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5"/>
      </w:tblGrid>
      <w:tr w:rsidR="005A2111" w14:paraId="56DF2302" w14:textId="77777777" w:rsidTr="00930B00">
        <w:trPr>
          <w:cantSplit/>
        </w:trPr>
        <w:tc>
          <w:tcPr>
            <w:tcW w:w="2127" w:type="dxa"/>
          </w:tcPr>
          <w:p w14:paraId="0B6161FA" w14:textId="6C2B6C49" w:rsidR="005A2111" w:rsidRPr="00A96DFE" w:rsidRDefault="005A2111" w:rsidP="005A2111">
            <w:pPr>
              <w:spacing w:after="120"/>
              <w:rPr>
                <w:rFonts w:cstheme="minorHAnsi"/>
                <w:b/>
                <w:bCs/>
                <w:sz w:val="32"/>
                <w:szCs w:val="32"/>
              </w:rPr>
            </w:pPr>
            <w:r>
              <w:rPr>
                <w:b/>
                <w:bCs/>
                <w:noProof/>
                <w:sz w:val="32"/>
                <w:szCs w:val="32"/>
                <w:lang w:eastAsia="zh-CN"/>
              </w:rPr>
              <w:drawing>
                <wp:inline distT="0" distB="0" distL="0" distR="0" wp14:anchorId="58E62899" wp14:editId="29AA36D0">
                  <wp:extent cx="1143000" cy="989820"/>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11" cstate="print">
                            <a:extLst>
                              <a:ext uri="{28A0092B-C50C-407E-A947-70E740481C1C}">
                                <a14:useLocalDpi xmlns:a14="http://schemas.microsoft.com/office/drawing/2010/main" val="0"/>
                              </a:ext>
                            </a:extLst>
                          </a:blip>
                          <a:srcRect t="10569"/>
                          <a:stretch/>
                        </pic:blipFill>
                        <pic:spPr bwMode="auto">
                          <a:xfrm>
                            <a:off x="0" y="0"/>
                            <a:ext cx="1146438" cy="992797"/>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10CE38E3" w14:textId="77777777" w:rsidR="005A2111" w:rsidRDefault="005A2111" w:rsidP="005A2111">
            <w:pPr>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31F859F6" w14:textId="52691C74" w:rsidR="005A2111" w:rsidRPr="00A96DFE" w:rsidRDefault="005A2111" w:rsidP="005A2111">
            <w:pPr>
              <w:spacing w:after="120"/>
              <w:rPr>
                <w:rFonts w:cstheme="minorHAnsi"/>
                <w:b/>
                <w:bCs/>
                <w:sz w:val="32"/>
                <w:szCs w:val="32"/>
                <w:lang w:eastAsia="zh-CN"/>
              </w:rPr>
            </w:pPr>
            <w:r w:rsidRPr="00B54D3D">
              <w:rPr>
                <w:rFonts w:hint="eastAsia"/>
                <w:b/>
                <w:bCs/>
                <w:sz w:val="26"/>
                <w:szCs w:val="26"/>
                <w:lang w:val="fr-CH" w:eastAsia="zh-CN"/>
              </w:rPr>
              <w:t>第</w:t>
            </w:r>
            <w:r w:rsidRPr="00D26A17">
              <w:rPr>
                <w:b/>
                <w:bCs/>
                <w:sz w:val="26"/>
                <w:szCs w:val="26"/>
                <w:lang w:eastAsia="zh-CN"/>
              </w:rPr>
              <w:t>28</w:t>
            </w:r>
            <w:r w:rsidRPr="00B54D3D">
              <w:rPr>
                <w:rFonts w:hint="eastAsia"/>
                <w:b/>
                <w:bCs/>
                <w:sz w:val="26"/>
                <w:szCs w:val="26"/>
                <w:lang w:val="fr-CH" w:eastAsia="zh-CN"/>
              </w:rPr>
              <w:t>次会议</w:t>
            </w:r>
            <w:r w:rsidRPr="00D26A17">
              <w:rPr>
                <w:rFonts w:hint="eastAsia"/>
                <w:b/>
                <w:bCs/>
                <w:sz w:val="26"/>
                <w:szCs w:val="26"/>
                <w:lang w:eastAsia="zh-CN"/>
              </w:rPr>
              <w:t>，</w:t>
            </w:r>
            <w:r w:rsidRPr="00B54D3D">
              <w:rPr>
                <w:rFonts w:hint="eastAsia"/>
                <w:b/>
                <w:bCs/>
                <w:sz w:val="26"/>
                <w:szCs w:val="26"/>
                <w:lang w:val="fr-CH" w:eastAsia="zh-CN"/>
              </w:rPr>
              <w:t>虚拟会议</w:t>
            </w:r>
            <w:r w:rsidRPr="00D26A17">
              <w:rPr>
                <w:rFonts w:hint="eastAsia"/>
                <w:b/>
                <w:bCs/>
                <w:sz w:val="26"/>
                <w:szCs w:val="26"/>
                <w:lang w:eastAsia="zh-CN"/>
              </w:rPr>
              <w:t>，</w:t>
            </w:r>
            <w:r w:rsidRPr="00D26A17">
              <w:rPr>
                <w:b/>
                <w:bCs/>
                <w:sz w:val="26"/>
                <w:szCs w:val="26"/>
                <w:lang w:eastAsia="zh-CN"/>
              </w:rPr>
              <w:t>2021</w:t>
            </w:r>
            <w:r w:rsidRPr="00B54D3D">
              <w:rPr>
                <w:rFonts w:hint="eastAsia"/>
                <w:b/>
                <w:bCs/>
                <w:sz w:val="26"/>
                <w:szCs w:val="26"/>
                <w:lang w:val="fr-CH" w:eastAsia="zh-CN"/>
              </w:rPr>
              <w:t>年</w:t>
            </w:r>
            <w:r w:rsidRPr="00D26A17">
              <w:rPr>
                <w:b/>
                <w:bCs/>
                <w:sz w:val="26"/>
                <w:szCs w:val="26"/>
                <w:lang w:eastAsia="zh-CN"/>
              </w:rPr>
              <w:t>5</w:t>
            </w:r>
            <w:r w:rsidRPr="00B54D3D">
              <w:rPr>
                <w:rFonts w:hint="eastAsia"/>
                <w:b/>
                <w:bCs/>
                <w:sz w:val="26"/>
                <w:szCs w:val="26"/>
                <w:lang w:val="fr-CH" w:eastAsia="zh-CN"/>
              </w:rPr>
              <w:t>月</w:t>
            </w:r>
            <w:r w:rsidRPr="00D26A17">
              <w:rPr>
                <w:b/>
                <w:bCs/>
                <w:sz w:val="26"/>
                <w:szCs w:val="26"/>
                <w:lang w:eastAsia="zh-CN"/>
              </w:rPr>
              <w:t>2</w:t>
            </w:r>
            <w:r>
              <w:rPr>
                <w:b/>
                <w:bCs/>
                <w:sz w:val="26"/>
                <w:szCs w:val="26"/>
                <w:lang w:eastAsia="zh-CN"/>
              </w:rPr>
              <w:t>4</w:t>
            </w:r>
            <w:r w:rsidRPr="00D26A17">
              <w:rPr>
                <w:b/>
                <w:bCs/>
                <w:sz w:val="26"/>
                <w:szCs w:val="26"/>
                <w:lang w:eastAsia="zh-CN"/>
              </w:rPr>
              <w:t>-28</w:t>
            </w:r>
            <w:r w:rsidRPr="00B54D3D">
              <w:rPr>
                <w:rFonts w:hint="eastAsia"/>
                <w:b/>
                <w:bCs/>
                <w:sz w:val="26"/>
                <w:szCs w:val="26"/>
                <w:lang w:eastAsia="zh-CN"/>
              </w:rPr>
              <w:t>日</w:t>
            </w:r>
          </w:p>
        </w:tc>
        <w:tc>
          <w:tcPr>
            <w:tcW w:w="1275" w:type="dxa"/>
          </w:tcPr>
          <w:p w14:paraId="1F9FF74E" w14:textId="77777777" w:rsidR="005A2111" w:rsidRPr="00674952" w:rsidRDefault="005A2111" w:rsidP="005A2111">
            <w:pPr>
              <w:spacing w:before="240" w:line="240" w:lineRule="atLeast"/>
              <w:jc w:val="right"/>
              <w:rPr>
                <w:rFonts w:cstheme="minorHAnsi"/>
              </w:rPr>
            </w:pPr>
            <w:r>
              <w:rPr>
                <w:noProof/>
                <w:lang w:val="fr-FR" w:eastAsia="fr-FR"/>
              </w:rPr>
              <w:drawing>
                <wp:inline distT="0" distB="0" distL="0" distR="0" wp14:anchorId="66F69F5F" wp14:editId="1E4CE2F2">
                  <wp:extent cx="712470" cy="785495"/>
                  <wp:effectExtent l="0" t="0" r="0" b="0"/>
                  <wp:docPr id="9" name="Picture 9"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EF558F" w14:paraId="36BCE105" w14:textId="77777777" w:rsidTr="00930B00">
        <w:trPr>
          <w:cantSplit/>
        </w:trPr>
        <w:tc>
          <w:tcPr>
            <w:tcW w:w="6379" w:type="dxa"/>
            <w:gridSpan w:val="2"/>
            <w:tcBorders>
              <w:top w:val="single" w:sz="12" w:space="0" w:color="auto"/>
            </w:tcBorders>
          </w:tcPr>
          <w:p w14:paraId="494EDBFE" w14:textId="77777777" w:rsidR="00EF558F" w:rsidRPr="00674952" w:rsidRDefault="00EF558F" w:rsidP="00930B00">
            <w:pPr>
              <w:spacing w:before="0" w:after="48" w:line="240" w:lineRule="atLeast"/>
              <w:rPr>
                <w:rFonts w:cstheme="minorHAnsi"/>
                <w:b/>
                <w:smallCaps/>
                <w:sz w:val="20"/>
              </w:rPr>
            </w:pPr>
          </w:p>
        </w:tc>
        <w:tc>
          <w:tcPr>
            <w:tcW w:w="3260" w:type="dxa"/>
            <w:gridSpan w:val="2"/>
            <w:tcBorders>
              <w:top w:val="single" w:sz="12" w:space="0" w:color="auto"/>
            </w:tcBorders>
          </w:tcPr>
          <w:p w14:paraId="715A7810" w14:textId="77777777" w:rsidR="00EF558F" w:rsidRPr="00674952" w:rsidRDefault="00EF558F" w:rsidP="00930B00">
            <w:pPr>
              <w:spacing w:before="0" w:line="240" w:lineRule="atLeast"/>
              <w:rPr>
                <w:rFonts w:cstheme="minorHAnsi"/>
                <w:sz w:val="20"/>
              </w:rPr>
            </w:pPr>
          </w:p>
        </w:tc>
      </w:tr>
      <w:tr w:rsidR="00EF558F" w14:paraId="1F401336" w14:textId="77777777" w:rsidTr="00930B00">
        <w:trPr>
          <w:cantSplit/>
          <w:trHeight w:val="23"/>
        </w:trPr>
        <w:tc>
          <w:tcPr>
            <w:tcW w:w="6379" w:type="dxa"/>
            <w:gridSpan w:val="2"/>
            <w:shd w:val="clear" w:color="auto" w:fill="auto"/>
          </w:tcPr>
          <w:p w14:paraId="0711432E" w14:textId="77777777" w:rsidR="00EF558F" w:rsidRPr="00674952" w:rsidRDefault="00EF558F" w:rsidP="00930B00">
            <w:pPr>
              <w:pStyle w:val="Committee"/>
              <w:framePr w:hSpace="0" w:wrap="auto" w:hAnchor="text" w:yAlign="inline"/>
            </w:pPr>
          </w:p>
        </w:tc>
        <w:tc>
          <w:tcPr>
            <w:tcW w:w="3260" w:type="dxa"/>
            <w:gridSpan w:val="2"/>
          </w:tcPr>
          <w:p w14:paraId="3C4ADE54" w14:textId="596142A8" w:rsidR="00EF558F" w:rsidRPr="00674952" w:rsidRDefault="00EF558F" w:rsidP="00930B00">
            <w:pPr>
              <w:tabs>
                <w:tab w:val="left" w:pos="851"/>
              </w:tabs>
              <w:spacing w:before="0" w:line="240" w:lineRule="atLeast"/>
              <w:rPr>
                <w:rFonts w:cstheme="minorHAnsi"/>
                <w:szCs w:val="24"/>
                <w:lang w:val="es-ES_tradnl"/>
              </w:rPr>
            </w:pPr>
            <w:r>
              <w:rPr>
                <w:rFonts w:cstheme="minorHAnsi" w:hint="eastAsia"/>
                <w:b/>
                <w:bCs/>
                <w:szCs w:val="24"/>
                <w:lang w:val="es-ES_tradnl" w:eastAsia="zh-CN"/>
              </w:rPr>
              <w:t>文件</w:t>
            </w:r>
            <w:r w:rsidRPr="00674952">
              <w:rPr>
                <w:rFonts w:cstheme="minorHAnsi"/>
                <w:b/>
                <w:bCs/>
                <w:szCs w:val="24"/>
                <w:lang w:val="es-ES_tradnl"/>
              </w:rPr>
              <w:t xml:space="preserve"> </w:t>
            </w:r>
            <w:r w:rsidR="005A2111" w:rsidRPr="005A2111">
              <w:rPr>
                <w:rFonts w:cstheme="minorHAnsi"/>
                <w:b/>
                <w:bCs/>
                <w:szCs w:val="24"/>
                <w:lang w:val="en-US"/>
              </w:rPr>
              <w:t>TDAG-2</w:t>
            </w:r>
            <w:bookmarkStart w:id="0" w:name="DocNo1"/>
            <w:bookmarkEnd w:id="0"/>
            <w:r w:rsidR="005A2111" w:rsidRPr="005A2111">
              <w:rPr>
                <w:rFonts w:cstheme="minorHAnsi"/>
                <w:b/>
                <w:bCs/>
                <w:szCs w:val="24"/>
                <w:lang w:val="en-US"/>
              </w:rPr>
              <w:t>1/2-</w:t>
            </w:r>
            <w:r w:rsidR="005A2111" w:rsidRPr="005A2111">
              <w:rPr>
                <w:rFonts w:cstheme="minorHAnsi" w:hint="eastAsia"/>
                <w:b/>
                <w:bCs/>
                <w:szCs w:val="24"/>
                <w:lang w:val="en-US"/>
              </w:rPr>
              <w:t>C</w:t>
            </w:r>
          </w:p>
        </w:tc>
      </w:tr>
      <w:tr w:rsidR="00EF558F" w14:paraId="2A609AF0" w14:textId="77777777" w:rsidTr="00930B00">
        <w:trPr>
          <w:cantSplit/>
          <w:trHeight w:val="23"/>
        </w:trPr>
        <w:tc>
          <w:tcPr>
            <w:tcW w:w="6379" w:type="dxa"/>
            <w:gridSpan w:val="2"/>
            <w:shd w:val="clear" w:color="auto" w:fill="auto"/>
          </w:tcPr>
          <w:p w14:paraId="782DB829" w14:textId="77777777" w:rsidR="00EF558F" w:rsidRPr="00674952" w:rsidRDefault="00EF558F" w:rsidP="00930B00">
            <w:pPr>
              <w:tabs>
                <w:tab w:val="left" w:pos="851"/>
              </w:tabs>
              <w:spacing w:before="0" w:line="240" w:lineRule="atLeast"/>
              <w:rPr>
                <w:rFonts w:cstheme="minorHAnsi"/>
                <w:b/>
                <w:szCs w:val="24"/>
                <w:lang w:val="es-ES_tradnl"/>
              </w:rPr>
            </w:pPr>
          </w:p>
        </w:tc>
        <w:tc>
          <w:tcPr>
            <w:tcW w:w="3260" w:type="dxa"/>
            <w:gridSpan w:val="2"/>
          </w:tcPr>
          <w:p w14:paraId="0CFEE9EB" w14:textId="650EEECF" w:rsidR="00EF558F" w:rsidRPr="008436EB" w:rsidRDefault="00EF558F" w:rsidP="00930B00">
            <w:pPr>
              <w:spacing w:before="0" w:line="240" w:lineRule="atLeast"/>
              <w:rPr>
                <w:rFonts w:cstheme="minorHAnsi"/>
                <w:szCs w:val="24"/>
              </w:rPr>
            </w:pPr>
            <w:r w:rsidRPr="008436EB">
              <w:rPr>
                <w:rFonts w:cstheme="minorHAnsi"/>
                <w:b/>
                <w:bCs/>
                <w:szCs w:val="24"/>
                <w:lang w:val="fr-FR"/>
              </w:rPr>
              <w:t>202</w:t>
            </w:r>
            <w:r w:rsidR="006D76B3">
              <w:rPr>
                <w:rFonts w:cstheme="minorHAnsi"/>
                <w:b/>
                <w:bCs/>
                <w:szCs w:val="24"/>
                <w:lang w:val="fr-FR"/>
              </w:rPr>
              <w:t>1</w:t>
            </w:r>
            <w:r>
              <w:rPr>
                <w:rFonts w:cstheme="minorHAnsi" w:hint="eastAsia"/>
                <w:b/>
                <w:bCs/>
                <w:szCs w:val="24"/>
                <w:lang w:val="fr-FR" w:eastAsia="zh-CN"/>
              </w:rPr>
              <w:t>年</w:t>
            </w:r>
            <w:r w:rsidR="005A2111">
              <w:rPr>
                <w:rFonts w:cstheme="minorHAnsi"/>
                <w:b/>
                <w:bCs/>
                <w:szCs w:val="24"/>
                <w:lang w:val="fr-FR" w:eastAsia="zh-CN"/>
              </w:rPr>
              <w:t>4</w:t>
            </w:r>
            <w:r>
              <w:rPr>
                <w:rFonts w:cstheme="minorHAnsi" w:hint="eastAsia"/>
                <w:b/>
                <w:bCs/>
                <w:szCs w:val="24"/>
                <w:lang w:val="fr-FR" w:eastAsia="zh-CN"/>
              </w:rPr>
              <w:t>月</w:t>
            </w:r>
            <w:r w:rsidR="006D76B3">
              <w:rPr>
                <w:rFonts w:cstheme="minorHAnsi"/>
                <w:b/>
                <w:bCs/>
                <w:szCs w:val="24"/>
                <w:lang w:val="fr-FR" w:eastAsia="zh-CN"/>
              </w:rPr>
              <w:t>26</w:t>
            </w:r>
            <w:r>
              <w:rPr>
                <w:rFonts w:cstheme="minorHAnsi" w:hint="eastAsia"/>
                <w:b/>
                <w:bCs/>
                <w:szCs w:val="24"/>
                <w:lang w:val="fr-FR" w:eastAsia="zh-CN"/>
              </w:rPr>
              <w:t>日</w:t>
            </w:r>
          </w:p>
        </w:tc>
      </w:tr>
      <w:tr w:rsidR="00EF558F" w14:paraId="3E6AF0D9" w14:textId="77777777" w:rsidTr="00930B00">
        <w:trPr>
          <w:cantSplit/>
          <w:trHeight w:val="23"/>
        </w:trPr>
        <w:tc>
          <w:tcPr>
            <w:tcW w:w="6379" w:type="dxa"/>
            <w:gridSpan w:val="2"/>
            <w:shd w:val="clear" w:color="auto" w:fill="auto"/>
          </w:tcPr>
          <w:p w14:paraId="5724B65D" w14:textId="77777777" w:rsidR="00EF558F" w:rsidRPr="00674952" w:rsidRDefault="00EF558F" w:rsidP="00930B00">
            <w:pPr>
              <w:tabs>
                <w:tab w:val="left" w:pos="851"/>
              </w:tabs>
              <w:spacing w:before="0" w:line="240" w:lineRule="atLeast"/>
              <w:rPr>
                <w:rFonts w:cstheme="minorHAnsi"/>
                <w:szCs w:val="24"/>
              </w:rPr>
            </w:pPr>
          </w:p>
        </w:tc>
        <w:tc>
          <w:tcPr>
            <w:tcW w:w="3260" w:type="dxa"/>
            <w:gridSpan w:val="2"/>
          </w:tcPr>
          <w:p w14:paraId="3674EB12" w14:textId="77777777" w:rsidR="00EF558F" w:rsidRPr="008436EB" w:rsidRDefault="00EF558F" w:rsidP="00930B00">
            <w:pPr>
              <w:tabs>
                <w:tab w:val="left" w:pos="993"/>
              </w:tabs>
              <w:spacing w:before="0"/>
              <w:rPr>
                <w:rFonts w:cstheme="minorHAnsi"/>
                <w:b/>
                <w:szCs w:val="24"/>
              </w:rPr>
            </w:pPr>
            <w:r w:rsidRPr="00BD549A">
              <w:rPr>
                <w:rFonts w:cstheme="minorHAnsi" w:hint="eastAsia"/>
                <w:b/>
                <w:bCs/>
                <w:szCs w:val="24"/>
                <w:lang w:val="fr-FR"/>
              </w:rPr>
              <w:t>原文：英文</w:t>
            </w:r>
          </w:p>
        </w:tc>
      </w:tr>
      <w:tr w:rsidR="00215F1F" w14:paraId="51D29FFE" w14:textId="77777777" w:rsidTr="00930B00">
        <w:trPr>
          <w:cantSplit/>
          <w:trHeight w:val="23"/>
        </w:trPr>
        <w:tc>
          <w:tcPr>
            <w:tcW w:w="9639" w:type="dxa"/>
            <w:gridSpan w:val="4"/>
          </w:tcPr>
          <w:p w14:paraId="6D4A2DF9" w14:textId="059E3970" w:rsidR="00215F1F" w:rsidRPr="00215F1F" w:rsidRDefault="006D76B3" w:rsidP="00215F1F">
            <w:pPr>
              <w:pStyle w:val="Title1"/>
              <w:rPr>
                <w:rFonts w:cstheme="minorHAnsi"/>
                <w:b/>
                <w:bCs/>
                <w:szCs w:val="28"/>
                <w:lang w:eastAsia="zh-CN"/>
              </w:rPr>
            </w:pPr>
            <w:r w:rsidRPr="006D76B3">
              <w:rPr>
                <w:rFonts w:hint="eastAsia"/>
                <w:b/>
                <w:bCs/>
                <w:lang w:eastAsia="zh-CN"/>
              </w:rPr>
              <w:t>电</w:t>
            </w:r>
            <w:r w:rsidRPr="006D76B3">
              <w:rPr>
                <w:b/>
                <w:bCs/>
                <w:lang w:eastAsia="zh-CN"/>
              </w:rPr>
              <w:t>信发展局主任</w:t>
            </w:r>
          </w:p>
        </w:tc>
      </w:tr>
      <w:tr w:rsidR="00215F1F" w14:paraId="4EB960BD" w14:textId="77777777" w:rsidTr="00930B00">
        <w:trPr>
          <w:cantSplit/>
          <w:trHeight w:val="23"/>
        </w:trPr>
        <w:tc>
          <w:tcPr>
            <w:tcW w:w="9639" w:type="dxa"/>
            <w:gridSpan w:val="4"/>
          </w:tcPr>
          <w:p w14:paraId="6EABC534" w14:textId="75DE7C9E" w:rsidR="00215F1F" w:rsidRPr="00674952" w:rsidRDefault="00E9209B" w:rsidP="006D76B3">
            <w:pPr>
              <w:pStyle w:val="Title1"/>
              <w:rPr>
                <w:lang w:eastAsia="zh-CN"/>
              </w:rPr>
            </w:pPr>
            <w:r w:rsidRPr="00E9209B">
              <w:rPr>
                <w:rFonts w:hint="eastAsia"/>
                <w:lang w:val="en-US" w:eastAsia="zh-CN"/>
              </w:rPr>
              <w:t>2017</w:t>
            </w:r>
            <w:r w:rsidRPr="00E9209B">
              <w:rPr>
                <w:rFonts w:hint="eastAsia"/>
                <w:lang w:val="en-US" w:eastAsia="zh-CN"/>
              </w:rPr>
              <w:t>年世界电信发展大会（</w:t>
            </w:r>
            <w:r w:rsidRPr="00E9209B">
              <w:rPr>
                <w:rFonts w:hint="eastAsia"/>
                <w:lang w:val="en-US" w:eastAsia="zh-CN"/>
              </w:rPr>
              <w:t>WTDC-17</w:t>
            </w:r>
            <w:r w:rsidRPr="00E9209B">
              <w:rPr>
                <w:rFonts w:hint="eastAsia"/>
                <w:lang w:val="en-US" w:eastAsia="zh-CN"/>
              </w:rPr>
              <w:t>）《布宜诺斯艾利斯行动计划》</w:t>
            </w:r>
            <w:r w:rsidR="003B4DB6">
              <w:rPr>
                <w:lang w:val="en-US" w:eastAsia="zh-CN"/>
              </w:rPr>
              <w:br/>
            </w:r>
            <w:r w:rsidRPr="00E9209B">
              <w:rPr>
                <w:rFonts w:hint="eastAsia"/>
                <w:lang w:val="en-US" w:eastAsia="zh-CN"/>
              </w:rPr>
              <w:t>（包括区域性举措）的实施报告以及对信息社会世界峰会（</w:t>
            </w:r>
            <w:r w:rsidRPr="00E9209B">
              <w:rPr>
                <w:rFonts w:hint="eastAsia"/>
                <w:lang w:val="en-US" w:eastAsia="zh-CN"/>
              </w:rPr>
              <w:t>WSIS</w:t>
            </w:r>
            <w:r w:rsidRPr="00E9209B">
              <w:rPr>
                <w:rFonts w:hint="eastAsia"/>
                <w:lang w:val="en-US" w:eastAsia="zh-CN"/>
              </w:rPr>
              <w:t>）</w:t>
            </w:r>
            <w:r w:rsidR="003B4DB6">
              <w:rPr>
                <w:lang w:val="en-US" w:eastAsia="zh-CN"/>
              </w:rPr>
              <w:br/>
            </w:r>
            <w:r w:rsidRPr="00E9209B">
              <w:rPr>
                <w:rFonts w:hint="eastAsia"/>
                <w:lang w:val="en-US" w:eastAsia="zh-CN"/>
              </w:rPr>
              <w:t>行动计划和可持续发展目标（</w:t>
            </w:r>
            <w:r w:rsidRPr="00E9209B">
              <w:rPr>
                <w:rFonts w:hint="eastAsia"/>
                <w:lang w:val="en-US" w:eastAsia="zh-CN"/>
              </w:rPr>
              <w:t>SDG</w:t>
            </w:r>
            <w:r w:rsidRPr="00E9209B">
              <w:rPr>
                <w:rFonts w:hint="eastAsia"/>
                <w:lang w:val="en-US" w:eastAsia="zh-CN"/>
              </w:rPr>
              <w:t>）做出的贡献</w:t>
            </w:r>
          </w:p>
        </w:tc>
      </w:tr>
      <w:tr w:rsidR="008268F5" w14:paraId="4142409C" w14:textId="77777777" w:rsidTr="008268F5">
        <w:trPr>
          <w:cantSplit/>
          <w:trHeight w:val="23"/>
        </w:trPr>
        <w:tc>
          <w:tcPr>
            <w:tcW w:w="9639" w:type="dxa"/>
            <w:gridSpan w:val="4"/>
            <w:tcBorders>
              <w:bottom w:val="single" w:sz="4" w:space="0" w:color="auto"/>
            </w:tcBorders>
          </w:tcPr>
          <w:p w14:paraId="547901AE" w14:textId="77777777" w:rsidR="008268F5" w:rsidRDefault="008268F5" w:rsidP="008268F5">
            <w:pPr>
              <w:pStyle w:val="Title1"/>
              <w:rPr>
                <w:lang w:val="en-US" w:eastAsia="zh-CN"/>
              </w:rPr>
            </w:pPr>
          </w:p>
        </w:tc>
      </w:tr>
      <w:tr w:rsidR="008268F5" w:rsidRPr="003C4F0C" w14:paraId="6B7A5C4E" w14:textId="77777777" w:rsidTr="008268F5">
        <w:trPr>
          <w:cantSplit/>
          <w:trHeight w:val="23"/>
        </w:trPr>
        <w:tc>
          <w:tcPr>
            <w:tcW w:w="9639" w:type="dxa"/>
            <w:gridSpan w:val="4"/>
            <w:tcBorders>
              <w:top w:val="single" w:sz="4" w:space="0" w:color="auto"/>
              <w:left w:val="single" w:sz="4" w:space="0" w:color="auto"/>
              <w:bottom w:val="single" w:sz="4" w:space="0" w:color="auto"/>
              <w:right w:val="single" w:sz="4" w:space="0" w:color="auto"/>
            </w:tcBorders>
          </w:tcPr>
          <w:p w14:paraId="702C04B3" w14:textId="77777777" w:rsidR="008268F5" w:rsidRPr="00515D3E" w:rsidRDefault="008268F5" w:rsidP="008268F5">
            <w:pPr>
              <w:pStyle w:val="Headingb"/>
              <w:rPr>
                <w:lang w:eastAsia="zh-CN"/>
              </w:rPr>
            </w:pPr>
            <w:r w:rsidRPr="00515D3E">
              <w:rPr>
                <w:rFonts w:hint="eastAsia"/>
                <w:lang w:eastAsia="zh-CN"/>
              </w:rPr>
              <w:t>概要：</w:t>
            </w:r>
          </w:p>
          <w:p w14:paraId="1A10F66C" w14:textId="3EB47D57" w:rsidR="00E9209B" w:rsidRDefault="00E9209B" w:rsidP="00E9209B">
            <w:pPr>
              <w:ind w:firstLineChars="200" w:firstLine="480"/>
              <w:rPr>
                <w:lang w:eastAsia="zh-CN"/>
              </w:rPr>
            </w:pPr>
            <w:bookmarkStart w:id="1" w:name="_Hlk63061883"/>
            <w:r>
              <w:rPr>
                <w:rFonts w:hint="eastAsia"/>
                <w:lang w:eastAsia="zh-CN"/>
              </w:rPr>
              <w:t>2017</w:t>
            </w:r>
            <w:r>
              <w:rPr>
                <w:rFonts w:hint="eastAsia"/>
                <w:lang w:eastAsia="zh-CN"/>
              </w:rPr>
              <w:t>年国际电联世界电信发展</w:t>
            </w:r>
            <w:r>
              <w:rPr>
                <w:rFonts w:hint="eastAsia"/>
                <w:lang w:val="en-US" w:eastAsia="zh-CN"/>
              </w:rPr>
              <w:t>大会（</w:t>
            </w:r>
            <w:r>
              <w:rPr>
                <w:rFonts w:hint="eastAsia"/>
                <w:lang w:eastAsia="zh-CN"/>
              </w:rPr>
              <w:t>WTDC-17</w:t>
            </w:r>
            <w:r>
              <w:rPr>
                <w:rFonts w:hint="eastAsia"/>
                <w:lang w:eastAsia="zh-CN"/>
              </w:rPr>
              <w:t>）于</w:t>
            </w:r>
            <w:r>
              <w:rPr>
                <w:rFonts w:hint="eastAsia"/>
                <w:lang w:eastAsia="zh-CN"/>
              </w:rPr>
              <w:t>2017</w:t>
            </w:r>
            <w:r>
              <w:rPr>
                <w:rFonts w:hint="eastAsia"/>
                <w:lang w:eastAsia="zh-CN"/>
              </w:rPr>
              <w:t>年</w:t>
            </w:r>
            <w:r>
              <w:rPr>
                <w:rFonts w:hint="eastAsia"/>
                <w:lang w:eastAsia="zh-CN"/>
              </w:rPr>
              <w:t>10</w:t>
            </w:r>
            <w:r>
              <w:rPr>
                <w:rFonts w:hint="eastAsia"/>
                <w:lang w:eastAsia="zh-CN"/>
              </w:rPr>
              <w:t>月</w:t>
            </w:r>
            <w:r>
              <w:rPr>
                <w:rFonts w:hint="eastAsia"/>
                <w:lang w:eastAsia="zh-CN"/>
              </w:rPr>
              <w:t>9</w:t>
            </w:r>
            <w:r>
              <w:rPr>
                <w:rFonts w:hint="eastAsia"/>
                <w:lang w:eastAsia="zh-CN"/>
              </w:rPr>
              <w:t>日至</w:t>
            </w:r>
            <w:r>
              <w:rPr>
                <w:rFonts w:hint="eastAsia"/>
                <w:lang w:eastAsia="zh-CN"/>
              </w:rPr>
              <w:t>20</w:t>
            </w:r>
            <w:r>
              <w:rPr>
                <w:rFonts w:hint="eastAsia"/>
                <w:lang w:eastAsia="zh-CN"/>
              </w:rPr>
              <w:t>日在阿根廷布宜诺斯艾利斯召开，并通过了</w:t>
            </w:r>
            <w:r w:rsidRPr="00086268">
              <w:rPr>
                <w:rFonts w:hint="eastAsia"/>
                <w:lang w:eastAsia="zh-CN"/>
              </w:rPr>
              <w:t>《布宜诺斯艾利斯行动计划》</w:t>
            </w:r>
            <w:r>
              <w:rPr>
                <w:rFonts w:hint="eastAsia"/>
                <w:lang w:eastAsia="zh-CN"/>
              </w:rPr>
              <w:t>（</w:t>
            </w:r>
            <w:r w:rsidRPr="00054A52">
              <w:rPr>
                <w:lang w:eastAsia="zh-CN"/>
              </w:rPr>
              <w:t>BaAP</w:t>
            </w:r>
            <w:r>
              <w:rPr>
                <w:rFonts w:hint="eastAsia"/>
                <w:lang w:eastAsia="zh-CN"/>
              </w:rPr>
              <w:t>）。该计划包括</w:t>
            </w:r>
            <w:r>
              <w:rPr>
                <w:rFonts w:hint="eastAsia"/>
                <w:lang w:eastAsia="zh-CN"/>
              </w:rPr>
              <w:t>ITU-D</w:t>
            </w:r>
            <w:r>
              <w:rPr>
                <w:rFonts w:hint="eastAsia"/>
                <w:lang w:eastAsia="zh-CN"/>
              </w:rPr>
              <w:t>项目、一套区域性举措以及新的和经修订的决议、建议和研究组课题，确定了国际电联电信发展部门（</w:t>
            </w:r>
            <w:r w:rsidRPr="00054A52">
              <w:rPr>
                <w:lang w:eastAsia="zh-CN"/>
              </w:rPr>
              <w:t>ITU-D</w:t>
            </w:r>
            <w:r>
              <w:rPr>
                <w:rFonts w:hint="eastAsia"/>
                <w:lang w:eastAsia="zh-CN"/>
              </w:rPr>
              <w:t>）</w:t>
            </w:r>
            <w:r>
              <w:rPr>
                <w:rFonts w:hint="eastAsia"/>
                <w:lang w:eastAsia="zh-CN"/>
              </w:rPr>
              <w:t>2018-2021</w:t>
            </w:r>
            <w:r>
              <w:rPr>
                <w:rFonts w:hint="eastAsia"/>
                <w:lang w:eastAsia="zh-CN"/>
              </w:rPr>
              <w:t>年期间的职责范围、目标和优先事项。该计划还将发展部门的工作与国际电联的战略目标保持一致，使各国能够充分利用</w:t>
            </w:r>
            <w:r>
              <w:rPr>
                <w:rFonts w:hint="eastAsia"/>
                <w:lang w:eastAsia="zh-CN"/>
              </w:rPr>
              <w:t>ICT</w:t>
            </w:r>
            <w:r>
              <w:rPr>
                <w:rFonts w:hint="eastAsia"/>
                <w:lang w:eastAsia="zh-CN"/>
              </w:rPr>
              <w:t>带来的好处。</w:t>
            </w:r>
          </w:p>
          <w:p w14:paraId="55ED8C81" w14:textId="173FA602" w:rsidR="006D76B3" w:rsidRPr="00197C99" w:rsidRDefault="00E9209B" w:rsidP="00197C99">
            <w:pPr>
              <w:ind w:firstLineChars="200" w:firstLine="480"/>
              <w:rPr>
                <w:lang w:eastAsia="zh-CN"/>
              </w:rPr>
            </w:pPr>
            <w:r>
              <w:rPr>
                <w:rFonts w:hint="eastAsia"/>
                <w:lang w:eastAsia="zh-CN"/>
              </w:rPr>
              <w:t>本文件报告了</w:t>
            </w:r>
            <w:r w:rsidR="0024413F">
              <w:rPr>
                <w:rFonts w:hint="eastAsia"/>
                <w:lang w:eastAsia="zh-CN"/>
              </w:rPr>
              <w:t>自</w:t>
            </w:r>
            <w:r w:rsidR="0024413F">
              <w:rPr>
                <w:rFonts w:hint="eastAsia"/>
                <w:lang w:eastAsia="zh-CN"/>
              </w:rPr>
              <w:t>2018</w:t>
            </w:r>
            <w:r w:rsidR="0024413F">
              <w:rPr>
                <w:rFonts w:hint="eastAsia"/>
                <w:lang w:eastAsia="zh-CN"/>
              </w:rPr>
              <w:t>年至</w:t>
            </w:r>
            <w:r w:rsidR="0024413F">
              <w:rPr>
                <w:rFonts w:hint="eastAsia"/>
                <w:lang w:eastAsia="zh-CN"/>
              </w:rPr>
              <w:t>2021</w:t>
            </w:r>
            <w:r w:rsidR="0024413F">
              <w:rPr>
                <w:rFonts w:hint="eastAsia"/>
                <w:lang w:eastAsia="zh-CN"/>
              </w:rPr>
              <w:t>年</w:t>
            </w:r>
            <w:r w:rsidR="0024413F">
              <w:rPr>
                <w:rFonts w:hint="eastAsia"/>
                <w:lang w:eastAsia="zh-CN"/>
              </w:rPr>
              <w:t>4</w:t>
            </w:r>
            <w:r w:rsidR="0024413F">
              <w:rPr>
                <w:rFonts w:hint="eastAsia"/>
                <w:lang w:eastAsia="zh-CN"/>
              </w:rPr>
              <w:t>月</w:t>
            </w:r>
            <w:r w:rsidRPr="006D76B3">
              <w:rPr>
                <w:lang w:eastAsia="zh-CN"/>
              </w:rPr>
              <w:t>BaAP</w:t>
            </w:r>
            <w:r>
              <w:rPr>
                <w:rFonts w:hint="eastAsia"/>
                <w:lang w:eastAsia="zh-CN"/>
              </w:rPr>
              <w:t>的实施情况及其对落实《</w:t>
            </w:r>
            <w:r>
              <w:rPr>
                <w:rFonts w:hint="eastAsia"/>
                <w:lang w:eastAsia="zh-CN"/>
              </w:rPr>
              <w:t>WSIS</w:t>
            </w:r>
            <w:r>
              <w:rPr>
                <w:rFonts w:hint="eastAsia"/>
                <w:lang w:eastAsia="zh-CN"/>
              </w:rPr>
              <w:t>行动计划》和可持续发展目标</w:t>
            </w:r>
            <w:r w:rsidR="0024413F">
              <w:rPr>
                <w:rFonts w:hint="eastAsia"/>
                <w:lang w:eastAsia="zh-CN"/>
              </w:rPr>
              <w:t>（</w:t>
            </w:r>
            <w:r w:rsidR="0024413F">
              <w:rPr>
                <w:rFonts w:hint="eastAsia"/>
                <w:lang w:eastAsia="zh-CN"/>
              </w:rPr>
              <w:t>SDG</w:t>
            </w:r>
            <w:r w:rsidR="0024413F">
              <w:rPr>
                <w:rFonts w:hint="eastAsia"/>
                <w:lang w:eastAsia="zh-CN"/>
              </w:rPr>
              <w:t>）</w:t>
            </w:r>
            <w:r>
              <w:rPr>
                <w:rFonts w:hint="eastAsia"/>
                <w:lang w:eastAsia="zh-CN"/>
              </w:rPr>
              <w:t>的贡献。文件亦突出了电信发展局（</w:t>
            </w:r>
            <w:r w:rsidR="0024413F">
              <w:rPr>
                <w:rFonts w:hint="eastAsia"/>
                <w:lang w:eastAsia="zh-CN"/>
              </w:rPr>
              <w:t>BDT</w:t>
            </w:r>
            <w:r>
              <w:rPr>
                <w:rFonts w:hint="eastAsia"/>
                <w:lang w:eastAsia="zh-CN"/>
              </w:rPr>
              <w:t>）作为</w:t>
            </w:r>
            <w:r w:rsidR="00197C99" w:rsidRPr="006D76B3">
              <w:rPr>
                <w:lang w:eastAsia="zh-CN"/>
              </w:rPr>
              <w:t>ITU-D</w:t>
            </w:r>
            <w:r>
              <w:rPr>
                <w:rFonts w:hint="eastAsia"/>
                <w:lang w:eastAsia="zh-CN"/>
              </w:rPr>
              <w:t>的执行机构所经历的</w:t>
            </w:r>
            <w:r w:rsidR="00197C99">
              <w:rPr>
                <w:rFonts w:hint="eastAsia"/>
                <w:lang w:eastAsia="zh-CN"/>
              </w:rPr>
              <w:t>变革</w:t>
            </w:r>
            <w:r>
              <w:rPr>
                <w:rFonts w:hint="eastAsia"/>
                <w:lang w:eastAsia="zh-CN"/>
              </w:rPr>
              <w:t>，以确保</w:t>
            </w:r>
            <w:r w:rsidR="00197C99">
              <w:rPr>
                <w:rFonts w:hint="eastAsia"/>
                <w:lang w:eastAsia="zh-CN"/>
              </w:rPr>
              <w:t>其</w:t>
            </w:r>
            <w:r>
              <w:rPr>
                <w:rFonts w:hint="eastAsia"/>
                <w:lang w:eastAsia="zh-CN"/>
              </w:rPr>
              <w:t>能够跟上所服务的</w:t>
            </w:r>
            <w:r w:rsidR="00197C99">
              <w:rPr>
                <w:rFonts w:hint="eastAsia"/>
                <w:lang w:eastAsia="zh-CN"/>
              </w:rPr>
              <w:t>环境的瞬息万变</w:t>
            </w:r>
            <w:r>
              <w:rPr>
                <w:rFonts w:hint="eastAsia"/>
                <w:lang w:eastAsia="zh-CN"/>
              </w:rPr>
              <w:t>。</w:t>
            </w:r>
          </w:p>
          <w:bookmarkEnd w:id="1"/>
          <w:p w14:paraId="6B60426C" w14:textId="11CC4FC8" w:rsidR="008268F5" w:rsidRPr="002A517D" w:rsidRDefault="005A2111" w:rsidP="008268F5">
            <w:pPr>
              <w:pStyle w:val="Headingb"/>
              <w:rPr>
                <w:lang w:eastAsia="zh-CN"/>
              </w:rPr>
            </w:pPr>
            <w:r w:rsidRPr="005A2111">
              <w:rPr>
                <w:bCs/>
                <w:lang w:val="en-GB" w:eastAsia="zh-CN"/>
              </w:rPr>
              <w:t>需采取的行动：</w:t>
            </w:r>
          </w:p>
          <w:p w14:paraId="66E11DF8" w14:textId="7FD0576A" w:rsidR="008268F5" w:rsidRPr="00515D3E" w:rsidRDefault="006D76B3" w:rsidP="008268F5">
            <w:pPr>
              <w:ind w:firstLineChars="200" w:firstLine="480"/>
              <w:rPr>
                <w:lang w:val="fr-CH" w:eastAsia="zh-CN"/>
              </w:rPr>
            </w:pPr>
            <w:r w:rsidRPr="006D76B3">
              <w:rPr>
                <w:rFonts w:hint="eastAsia"/>
                <w:lang w:eastAsia="zh-CN"/>
              </w:rPr>
              <w:t>请</w:t>
            </w:r>
            <w:r w:rsidR="005A2111" w:rsidRPr="005A2111">
              <w:rPr>
                <w:lang w:eastAsia="zh-CN"/>
              </w:rPr>
              <w:t>TDAG</w:t>
            </w:r>
            <w:r w:rsidRPr="006D76B3">
              <w:rPr>
                <w:rFonts w:hint="eastAsia"/>
                <w:lang w:eastAsia="zh-CN"/>
              </w:rPr>
              <w:t>审查本报告，并酌情提供指导。</w:t>
            </w:r>
          </w:p>
          <w:p w14:paraId="6547B34B" w14:textId="77777777" w:rsidR="008268F5" w:rsidRPr="002A517D" w:rsidRDefault="008268F5" w:rsidP="008268F5">
            <w:pPr>
              <w:pStyle w:val="Headingb"/>
              <w:rPr>
                <w:lang w:eastAsia="zh-CN"/>
              </w:rPr>
            </w:pPr>
            <w:r w:rsidRPr="002A517D">
              <w:rPr>
                <w:rFonts w:hint="eastAsia"/>
                <w:lang w:eastAsia="zh-CN"/>
              </w:rPr>
              <w:t>参考文件：</w:t>
            </w:r>
          </w:p>
          <w:p w14:paraId="3D972BDC" w14:textId="41399D8C" w:rsidR="008268F5" w:rsidRPr="003C4F0C" w:rsidRDefault="006D76B3" w:rsidP="006D76B3">
            <w:pPr>
              <w:rPr>
                <w:lang w:val="fr-CH" w:eastAsia="zh-CN"/>
              </w:rPr>
            </w:pPr>
            <w:bookmarkStart w:id="2" w:name="lt_pId025"/>
            <w:r w:rsidRPr="003C4F0C">
              <w:rPr>
                <w:rFonts w:ascii="Calibri" w:hAnsi="Calibri"/>
                <w:lang w:val="fr-CH" w:eastAsia="zh-CN"/>
              </w:rPr>
              <w:t>WTDC-17</w:t>
            </w:r>
            <w:r w:rsidRPr="006D76B3">
              <w:rPr>
                <w:rFonts w:ascii="Calibri" w:hAnsi="Calibri"/>
                <w:lang w:eastAsia="zh-CN"/>
              </w:rPr>
              <w:t>《</w:t>
            </w:r>
            <w:r w:rsidRPr="006D76B3">
              <w:rPr>
                <w:rFonts w:ascii="Calibri" w:hAnsi="Calibri" w:hint="eastAsia"/>
                <w:lang w:eastAsia="zh-CN"/>
              </w:rPr>
              <w:t>布宜诺斯艾利斯行动计划》</w:t>
            </w:r>
            <w:bookmarkEnd w:id="2"/>
          </w:p>
        </w:tc>
      </w:tr>
    </w:tbl>
    <w:p w14:paraId="3C716BE0" w14:textId="1ACD4827" w:rsidR="00154B24" w:rsidRPr="00667BC9" w:rsidRDefault="006D76B3" w:rsidP="00667BC9">
      <w:pPr>
        <w:pStyle w:val="Headingb"/>
        <w:rPr>
          <w:lang w:eastAsia="zh-CN"/>
        </w:rPr>
      </w:pPr>
      <w:r w:rsidRPr="00667BC9">
        <w:rPr>
          <w:lang w:eastAsia="zh-CN"/>
        </w:rPr>
        <w:br w:type="page"/>
      </w:r>
      <w:r w:rsidR="00D66BC4" w:rsidRPr="00667BC9">
        <w:rPr>
          <w:rFonts w:hint="eastAsia"/>
          <w:lang w:eastAsia="zh-CN"/>
        </w:rPr>
        <w:lastRenderedPageBreak/>
        <w:t>引言</w:t>
      </w:r>
    </w:p>
    <w:p w14:paraId="7FA792CE" w14:textId="47D1F184" w:rsidR="00D66BC4" w:rsidRDefault="00D66BC4" w:rsidP="00667BC9">
      <w:pPr>
        <w:ind w:firstLineChars="200" w:firstLine="480"/>
        <w:rPr>
          <w:lang w:eastAsia="zh-CN"/>
        </w:rPr>
      </w:pPr>
      <w:bookmarkStart w:id="3" w:name="lt_pId040"/>
      <w:r w:rsidRPr="003C4F0C">
        <w:rPr>
          <w:rFonts w:hint="eastAsia"/>
          <w:lang w:val="fr-CH" w:eastAsia="zh-CN"/>
        </w:rPr>
        <w:t>2017</w:t>
      </w:r>
      <w:r>
        <w:rPr>
          <w:rFonts w:hint="eastAsia"/>
          <w:lang w:eastAsia="zh-CN"/>
        </w:rPr>
        <w:t>年国际电联世界电信发展</w:t>
      </w:r>
      <w:r>
        <w:rPr>
          <w:rFonts w:hint="eastAsia"/>
          <w:lang w:val="en-US" w:eastAsia="zh-CN"/>
        </w:rPr>
        <w:t>大会</w:t>
      </w:r>
      <w:r w:rsidRPr="003C4F0C">
        <w:rPr>
          <w:rFonts w:hint="eastAsia"/>
          <w:lang w:val="fr-CH" w:eastAsia="zh-CN"/>
        </w:rPr>
        <w:t>（</w:t>
      </w:r>
      <w:r w:rsidRPr="003C4F0C">
        <w:rPr>
          <w:rFonts w:hint="eastAsia"/>
          <w:lang w:val="fr-CH" w:eastAsia="zh-CN"/>
        </w:rPr>
        <w:t>WTDC-17</w:t>
      </w:r>
      <w:r w:rsidRPr="003C4F0C">
        <w:rPr>
          <w:rFonts w:hint="eastAsia"/>
          <w:lang w:val="fr-CH" w:eastAsia="zh-CN"/>
        </w:rPr>
        <w:t>）</w:t>
      </w:r>
      <w:r>
        <w:rPr>
          <w:rFonts w:hint="eastAsia"/>
          <w:lang w:eastAsia="zh-CN"/>
        </w:rPr>
        <w:t>于</w:t>
      </w:r>
      <w:r w:rsidRPr="003C4F0C">
        <w:rPr>
          <w:rFonts w:hint="eastAsia"/>
          <w:lang w:val="fr-CH" w:eastAsia="zh-CN"/>
        </w:rPr>
        <w:t>2017</w:t>
      </w:r>
      <w:r>
        <w:rPr>
          <w:rFonts w:hint="eastAsia"/>
          <w:lang w:eastAsia="zh-CN"/>
        </w:rPr>
        <w:t>年</w:t>
      </w:r>
      <w:r w:rsidRPr="003C4F0C">
        <w:rPr>
          <w:rFonts w:hint="eastAsia"/>
          <w:lang w:val="fr-CH" w:eastAsia="zh-CN"/>
        </w:rPr>
        <w:t>10</w:t>
      </w:r>
      <w:r>
        <w:rPr>
          <w:rFonts w:hint="eastAsia"/>
          <w:lang w:eastAsia="zh-CN"/>
        </w:rPr>
        <w:t>月</w:t>
      </w:r>
      <w:r w:rsidRPr="003C4F0C">
        <w:rPr>
          <w:rFonts w:hint="eastAsia"/>
          <w:lang w:val="fr-CH" w:eastAsia="zh-CN"/>
        </w:rPr>
        <w:t>9</w:t>
      </w:r>
      <w:r>
        <w:rPr>
          <w:rFonts w:hint="eastAsia"/>
          <w:lang w:eastAsia="zh-CN"/>
        </w:rPr>
        <w:t>日至</w:t>
      </w:r>
      <w:r w:rsidRPr="003C4F0C">
        <w:rPr>
          <w:rFonts w:hint="eastAsia"/>
          <w:lang w:val="fr-CH" w:eastAsia="zh-CN"/>
        </w:rPr>
        <w:t>20</w:t>
      </w:r>
      <w:r>
        <w:rPr>
          <w:rFonts w:hint="eastAsia"/>
          <w:lang w:eastAsia="zh-CN"/>
        </w:rPr>
        <w:t>日在阿根廷布宜诺斯艾利斯召开</w:t>
      </w:r>
      <w:r w:rsidRPr="003C4F0C">
        <w:rPr>
          <w:rFonts w:hint="eastAsia"/>
          <w:lang w:val="fr-CH" w:eastAsia="zh-CN"/>
        </w:rPr>
        <w:t>，</w:t>
      </w:r>
      <w:r>
        <w:rPr>
          <w:rFonts w:hint="eastAsia"/>
          <w:lang w:eastAsia="zh-CN"/>
        </w:rPr>
        <w:t>并通过了</w:t>
      </w:r>
      <w:hyperlink r:id="rId13" w:history="1">
        <w:r w:rsidRPr="002038AD">
          <w:rPr>
            <w:rStyle w:val="Hyperlink"/>
            <w:rFonts w:hint="eastAsia"/>
            <w:color w:val="auto"/>
            <w:u w:val="none"/>
            <w:lang w:eastAsia="zh-CN"/>
          </w:rPr>
          <w:t>《布宜诺斯艾利斯行动计划》</w:t>
        </w:r>
      </w:hyperlink>
      <w:r w:rsidRPr="003C4F0C">
        <w:rPr>
          <w:rFonts w:hint="eastAsia"/>
          <w:lang w:val="fr-CH" w:eastAsia="zh-CN"/>
        </w:rPr>
        <w:t>（</w:t>
      </w:r>
      <w:r w:rsidRPr="003C4F0C">
        <w:rPr>
          <w:lang w:val="fr-CH" w:eastAsia="zh-CN"/>
        </w:rPr>
        <w:t>BaAP</w:t>
      </w:r>
      <w:r w:rsidRPr="003C4F0C">
        <w:rPr>
          <w:rFonts w:hint="eastAsia"/>
          <w:lang w:val="fr-CH" w:eastAsia="zh-CN"/>
        </w:rPr>
        <w:t>）</w:t>
      </w:r>
      <w:r>
        <w:rPr>
          <w:rFonts w:hint="eastAsia"/>
          <w:lang w:eastAsia="zh-CN"/>
        </w:rPr>
        <w:t>。该计划包括</w:t>
      </w:r>
      <w:r>
        <w:rPr>
          <w:rFonts w:hint="eastAsia"/>
          <w:lang w:eastAsia="zh-CN"/>
        </w:rPr>
        <w:t>ITU-D</w:t>
      </w:r>
      <w:r>
        <w:rPr>
          <w:rFonts w:hint="eastAsia"/>
          <w:lang w:eastAsia="zh-CN"/>
        </w:rPr>
        <w:t>项目、一套区域性举措以及新的和经修订的决议、建议和研究组课题，确定了国际电联电信发展部门（</w:t>
      </w:r>
      <w:r w:rsidRPr="00054A52">
        <w:rPr>
          <w:lang w:eastAsia="zh-CN"/>
        </w:rPr>
        <w:t>ITU-D</w:t>
      </w:r>
      <w:r>
        <w:rPr>
          <w:rFonts w:hint="eastAsia"/>
          <w:lang w:eastAsia="zh-CN"/>
        </w:rPr>
        <w:t>）</w:t>
      </w:r>
      <w:r>
        <w:rPr>
          <w:rFonts w:hint="eastAsia"/>
          <w:lang w:eastAsia="zh-CN"/>
        </w:rPr>
        <w:t>2018-2021</w:t>
      </w:r>
      <w:r>
        <w:rPr>
          <w:rFonts w:hint="eastAsia"/>
          <w:lang w:eastAsia="zh-CN"/>
        </w:rPr>
        <w:t>年期间的职责范围、目标和优先事项。该计划还将发展部门的工作与国际电联的战略目标保持一致，使各国能够充分利用</w:t>
      </w:r>
      <w:r>
        <w:rPr>
          <w:rFonts w:hint="eastAsia"/>
          <w:lang w:eastAsia="zh-CN"/>
        </w:rPr>
        <w:t>ICT</w:t>
      </w:r>
      <w:r>
        <w:rPr>
          <w:rFonts w:hint="eastAsia"/>
          <w:lang w:eastAsia="zh-CN"/>
        </w:rPr>
        <w:t>带来的好处。</w:t>
      </w:r>
    </w:p>
    <w:p w14:paraId="614AFAE8" w14:textId="30EF68ED" w:rsidR="00154B24" w:rsidRPr="00D66BC4" w:rsidRDefault="00D66BC4" w:rsidP="00667BC9">
      <w:pPr>
        <w:ind w:firstLineChars="200" w:firstLine="480"/>
        <w:rPr>
          <w:lang w:eastAsia="zh-CN"/>
        </w:rPr>
      </w:pPr>
      <w:r>
        <w:rPr>
          <w:rFonts w:hint="eastAsia"/>
          <w:lang w:eastAsia="zh-CN"/>
        </w:rPr>
        <w:t>本文件报告了</w:t>
      </w:r>
      <w:r w:rsidRPr="006D76B3">
        <w:rPr>
          <w:lang w:eastAsia="zh-CN"/>
        </w:rPr>
        <w:t>BaAP</w:t>
      </w:r>
      <w:r>
        <w:rPr>
          <w:rFonts w:hint="eastAsia"/>
          <w:lang w:eastAsia="zh-CN"/>
        </w:rPr>
        <w:t>的实施情况及其对落实《</w:t>
      </w:r>
      <w:r>
        <w:rPr>
          <w:rFonts w:hint="eastAsia"/>
          <w:lang w:eastAsia="zh-CN"/>
        </w:rPr>
        <w:t>WSIS</w:t>
      </w:r>
      <w:r>
        <w:rPr>
          <w:rFonts w:hint="eastAsia"/>
          <w:lang w:eastAsia="zh-CN"/>
        </w:rPr>
        <w:t>行动计划》和可持续发展目标的贡献。文件亦突出了电信发展局（</w:t>
      </w:r>
      <w:r w:rsidR="00F90CDB">
        <w:rPr>
          <w:rFonts w:hint="eastAsia"/>
          <w:lang w:eastAsia="zh-CN"/>
        </w:rPr>
        <w:t>电信发展局</w:t>
      </w:r>
      <w:r>
        <w:rPr>
          <w:rFonts w:hint="eastAsia"/>
          <w:lang w:eastAsia="zh-CN"/>
        </w:rPr>
        <w:t>）作为</w:t>
      </w:r>
      <w:r w:rsidRPr="006D76B3">
        <w:rPr>
          <w:lang w:eastAsia="zh-CN"/>
        </w:rPr>
        <w:t>ITU-D</w:t>
      </w:r>
      <w:r>
        <w:rPr>
          <w:rFonts w:hint="eastAsia"/>
          <w:lang w:eastAsia="zh-CN"/>
        </w:rPr>
        <w:t>的执行机构所经历的变革，以确保其能够跟上所服务的环境的瞬息万变。</w:t>
      </w:r>
      <w:r w:rsidRPr="00D66BC4">
        <w:rPr>
          <w:rFonts w:hint="eastAsia"/>
          <w:lang w:eastAsia="zh-CN"/>
        </w:rPr>
        <w:t>影响到世界每个国家的新冠肺炎</w:t>
      </w:r>
      <w:r>
        <w:rPr>
          <w:rFonts w:hint="eastAsia"/>
          <w:lang w:eastAsia="zh-CN"/>
        </w:rPr>
        <w:t>（</w:t>
      </w:r>
      <w:r w:rsidRPr="00154B24">
        <w:rPr>
          <w:rFonts w:ascii="Calibri" w:eastAsia="Calibri" w:hAnsi="Calibri" w:cs="Calibri"/>
          <w:szCs w:val="24"/>
          <w:lang w:eastAsia="zh-CN"/>
        </w:rPr>
        <w:t>COVID-19</w:t>
      </w:r>
      <w:r>
        <w:rPr>
          <w:rFonts w:ascii="Microsoft YaHei" w:eastAsia="Microsoft YaHei" w:hAnsi="Microsoft YaHei" w:cs="Microsoft YaHei" w:hint="eastAsia"/>
          <w:szCs w:val="24"/>
          <w:lang w:eastAsia="zh-CN"/>
        </w:rPr>
        <w:t>）</w:t>
      </w:r>
      <w:r w:rsidRPr="00D66BC4">
        <w:rPr>
          <w:rFonts w:hint="eastAsia"/>
          <w:lang w:eastAsia="zh-CN"/>
        </w:rPr>
        <w:t>大流行再次突出了</w:t>
      </w:r>
      <w:r>
        <w:rPr>
          <w:rFonts w:hint="eastAsia"/>
          <w:lang w:eastAsia="zh-CN"/>
        </w:rPr>
        <w:t>ICT</w:t>
      </w:r>
      <w:r w:rsidRPr="00D66BC4">
        <w:rPr>
          <w:rFonts w:hint="eastAsia"/>
          <w:lang w:eastAsia="zh-CN"/>
        </w:rPr>
        <w:t>的根本重要性及其</w:t>
      </w:r>
      <w:r>
        <w:rPr>
          <w:rFonts w:hint="eastAsia"/>
          <w:lang w:eastAsia="zh-CN"/>
        </w:rPr>
        <w:t>在</w:t>
      </w:r>
      <w:r w:rsidRPr="00D66BC4">
        <w:rPr>
          <w:rFonts w:hint="eastAsia"/>
          <w:lang w:eastAsia="zh-CN"/>
        </w:rPr>
        <w:t>促进社会和经济发展</w:t>
      </w:r>
      <w:r>
        <w:rPr>
          <w:rFonts w:hint="eastAsia"/>
          <w:lang w:eastAsia="zh-CN"/>
        </w:rPr>
        <w:t>以及助力</w:t>
      </w:r>
      <w:r w:rsidRPr="00D66BC4">
        <w:rPr>
          <w:rFonts w:hint="eastAsia"/>
          <w:lang w:eastAsia="zh-CN"/>
        </w:rPr>
        <w:t>经济复苏</w:t>
      </w:r>
      <w:r>
        <w:rPr>
          <w:rFonts w:hint="eastAsia"/>
          <w:lang w:eastAsia="zh-CN"/>
        </w:rPr>
        <w:t>方面</w:t>
      </w:r>
      <w:r w:rsidRPr="00D66BC4">
        <w:rPr>
          <w:rFonts w:hint="eastAsia"/>
          <w:lang w:eastAsia="zh-CN"/>
        </w:rPr>
        <w:t>的作用</w:t>
      </w:r>
      <w:r>
        <w:rPr>
          <w:rFonts w:hint="eastAsia"/>
          <w:lang w:eastAsia="zh-CN"/>
        </w:rPr>
        <w:t>，亦凸显对</w:t>
      </w:r>
      <w:r w:rsidRPr="00D66BC4">
        <w:rPr>
          <w:rFonts w:hint="eastAsia"/>
          <w:lang w:eastAsia="zh-CN"/>
        </w:rPr>
        <w:t>一个更加</w:t>
      </w:r>
      <w:r>
        <w:rPr>
          <w:rFonts w:hint="eastAsia"/>
          <w:lang w:eastAsia="zh-CN"/>
        </w:rPr>
        <w:t>灵活</w:t>
      </w:r>
      <w:r w:rsidRPr="00D66BC4">
        <w:rPr>
          <w:rFonts w:hint="eastAsia"/>
          <w:lang w:eastAsia="zh-CN"/>
        </w:rPr>
        <w:t>和反应更快，能够领导</w:t>
      </w:r>
      <w:r>
        <w:rPr>
          <w:rFonts w:hint="eastAsia"/>
          <w:lang w:eastAsia="zh-CN"/>
        </w:rPr>
        <w:t>各项工作以</w:t>
      </w:r>
      <w:r w:rsidRPr="00D66BC4">
        <w:rPr>
          <w:rFonts w:hint="eastAsia"/>
          <w:lang w:eastAsia="zh-CN"/>
        </w:rPr>
        <w:t>确保所有国家的所有人</w:t>
      </w:r>
      <w:r>
        <w:rPr>
          <w:rFonts w:hint="eastAsia"/>
          <w:lang w:eastAsia="zh-CN"/>
        </w:rPr>
        <w:t>实现相互连通的电信发展局的需求</w:t>
      </w:r>
      <w:r w:rsidRPr="00D66BC4">
        <w:rPr>
          <w:rFonts w:hint="eastAsia"/>
          <w:lang w:eastAsia="zh-CN"/>
        </w:rPr>
        <w:t>。</w:t>
      </w:r>
      <w:bookmarkEnd w:id="3"/>
    </w:p>
    <w:p w14:paraId="148879F0" w14:textId="1DCAC26E" w:rsidR="00154B24" w:rsidRPr="00154B24" w:rsidRDefault="00930B00" w:rsidP="00667BC9">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930B00">
        <w:rPr>
          <w:rFonts w:ascii="Calibri" w:hAnsi="Calibri" w:hint="eastAsia"/>
          <w:lang w:eastAsia="zh-CN"/>
        </w:rPr>
        <w:t>2019</w:t>
      </w:r>
      <w:r w:rsidRPr="00930B00">
        <w:rPr>
          <w:rFonts w:ascii="Calibri" w:hAnsi="Calibri" w:hint="eastAsia"/>
          <w:lang w:eastAsia="zh-CN"/>
        </w:rPr>
        <w:t>年，电信发展局（</w:t>
      </w:r>
      <w:r w:rsidR="00F90CDB">
        <w:rPr>
          <w:rFonts w:ascii="Calibri" w:hAnsi="Calibri" w:hint="eastAsia"/>
          <w:lang w:eastAsia="zh-CN"/>
        </w:rPr>
        <w:t>电信发展局</w:t>
      </w:r>
      <w:r w:rsidRPr="00930B00">
        <w:rPr>
          <w:rFonts w:ascii="Calibri" w:hAnsi="Calibri" w:hint="eastAsia"/>
          <w:lang w:eastAsia="zh-CN"/>
        </w:rPr>
        <w:t>）开始了变革之旅，以创建一个有效反映成员国和部门成员需求的发展局，以及一个相关性更强和表现出影响力和结果的发展局</w:t>
      </w:r>
      <w:r w:rsidRPr="00930B00">
        <w:rPr>
          <w:rFonts w:ascii="Calibri" w:hAnsi="Calibri" w:hint="eastAsia"/>
          <w:color w:val="0D0D0D"/>
          <w:lang w:eastAsia="zh-CN"/>
        </w:rPr>
        <w:t>：一个有的放矢，胜任其职的发展局（</w:t>
      </w:r>
      <w:r w:rsidRPr="00930B00">
        <w:rPr>
          <w:rFonts w:ascii="Calibri" w:hAnsi="Calibri" w:hint="eastAsia"/>
          <w:color w:val="0D0D0D"/>
          <w:lang w:eastAsia="zh-CN"/>
        </w:rPr>
        <w:t xml:space="preserve">Fit4Purpose </w:t>
      </w:r>
      <w:r w:rsidR="00F90CDB">
        <w:rPr>
          <w:rFonts w:ascii="Calibri" w:hAnsi="Calibri" w:hint="eastAsia"/>
          <w:color w:val="0D0D0D"/>
          <w:lang w:eastAsia="zh-CN"/>
        </w:rPr>
        <w:t>电信发展局</w:t>
      </w:r>
      <w:r w:rsidRPr="00930B00">
        <w:rPr>
          <w:rFonts w:ascii="Calibri" w:hAnsi="Calibri" w:hint="eastAsia"/>
          <w:color w:val="0D0D0D"/>
          <w:lang w:eastAsia="zh-CN"/>
        </w:rPr>
        <w:t>）</w:t>
      </w:r>
      <w:r w:rsidRPr="00930B00">
        <w:rPr>
          <w:rFonts w:ascii="Calibri" w:hAnsi="Calibri" w:hint="eastAsia"/>
          <w:lang w:eastAsia="zh-CN"/>
        </w:rPr>
        <w:t>。通过广泛的内部</w:t>
      </w:r>
      <w:r w:rsidR="00BC7302">
        <w:rPr>
          <w:rFonts w:ascii="Calibri" w:hAnsi="Calibri" w:hint="eastAsia"/>
          <w:lang w:eastAsia="zh-CN"/>
        </w:rPr>
        <w:t>和成员</w:t>
      </w:r>
      <w:r w:rsidRPr="00930B00">
        <w:rPr>
          <w:rFonts w:ascii="Calibri" w:hAnsi="Calibri" w:hint="eastAsia"/>
          <w:lang w:eastAsia="zh-CN"/>
        </w:rPr>
        <w:t>磋商，电信发展局采用了新的创新工作方式，为确保及时和高效地落实《</w:t>
      </w:r>
      <w:r w:rsidRPr="00930B00">
        <w:rPr>
          <w:rFonts w:hint="eastAsia"/>
          <w:lang w:eastAsia="zh-CN"/>
        </w:rPr>
        <w:t>布宜诺斯艾利斯行动计划</w:t>
      </w:r>
      <w:r w:rsidRPr="00930B00">
        <w:rPr>
          <w:rFonts w:ascii="Calibri" w:hAnsi="Calibri" w:hint="eastAsia"/>
          <w:lang w:eastAsia="zh-CN"/>
        </w:rPr>
        <w:t>》奠定了基础。</w:t>
      </w:r>
      <w:bookmarkStart w:id="4" w:name="lt_pId031"/>
      <w:r w:rsidRPr="00930B00">
        <w:rPr>
          <w:rFonts w:ascii="Calibri" w:hAnsi="Calibri" w:cs="Calibri" w:hint="eastAsia"/>
          <w:color w:val="000000"/>
          <w:lang w:eastAsia="zh-CN"/>
        </w:rPr>
        <w:t>电信发展局的变革之旅是一种集参与性和公开性于一身的磋商进程，高度依赖成员国和部门成员的反馈和讨论成果。</w:t>
      </w:r>
      <w:bookmarkEnd w:id="4"/>
      <w:r w:rsidRPr="00930B00">
        <w:rPr>
          <w:rFonts w:ascii="Calibri" w:hAnsi="Calibri" w:cs="Calibri" w:hint="eastAsia"/>
          <w:szCs w:val="24"/>
          <w:lang w:eastAsia="zh-CN"/>
        </w:rPr>
        <w:t>该磋商进程有助于简化优先事项和目标，加快</w:t>
      </w:r>
      <w:r w:rsidR="00BC7302">
        <w:rPr>
          <w:rFonts w:ascii="Calibri" w:hAnsi="Calibri" w:cs="Calibri" w:hint="eastAsia"/>
          <w:szCs w:val="24"/>
          <w:lang w:eastAsia="zh-CN"/>
        </w:rPr>
        <w:t>电信发展局</w:t>
      </w:r>
      <w:r w:rsidRPr="00930B00">
        <w:rPr>
          <w:rFonts w:ascii="Calibri" w:hAnsi="Calibri" w:cs="Calibri" w:hint="eastAsia"/>
          <w:szCs w:val="24"/>
          <w:lang w:eastAsia="zh-CN"/>
        </w:rPr>
        <w:t>的响应速度，同时强化其影响力。</w:t>
      </w:r>
    </w:p>
    <w:p w14:paraId="52BAB5FE" w14:textId="1DC6D17E" w:rsidR="00154B24" w:rsidRPr="00154B24" w:rsidRDefault="000E641A" w:rsidP="00667BC9">
      <w:pPr>
        <w:tabs>
          <w:tab w:val="clear" w:pos="1134"/>
          <w:tab w:val="clear" w:pos="1871"/>
          <w:tab w:val="clear" w:pos="2268"/>
          <w:tab w:val="left" w:pos="4111"/>
        </w:tabs>
        <w:overflowPunct/>
        <w:autoSpaceDE/>
        <w:autoSpaceDN/>
        <w:adjustRightInd/>
        <w:ind w:firstLineChars="200" w:firstLine="480"/>
        <w:textAlignment w:val="auto"/>
        <w:rPr>
          <w:rFonts w:ascii="Calibri" w:eastAsia="Calibri" w:hAnsi="Calibri" w:cs="Calibri"/>
          <w:szCs w:val="24"/>
          <w:lang w:eastAsia="zh-CN"/>
        </w:rPr>
      </w:pPr>
      <w:r>
        <w:rPr>
          <w:rFonts w:ascii="Calibri" w:hAnsi="Calibri" w:cs="Calibri" w:hint="eastAsia"/>
          <w:color w:val="000000"/>
          <w:lang w:eastAsia="zh-CN"/>
        </w:rPr>
        <w:t>电信发展局</w:t>
      </w:r>
      <w:r w:rsidRPr="000E641A">
        <w:rPr>
          <w:rFonts w:ascii="Calibri" w:hAnsi="Calibri" w:cs="Calibri" w:hint="eastAsia"/>
          <w:color w:val="000000"/>
          <w:lang w:eastAsia="zh-CN"/>
        </w:rPr>
        <w:t>变革之旅的一个重要</w:t>
      </w:r>
      <w:r>
        <w:rPr>
          <w:rFonts w:ascii="Calibri" w:hAnsi="Calibri" w:cs="Calibri" w:hint="eastAsia"/>
          <w:color w:val="000000"/>
          <w:lang w:eastAsia="zh-CN"/>
        </w:rPr>
        <w:t>基石</w:t>
      </w:r>
      <w:r w:rsidRPr="000E641A">
        <w:rPr>
          <w:rFonts w:ascii="Calibri" w:hAnsi="Calibri" w:cs="Calibri" w:hint="eastAsia"/>
          <w:color w:val="000000"/>
          <w:lang w:eastAsia="zh-CN"/>
        </w:rPr>
        <w:t>是采用</w:t>
      </w:r>
      <w:r w:rsidR="00696F27">
        <w:rPr>
          <w:rFonts w:ascii="Calibri" w:hAnsi="Calibri" w:cs="Calibri" w:hint="eastAsia"/>
          <w:color w:val="000000"/>
          <w:lang w:eastAsia="zh-CN"/>
        </w:rPr>
        <w:t>分组分批的</w:t>
      </w:r>
      <w:r>
        <w:rPr>
          <w:rFonts w:ascii="Calibri" w:hAnsi="Calibri" w:cs="Calibri" w:hint="eastAsia"/>
          <w:color w:val="000000"/>
          <w:lang w:eastAsia="zh-CN"/>
        </w:rPr>
        <w:t>方式</w:t>
      </w:r>
      <w:r w:rsidRPr="000E641A">
        <w:rPr>
          <w:rFonts w:ascii="Calibri" w:hAnsi="Calibri" w:cs="Calibri" w:hint="eastAsia"/>
          <w:color w:val="000000"/>
          <w:lang w:eastAsia="zh-CN"/>
        </w:rPr>
        <w:t>。《布宜诺斯艾利斯行动计划》的各</w:t>
      </w:r>
      <w:r>
        <w:rPr>
          <w:rFonts w:ascii="Calibri" w:hAnsi="Calibri" w:cs="Calibri" w:hint="eastAsia"/>
          <w:color w:val="000000"/>
          <w:lang w:eastAsia="zh-CN"/>
        </w:rPr>
        <w:t>项目</w:t>
      </w:r>
      <w:r w:rsidRPr="000E641A">
        <w:rPr>
          <w:rFonts w:ascii="Calibri" w:hAnsi="Calibri" w:cs="Calibri" w:hint="eastAsia"/>
          <w:color w:val="000000"/>
          <w:lang w:eastAsia="zh-CN"/>
        </w:rPr>
        <w:t>被</w:t>
      </w:r>
      <w:r w:rsidR="008B161F">
        <w:rPr>
          <w:rFonts w:ascii="Calibri" w:hAnsi="Calibri" w:cs="Calibri" w:hint="eastAsia"/>
          <w:color w:val="000000"/>
          <w:lang w:eastAsia="zh-CN"/>
        </w:rPr>
        <w:t>组合</w:t>
      </w:r>
      <w:r w:rsidRPr="000E641A">
        <w:rPr>
          <w:rFonts w:ascii="Calibri" w:hAnsi="Calibri" w:cs="Calibri" w:hint="eastAsia"/>
          <w:color w:val="000000"/>
          <w:lang w:eastAsia="zh-CN"/>
        </w:rPr>
        <w:t>为专题优先事项，以</w:t>
      </w:r>
      <w:r>
        <w:rPr>
          <w:rFonts w:ascii="Calibri" w:hAnsi="Calibri" w:cs="Calibri" w:hint="eastAsia"/>
          <w:color w:val="000000"/>
          <w:lang w:eastAsia="zh-CN"/>
        </w:rPr>
        <w:t>方便</w:t>
      </w:r>
      <w:r w:rsidRPr="000E641A">
        <w:rPr>
          <w:rFonts w:ascii="Calibri" w:hAnsi="Calibri" w:cs="Calibri" w:hint="eastAsia"/>
          <w:color w:val="000000"/>
          <w:lang w:eastAsia="zh-CN"/>
        </w:rPr>
        <w:t>所有</w:t>
      </w:r>
      <w:r w:rsidR="008B161F">
        <w:rPr>
          <w:rFonts w:ascii="Calibri" w:hAnsi="Calibri" w:cs="Calibri" w:hint="eastAsia"/>
          <w:color w:val="000000"/>
          <w:lang w:eastAsia="zh-CN"/>
        </w:rPr>
        <w:t>计划</w:t>
      </w:r>
      <w:r w:rsidRPr="000E641A">
        <w:rPr>
          <w:rFonts w:ascii="Calibri" w:hAnsi="Calibri" w:cs="Calibri" w:hint="eastAsia"/>
          <w:color w:val="000000"/>
          <w:lang w:eastAsia="zh-CN"/>
        </w:rPr>
        <w:t>、项目、</w:t>
      </w:r>
      <w:r w:rsidR="008B161F">
        <w:rPr>
          <w:rFonts w:ascii="Calibri" w:hAnsi="Calibri" w:cs="Calibri" w:hint="eastAsia"/>
          <w:color w:val="000000"/>
          <w:lang w:eastAsia="zh-CN"/>
        </w:rPr>
        <w:t>举措</w:t>
      </w:r>
      <w:r w:rsidRPr="000E641A">
        <w:rPr>
          <w:rFonts w:ascii="Calibri" w:hAnsi="Calibri" w:cs="Calibri" w:hint="eastAsia"/>
          <w:color w:val="000000"/>
          <w:lang w:eastAsia="zh-CN"/>
        </w:rPr>
        <w:t>和研究组</w:t>
      </w:r>
      <w:r w:rsidR="008B161F">
        <w:rPr>
          <w:rFonts w:ascii="Calibri" w:hAnsi="Calibri" w:cs="Calibri" w:hint="eastAsia"/>
          <w:color w:val="000000"/>
          <w:lang w:eastAsia="zh-CN"/>
        </w:rPr>
        <w:t>课题</w:t>
      </w:r>
      <w:r w:rsidRPr="000E641A">
        <w:rPr>
          <w:rFonts w:ascii="Calibri" w:hAnsi="Calibri" w:cs="Calibri" w:hint="eastAsia"/>
          <w:color w:val="000000"/>
          <w:lang w:eastAsia="zh-CN"/>
        </w:rPr>
        <w:t>之间的协调和协同作用。专题优先结构</w:t>
      </w:r>
      <w:r w:rsidR="008B161F">
        <w:rPr>
          <w:rFonts w:ascii="Calibri" w:hAnsi="Calibri" w:cs="Calibri" w:hint="eastAsia"/>
          <w:color w:val="000000"/>
          <w:lang w:eastAsia="zh-CN"/>
        </w:rPr>
        <w:t>结合</w:t>
      </w:r>
      <w:r w:rsidRPr="000E641A">
        <w:rPr>
          <w:rFonts w:ascii="Calibri" w:hAnsi="Calibri" w:cs="Calibri" w:hint="eastAsia"/>
          <w:color w:val="000000"/>
          <w:lang w:eastAsia="zh-CN"/>
        </w:rPr>
        <w:t>所采用的</w:t>
      </w:r>
      <w:r w:rsidR="008B161F">
        <w:rPr>
          <w:rFonts w:ascii="Calibri" w:hAnsi="Calibri" w:cs="Calibri" w:hint="eastAsia"/>
          <w:color w:val="000000"/>
          <w:lang w:eastAsia="zh-CN"/>
        </w:rPr>
        <w:t>基于结果的</w:t>
      </w:r>
      <w:r w:rsidRPr="000E641A">
        <w:rPr>
          <w:rFonts w:ascii="Calibri" w:hAnsi="Calibri" w:cs="Calibri" w:hint="eastAsia"/>
          <w:color w:val="000000"/>
          <w:lang w:eastAsia="zh-CN"/>
        </w:rPr>
        <w:t>管理</w:t>
      </w:r>
      <w:r w:rsidR="008B161F">
        <w:rPr>
          <w:rFonts w:ascii="Calibri" w:hAnsi="Calibri" w:cs="Calibri" w:hint="eastAsia"/>
          <w:color w:val="000000"/>
          <w:lang w:eastAsia="zh-CN"/>
        </w:rPr>
        <w:t>（</w:t>
      </w:r>
      <w:r w:rsidRPr="000E641A">
        <w:rPr>
          <w:rFonts w:ascii="Calibri" w:hAnsi="Calibri" w:cs="Calibri" w:hint="eastAsia"/>
          <w:color w:val="000000"/>
          <w:lang w:eastAsia="zh-CN"/>
        </w:rPr>
        <w:t>RBM</w:t>
      </w:r>
      <w:r w:rsidR="008B161F">
        <w:rPr>
          <w:rFonts w:ascii="Calibri" w:hAnsi="Calibri" w:cs="Calibri" w:hint="eastAsia"/>
          <w:color w:val="000000"/>
          <w:lang w:eastAsia="zh-CN"/>
        </w:rPr>
        <w:t>）通过</w:t>
      </w:r>
      <w:r w:rsidRPr="000E641A">
        <w:rPr>
          <w:rFonts w:ascii="Calibri" w:hAnsi="Calibri" w:cs="Calibri" w:hint="eastAsia"/>
          <w:color w:val="000000"/>
          <w:lang w:eastAsia="zh-CN"/>
        </w:rPr>
        <w:t>确定与</w:t>
      </w:r>
      <w:r w:rsidRPr="000E641A">
        <w:rPr>
          <w:rFonts w:ascii="Calibri" w:hAnsi="Calibri" w:cs="Calibri" w:hint="eastAsia"/>
          <w:color w:val="000000"/>
          <w:lang w:eastAsia="zh-CN"/>
        </w:rPr>
        <w:t>WTDC</w:t>
      </w:r>
      <w:r w:rsidR="008B161F">
        <w:rPr>
          <w:rFonts w:ascii="Calibri" w:hAnsi="Calibri" w:cs="Calibri" w:hint="eastAsia"/>
          <w:color w:val="000000"/>
          <w:lang w:eastAsia="zh-CN"/>
        </w:rPr>
        <w:t>-</w:t>
      </w:r>
      <w:r w:rsidRPr="000E641A">
        <w:rPr>
          <w:rFonts w:ascii="Calibri" w:hAnsi="Calibri" w:cs="Calibri" w:hint="eastAsia"/>
          <w:color w:val="000000"/>
          <w:lang w:eastAsia="zh-CN"/>
        </w:rPr>
        <w:t>17</w:t>
      </w:r>
      <w:r w:rsidR="008B161F">
        <w:rPr>
          <w:rFonts w:ascii="Calibri" w:hAnsi="Calibri" w:cs="Calibri" w:hint="eastAsia"/>
          <w:color w:val="000000"/>
          <w:lang w:eastAsia="zh-CN"/>
        </w:rPr>
        <w:t>总体目标和部门</w:t>
      </w:r>
      <w:r w:rsidRPr="000E641A">
        <w:rPr>
          <w:rFonts w:ascii="Calibri" w:hAnsi="Calibri" w:cs="Calibri" w:hint="eastAsia"/>
          <w:color w:val="000000"/>
          <w:lang w:eastAsia="zh-CN"/>
        </w:rPr>
        <w:t>目标、</w:t>
      </w:r>
      <w:r w:rsidR="008B161F">
        <w:rPr>
          <w:rFonts w:ascii="Calibri" w:hAnsi="Calibri" w:cs="Calibri" w:hint="eastAsia"/>
          <w:color w:val="000000"/>
          <w:lang w:eastAsia="zh-CN"/>
        </w:rPr>
        <w:t>连通目标</w:t>
      </w:r>
      <w:r w:rsidRPr="000E641A">
        <w:rPr>
          <w:rFonts w:ascii="Calibri" w:hAnsi="Calibri" w:cs="Calibri" w:hint="eastAsia"/>
          <w:color w:val="000000"/>
          <w:lang w:eastAsia="zh-CN"/>
        </w:rPr>
        <w:t>2030</w:t>
      </w:r>
      <w:r w:rsidRPr="000E641A">
        <w:rPr>
          <w:rFonts w:ascii="Calibri" w:hAnsi="Calibri" w:cs="Calibri" w:hint="eastAsia"/>
          <w:color w:val="000000"/>
          <w:lang w:eastAsia="zh-CN"/>
        </w:rPr>
        <w:t>议程和</w:t>
      </w:r>
      <w:r w:rsidRPr="000E641A">
        <w:rPr>
          <w:rFonts w:ascii="Calibri" w:hAnsi="Calibri" w:cs="Calibri" w:hint="eastAsia"/>
          <w:color w:val="000000"/>
          <w:lang w:eastAsia="zh-CN"/>
        </w:rPr>
        <w:t>2030</w:t>
      </w:r>
      <w:r w:rsidRPr="000E641A">
        <w:rPr>
          <w:rFonts w:ascii="Calibri" w:hAnsi="Calibri" w:cs="Calibri" w:hint="eastAsia"/>
          <w:color w:val="000000"/>
          <w:lang w:eastAsia="zh-CN"/>
        </w:rPr>
        <w:t>年联合国可持续发展议程之间的</w:t>
      </w:r>
      <w:r w:rsidR="008B161F">
        <w:rPr>
          <w:rFonts w:ascii="Calibri" w:hAnsi="Calibri" w:cs="Calibri" w:hint="eastAsia"/>
          <w:color w:val="000000"/>
          <w:lang w:eastAsia="zh-CN"/>
        </w:rPr>
        <w:t>关联</w:t>
      </w:r>
      <w:r w:rsidRPr="000E641A">
        <w:rPr>
          <w:rFonts w:ascii="Calibri" w:hAnsi="Calibri" w:cs="Calibri" w:hint="eastAsia"/>
          <w:color w:val="000000"/>
          <w:lang w:eastAsia="zh-CN"/>
        </w:rPr>
        <w:t>并</w:t>
      </w:r>
      <w:r w:rsidR="008B161F">
        <w:rPr>
          <w:rFonts w:ascii="Calibri" w:hAnsi="Calibri" w:cs="Calibri" w:hint="eastAsia"/>
          <w:color w:val="000000"/>
          <w:lang w:eastAsia="zh-CN"/>
        </w:rPr>
        <w:t>完善成果</w:t>
      </w:r>
      <w:r w:rsidRPr="000E641A">
        <w:rPr>
          <w:rFonts w:ascii="Calibri" w:hAnsi="Calibri" w:cs="Calibri" w:hint="eastAsia"/>
          <w:color w:val="000000"/>
          <w:lang w:eastAsia="zh-CN"/>
        </w:rPr>
        <w:t>交付</w:t>
      </w:r>
      <w:r w:rsidR="008B161F">
        <w:rPr>
          <w:rFonts w:ascii="Calibri" w:hAnsi="Calibri" w:cs="Calibri" w:hint="eastAsia"/>
          <w:color w:val="000000"/>
          <w:lang w:eastAsia="zh-CN"/>
        </w:rPr>
        <w:t>（</w:t>
      </w:r>
      <w:r w:rsidRPr="000E641A">
        <w:rPr>
          <w:rFonts w:ascii="Calibri" w:hAnsi="Calibri" w:cs="Calibri" w:hint="eastAsia"/>
          <w:color w:val="000000"/>
          <w:lang w:eastAsia="zh-CN"/>
        </w:rPr>
        <w:t>见</w:t>
      </w:r>
      <w:r w:rsidRPr="00AF398D">
        <w:rPr>
          <w:rFonts w:ascii="Calibri" w:hAnsi="Calibri" w:cs="Calibri" w:hint="eastAsia"/>
          <w:lang w:eastAsia="zh-CN"/>
        </w:rPr>
        <w:t>附件</w:t>
      </w:r>
      <w:r w:rsidRPr="00AF398D">
        <w:rPr>
          <w:rFonts w:ascii="Calibri" w:hAnsi="Calibri" w:cs="Calibri" w:hint="eastAsia"/>
          <w:lang w:eastAsia="zh-CN"/>
        </w:rPr>
        <w:t>1</w:t>
      </w:r>
      <w:r w:rsidR="008B161F">
        <w:rPr>
          <w:rFonts w:ascii="Calibri" w:hAnsi="Calibri" w:cs="Calibri" w:hint="eastAsia"/>
          <w:color w:val="000000"/>
          <w:lang w:eastAsia="zh-CN"/>
        </w:rPr>
        <w:t>-</w:t>
      </w:r>
      <w:r w:rsidRPr="000E641A">
        <w:rPr>
          <w:rFonts w:ascii="Calibri" w:hAnsi="Calibri" w:cs="Calibri" w:hint="eastAsia"/>
          <w:color w:val="000000"/>
          <w:lang w:eastAsia="zh-CN"/>
        </w:rPr>
        <w:t>专题优先事项、研究组、区域</w:t>
      </w:r>
      <w:r w:rsidR="008B161F">
        <w:rPr>
          <w:rFonts w:ascii="Calibri" w:hAnsi="Calibri" w:cs="Calibri" w:hint="eastAsia"/>
          <w:color w:val="000000"/>
          <w:lang w:eastAsia="zh-CN"/>
        </w:rPr>
        <w:t>性举措</w:t>
      </w:r>
      <w:r w:rsidRPr="000E641A">
        <w:rPr>
          <w:rFonts w:ascii="Calibri" w:hAnsi="Calibri" w:cs="Calibri" w:hint="eastAsia"/>
          <w:color w:val="000000"/>
          <w:lang w:eastAsia="zh-CN"/>
        </w:rPr>
        <w:t>、可持续发展目标和</w:t>
      </w:r>
      <w:r w:rsidRPr="000E641A">
        <w:rPr>
          <w:rFonts w:ascii="Calibri" w:hAnsi="Calibri" w:cs="Calibri" w:hint="eastAsia"/>
          <w:color w:val="000000"/>
          <w:lang w:eastAsia="zh-CN"/>
        </w:rPr>
        <w:t>WSIS</w:t>
      </w:r>
      <w:r w:rsidRPr="000E641A">
        <w:rPr>
          <w:rFonts w:ascii="Calibri" w:hAnsi="Calibri" w:cs="Calibri" w:hint="eastAsia"/>
          <w:color w:val="000000"/>
          <w:lang w:eastAsia="zh-CN"/>
        </w:rPr>
        <w:t>之间的</w:t>
      </w:r>
      <w:r w:rsidR="008B161F">
        <w:rPr>
          <w:rFonts w:ascii="Calibri" w:hAnsi="Calibri" w:cs="Calibri" w:hint="eastAsia"/>
          <w:color w:val="000000"/>
          <w:lang w:eastAsia="zh-CN"/>
        </w:rPr>
        <w:t>关联图）</w:t>
      </w:r>
      <w:r w:rsidR="008B161F" w:rsidRPr="000E641A">
        <w:rPr>
          <w:rFonts w:ascii="Calibri" w:hAnsi="Calibri" w:cs="Calibri" w:hint="eastAsia"/>
          <w:color w:val="000000"/>
          <w:lang w:eastAsia="zh-CN"/>
        </w:rPr>
        <w:t>也有助于加强</w:t>
      </w:r>
      <w:r w:rsidR="008B161F">
        <w:rPr>
          <w:rFonts w:ascii="Calibri" w:hAnsi="Calibri" w:cs="Calibri" w:hint="eastAsia"/>
          <w:color w:val="000000"/>
          <w:lang w:eastAsia="zh-CN"/>
        </w:rPr>
        <w:t>电信发展局</w:t>
      </w:r>
      <w:r w:rsidR="008B161F" w:rsidRPr="000E641A">
        <w:rPr>
          <w:rFonts w:ascii="Calibri" w:hAnsi="Calibri" w:cs="Calibri" w:hint="eastAsia"/>
          <w:color w:val="000000"/>
          <w:lang w:eastAsia="zh-CN"/>
        </w:rPr>
        <w:t>工作对</w:t>
      </w:r>
      <w:r w:rsidR="008B161F">
        <w:rPr>
          <w:rFonts w:ascii="Calibri" w:hAnsi="Calibri" w:cs="Calibri" w:hint="eastAsia"/>
          <w:color w:val="000000"/>
          <w:lang w:eastAsia="zh-CN"/>
        </w:rPr>
        <w:t>ICT</w:t>
      </w:r>
      <w:r w:rsidR="008B161F" w:rsidRPr="000E641A">
        <w:rPr>
          <w:rFonts w:ascii="Calibri" w:hAnsi="Calibri" w:cs="Calibri" w:hint="eastAsia"/>
          <w:color w:val="000000"/>
          <w:lang w:eastAsia="zh-CN"/>
        </w:rPr>
        <w:t>发展的影响</w:t>
      </w:r>
      <w:r w:rsidRPr="000E641A">
        <w:rPr>
          <w:rFonts w:ascii="Calibri" w:hAnsi="Calibri" w:cs="Calibri" w:hint="eastAsia"/>
          <w:color w:val="000000"/>
          <w:lang w:eastAsia="zh-CN"/>
        </w:rPr>
        <w:t>。在这方面，</w:t>
      </w:r>
      <w:r w:rsidR="008B161F">
        <w:rPr>
          <w:rFonts w:ascii="Calibri" w:hAnsi="Calibri" w:cs="Calibri" w:hint="eastAsia"/>
          <w:color w:val="000000"/>
          <w:lang w:eastAsia="zh-CN"/>
        </w:rPr>
        <w:t>电信发展局</w:t>
      </w:r>
      <w:r w:rsidRPr="000E641A">
        <w:rPr>
          <w:rFonts w:ascii="Calibri" w:hAnsi="Calibri" w:cs="Calibri" w:hint="eastAsia"/>
          <w:color w:val="000000"/>
          <w:lang w:eastAsia="zh-CN"/>
        </w:rPr>
        <w:t>还启动了几项战略举措，所有这些举措都跨越</w:t>
      </w:r>
      <w:r w:rsidR="008B161F">
        <w:rPr>
          <w:rFonts w:ascii="Calibri" w:hAnsi="Calibri" w:cs="Calibri" w:hint="eastAsia"/>
          <w:color w:val="000000"/>
          <w:lang w:eastAsia="zh-CN"/>
        </w:rPr>
        <w:t>多个</w:t>
      </w:r>
      <w:r w:rsidRPr="000E641A">
        <w:rPr>
          <w:rFonts w:ascii="Calibri" w:hAnsi="Calibri" w:cs="Calibri" w:hint="eastAsia"/>
          <w:color w:val="000000"/>
          <w:lang w:eastAsia="zh-CN"/>
        </w:rPr>
        <w:t>专题优先事项，具有全球性，并有可能</w:t>
      </w:r>
      <w:r w:rsidR="008B161F">
        <w:rPr>
          <w:rFonts w:ascii="Calibri" w:hAnsi="Calibri" w:cs="Calibri" w:hint="eastAsia"/>
          <w:color w:val="000000"/>
          <w:lang w:eastAsia="zh-CN"/>
        </w:rPr>
        <w:t>扩展到</w:t>
      </w:r>
      <w:r w:rsidRPr="000E641A">
        <w:rPr>
          <w:rFonts w:ascii="Calibri" w:hAnsi="Calibri" w:cs="Calibri" w:hint="eastAsia"/>
          <w:color w:val="000000"/>
          <w:lang w:eastAsia="zh-CN"/>
        </w:rPr>
        <w:t>多个区域。本报告第</w:t>
      </w:r>
      <w:r w:rsidRPr="000E641A">
        <w:rPr>
          <w:rFonts w:ascii="Calibri" w:hAnsi="Calibri" w:cs="Calibri" w:hint="eastAsia"/>
          <w:color w:val="000000"/>
          <w:lang w:eastAsia="zh-CN"/>
        </w:rPr>
        <w:t>11</w:t>
      </w:r>
      <w:r w:rsidRPr="000E641A">
        <w:rPr>
          <w:rFonts w:ascii="Calibri" w:hAnsi="Calibri" w:cs="Calibri" w:hint="eastAsia"/>
          <w:color w:val="000000"/>
          <w:lang w:eastAsia="zh-CN"/>
        </w:rPr>
        <w:t>节介绍了这些项目。</w:t>
      </w:r>
    </w:p>
    <w:p w14:paraId="5FE4A7E4" w14:textId="41C098A2" w:rsidR="00154B24" w:rsidRPr="00FC4514" w:rsidRDefault="00930B00" w:rsidP="00667BC9">
      <w:pPr>
        <w:tabs>
          <w:tab w:val="clear" w:pos="1134"/>
          <w:tab w:val="clear" w:pos="1871"/>
          <w:tab w:val="clear" w:pos="2268"/>
        </w:tabs>
        <w:overflowPunct/>
        <w:autoSpaceDE/>
        <w:autoSpaceDN/>
        <w:adjustRightInd/>
        <w:ind w:firstLineChars="200" w:firstLine="480"/>
        <w:textAlignment w:val="auto"/>
        <w:rPr>
          <w:rFonts w:ascii="Calibri" w:hAnsi="Calibri" w:cs="Calibri"/>
          <w:color w:val="000000"/>
          <w:lang w:eastAsia="zh-CN"/>
        </w:rPr>
      </w:pPr>
      <w:r w:rsidRPr="00930B00">
        <w:rPr>
          <w:rFonts w:ascii="Calibri" w:hAnsi="Calibri" w:cs="Calibri" w:hint="eastAsia"/>
          <w:szCs w:val="24"/>
          <w:shd w:val="clear" w:color="auto" w:fill="FFFFFF"/>
          <w:lang w:eastAsia="zh-CN"/>
        </w:rPr>
        <w:t>为了确保高效和有效地落实</w:t>
      </w:r>
      <w:r w:rsidR="00F90CDB">
        <w:rPr>
          <w:rFonts w:ascii="Calibri" w:hAnsi="Calibri" w:cs="Calibri" w:hint="eastAsia"/>
          <w:szCs w:val="24"/>
          <w:shd w:val="clear" w:color="auto" w:fill="FFFFFF"/>
          <w:lang w:eastAsia="zh-CN"/>
        </w:rPr>
        <w:t>电信发展局的</w:t>
      </w:r>
      <w:r w:rsidRPr="00930B00">
        <w:rPr>
          <w:rFonts w:ascii="Calibri" w:hAnsi="Calibri" w:cs="Calibri" w:hint="eastAsia"/>
          <w:szCs w:val="24"/>
          <w:shd w:val="clear" w:color="auto" w:fill="FFFFFF"/>
          <w:lang w:eastAsia="zh-CN"/>
        </w:rPr>
        <w:t>工作计划，发展局将其基于结果的管理（</w:t>
      </w:r>
      <w:r w:rsidRPr="00930B00">
        <w:rPr>
          <w:rFonts w:ascii="Calibri" w:hAnsi="Calibri" w:cs="Calibri" w:hint="eastAsia"/>
          <w:szCs w:val="24"/>
          <w:shd w:val="clear" w:color="auto" w:fill="FFFFFF"/>
          <w:lang w:eastAsia="zh-CN"/>
        </w:rPr>
        <w:t>RBM</w:t>
      </w:r>
      <w:r w:rsidRPr="00930B00">
        <w:rPr>
          <w:rFonts w:ascii="Calibri" w:hAnsi="Calibri" w:cs="Calibri" w:hint="eastAsia"/>
          <w:szCs w:val="24"/>
          <w:shd w:val="clear" w:color="auto" w:fill="FFFFFF"/>
          <w:lang w:eastAsia="zh-CN"/>
        </w:rPr>
        <w:t>）方式扩展至</w:t>
      </w:r>
      <w:r w:rsidRPr="00930B00">
        <w:rPr>
          <w:rFonts w:ascii="Calibri" w:hAnsi="Calibri" w:cs="Calibri"/>
          <w:szCs w:val="24"/>
          <w:shd w:val="clear" w:color="auto" w:fill="FFFFFF"/>
          <w:lang w:eastAsia="zh-CN"/>
        </w:rPr>
        <w:t>2006</w:t>
      </w:r>
      <w:r w:rsidR="00F90CDB">
        <w:rPr>
          <w:rFonts w:ascii="Calibri" w:hAnsi="Calibri" w:cs="Calibri" w:hint="eastAsia"/>
          <w:szCs w:val="24"/>
          <w:shd w:val="clear" w:color="auto" w:fill="FFFFFF"/>
          <w:lang w:eastAsia="zh-CN"/>
        </w:rPr>
        <w:t>年初步展开的工作</w:t>
      </w:r>
      <w:r w:rsidR="0024413F">
        <w:rPr>
          <w:rFonts w:ascii="Calibri" w:hAnsi="Calibri" w:cs="Calibri" w:hint="eastAsia"/>
          <w:szCs w:val="24"/>
          <w:shd w:val="clear" w:color="auto" w:fill="FFFFFF"/>
          <w:lang w:eastAsia="zh-CN"/>
        </w:rPr>
        <w:t>并继续通过更加有效的规划、监督和评估做法细化落实工作。</w:t>
      </w:r>
      <w:r w:rsidR="00F90CDB" w:rsidRPr="00FC4514">
        <w:rPr>
          <w:rFonts w:ascii="Calibri" w:hAnsi="Calibri" w:cs="Calibri"/>
          <w:color w:val="000000"/>
          <w:lang w:eastAsia="zh-CN"/>
        </w:rPr>
        <w:t>为</w:t>
      </w:r>
      <w:r w:rsidR="00F90CDB" w:rsidRPr="00FC4514">
        <w:rPr>
          <w:rFonts w:ascii="Calibri" w:hAnsi="Calibri" w:cs="Calibri" w:hint="eastAsia"/>
          <w:color w:val="000000"/>
          <w:lang w:eastAsia="zh-CN"/>
        </w:rPr>
        <w:t>ITU-D</w:t>
      </w:r>
      <w:r w:rsidR="00F90CDB" w:rsidRPr="00FC4514">
        <w:rPr>
          <w:rFonts w:ascii="Calibri" w:hAnsi="Calibri" w:cs="Calibri"/>
          <w:color w:val="000000"/>
          <w:lang w:eastAsia="zh-CN"/>
        </w:rPr>
        <w:t>的每个优先主题</w:t>
      </w:r>
      <w:r w:rsidR="00F90CDB" w:rsidRPr="00FC4514">
        <w:rPr>
          <w:rFonts w:ascii="Calibri" w:hAnsi="Calibri" w:cs="Calibri" w:hint="eastAsia"/>
          <w:color w:val="000000"/>
          <w:lang w:eastAsia="zh-CN"/>
        </w:rPr>
        <w:t>以及</w:t>
      </w:r>
      <w:r w:rsidR="00F90CDB" w:rsidRPr="00FC4514">
        <w:rPr>
          <w:rFonts w:ascii="Calibri" w:hAnsi="Calibri" w:cs="Calibri"/>
          <w:color w:val="000000"/>
          <w:lang w:eastAsia="zh-CN"/>
        </w:rPr>
        <w:t>电信发展局总体</w:t>
      </w:r>
      <w:r w:rsidR="00F90CDB" w:rsidRPr="00FC4514">
        <w:rPr>
          <w:rFonts w:ascii="Calibri" w:hAnsi="Calibri" w:cs="Calibri" w:hint="eastAsia"/>
          <w:color w:val="000000"/>
          <w:lang w:eastAsia="zh-CN"/>
        </w:rPr>
        <w:t>均制定了</w:t>
      </w:r>
      <w:r w:rsidR="00F90CDB" w:rsidRPr="00FC4514">
        <w:rPr>
          <w:rFonts w:ascii="Calibri" w:hAnsi="Calibri" w:cs="Calibri"/>
          <w:color w:val="000000"/>
          <w:lang w:eastAsia="zh-CN"/>
        </w:rPr>
        <w:t>变革理论</w:t>
      </w:r>
      <w:r w:rsidR="00FC4514" w:rsidRPr="00FC4514">
        <w:rPr>
          <w:rFonts w:ascii="Calibri" w:hAnsi="Calibri" w:cs="Calibri" w:hint="eastAsia"/>
          <w:color w:val="000000"/>
          <w:lang w:eastAsia="zh-CN"/>
        </w:rPr>
        <w:t>。</w:t>
      </w:r>
      <w:r w:rsidR="00F90CDB" w:rsidRPr="00FC4514">
        <w:rPr>
          <w:rFonts w:ascii="Calibri" w:hAnsi="Calibri" w:cs="Calibri"/>
          <w:color w:val="000000"/>
          <w:lang w:eastAsia="zh-CN"/>
        </w:rPr>
        <w:t>这些将</w:t>
      </w:r>
      <w:r w:rsidR="00FC4514">
        <w:rPr>
          <w:rFonts w:ascii="Calibri" w:hAnsi="Calibri" w:cs="Calibri" w:hint="eastAsia"/>
          <w:color w:val="000000"/>
          <w:lang w:eastAsia="zh-CN"/>
        </w:rPr>
        <w:t>为</w:t>
      </w:r>
      <w:r w:rsidR="00F90CDB" w:rsidRPr="00FC4514">
        <w:rPr>
          <w:rFonts w:ascii="Calibri" w:hAnsi="Calibri" w:cs="Calibri"/>
          <w:color w:val="000000"/>
          <w:lang w:eastAsia="zh-CN"/>
        </w:rPr>
        <w:t>工作</w:t>
      </w:r>
      <w:r w:rsidR="00F90CDB" w:rsidRPr="00FC4514">
        <w:rPr>
          <w:rFonts w:ascii="Calibri" w:hAnsi="Calibri" w:cs="Calibri" w:hint="eastAsia"/>
          <w:color w:val="000000"/>
          <w:lang w:eastAsia="zh-CN"/>
        </w:rPr>
        <w:t>计划的</w:t>
      </w:r>
      <w:r w:rsidR="00F90CDB" w:rsidRPr="00FC4514">
        <w:rPr>
          <w:rFonts w:ascii="Calibri" w:hAnsi="Calibri" w:cs="Calibri"/>
          <w:color w:val="000000"/>
          <w:lang w:eastAsia="zh-CN"/>
        </w:rPr>
        <w:t>规划和实施阶段</w:t>
      </w:r>
      <w:r w:rsidR="00FC4514">
        <w:rPr>
          <w:rFonts w:ascii="Calibri" w:hAnsi="Calibri" w:cs="Calibri" w:hint="eastAsia"/>
          <w:color w:val="000000"/>
          <w:lang w:eastAsia="zh-CN"/>
        </w:rPr>
        <w:t>提供</w:t>
      </w:r>
      <w:r w:rsidR="00FC4514" w:rsidRPr="00FC4514">
        <w:rPr>
          <w:rFonts w:ascii="Calibri" w:hAnsi="Calibri" w:cs="Calibri"/>
          <w:color w:val="000000"/>
          <w:lang w:eastAsia="zh-CN"/>
        </w:rPr>
        <w:t>指导</w:t>
      </w:r>
      <w:r w:rsidR="00F90CDB" w:rsidRPr="00FC4514">
        <w:rPr>
          <w:rFonts w:ascii="Calibri" w:hAnsi="Calibri" w:cs="Calibri"/>
          <w:color w:val="000000"/>
          <w:lang w:eastAsia="zh-CN"/>
        </w:rPr>
        <w:t>，并作为监测实现有意义的互联互通进展的工具</w:t>
      </w:r>
      <w:r w:rsidR="00F90CDB" w:rsidRPr="00FC4514">
        <w:rPr>
          <w:rFonts w:ascii="Calibri" w:hAnsi="Calibri" w:cs="Calibri" w:hint="eastAsia"/>
          <w:color w:val="000000"/>
          <w:lang w:eastAsia="zh-CN"/>
        </w:rPr>
        <w:t>。</w:t>
      </w:r>
    </w:p>
    <w:p w14:paraId="6209AEC4" w14:textId="53A6D122" w:rsidR="00154B24" w:rsidRPr="00FC4514" w:rsidRDefault="00930B00" w:rsidP="00667BC9">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930B00">
        <w:rPr>
          <w:rFonts w:ascii="Calibri" w:hAnsi="Calibri" w:hint="eastAsia"/>
          <w:lang w:eastAsia="zh-CN"/>
        </w:rPr>
        <w:t>随着《布宜诺斯艾利斯行动计划》的实施取得进展，本</w:t>
      </w:r>
      <w:r w:rsidR="00FC4514">
        <w:rPr>
          <w:rFonts w:ascii="Calibri" w:hAnsi="Calibri" w:hint="eastAsia"/>
          <w:lang w:eastAsia="zh-CN"/>
        </w:rPr>
        <w:t>文件</w:t>
      </w:r>
      <w:r w:rsidRPr="00930B00">
        <w:rPr>
          <w:rFonts w:ascii="Calibri" w:hAnsi="Calibri" w:hint="eastAsia"/>
          <w:lang w:eastAsia="zh-CN"/>
        </w:rPr>
        <w:t>重点介绍</w:t>
      </w:r>
      <w:r w:rsidR="00FC4514" w:rsidRPr="00FC4514">
        <w:rPr>
          <w:rFonts w:ascii="Calibri" w:eastAsia="Calibri" w:hAnsi="Calibri" w:cs="Calibri"/>
          <w:szCs w:val="24"/>
          <w:lang w:eastAsia="zh-CN"/>
        </w:rPr>
        <w:t>2018-2020</w:t>
      </w:r>
      <w:r w:rsidRPr="00930B00">
        <w:rPr>
          <w:rFonts w:ascii="Calibri" w:hAnsi="Calibri" w:hint="eastAsia"/>
          <w:lang w:eastAsia="zh-CN"/>
        </w:rPr>
        <w:t>年每一</w:t>
      </w:r>
      <w:r w:rsidR="00FC4514">
        <w:rPr>
          <w:rFonts w:ascii="Calibri" w:hAnsi="Calibri" w:hint="eastAsia"/>
          <w:lang w:eastAsia="zh-CN"/>
        </w:rPr>
        <w:t>主</w:t>
      </w:r>
      <w:r w:rsidRPr="00930B00">
        <w:rPr>
          <w:rFonts w:ascii="Calibri" w:hAnsi="Calibri" w:hint="eastAsia"/>
          <w:lang w:eastAsia="zh-CN"/>
        </w:rPr>
        <w:t>题优先事项的</w:t>
      </w:r>
      <w:r w:rsidR="00FC4514">
        <w:rPr>
          <w:rFonts w:ascii="Calibri" w:hAnsi="Calibri" w:hint="eastAsia"/>
          <w:lang w:eastAsia="zh-CN"/>
        </w:rPr>
        <w:t>关键</w:t>
      </w:r>
      <w:r w:rsidRPr="00930B00">
        <w:rPr>
          <w:rFonts w:ascii="Calibri" w:hAnsi="Calibri" w:hint="eastAsia"/>
          <w:lang w:eastAsia="zh-CN"/>
        </w:rPr>
        <w:t>成果</w:t>
      </w:r>
      <w:r w:rsidR="007606E1">
        <w:rPr>
          <w:rFonts w:ascii="Calibri" w:hAnsi="Calibri" w:hint="eastAsia"/>
          <w:lang w:eastAsia="zh-CN"/>
        </w:rPr>
        <w:t>，其中</w:t>
      </w:r>
      <w:r w:rsidR="00FC4514" w:rsidRPr="00FC4514">
        <w:rPr>
          <w:rFonts w:ascii="Calibri" w:hAnsi="Calibri" w:hint="eastAsia"/>
          <w:lang w:eastAsia="zh-CN"/>
        </w:rPr>
        <w:t>包括为实现区域</w:t>
      </w:r>
      <w:r w:rsidR="00FC4514">
        <w:rPr>
          <w:rFonts w:ascii="Calibri" w:hAnsi="Calibri" w:hint="eastAsia"/>
          <w:lang w:eastAsia="zh-CN"/>
        </w:rPr>
        <w:t>性举措</w:t>
      </w:r>
      <w:r w:rsidR="00FC4514" w:rsidRPr="00FC4514">
        <w:rPr>
          <w:rFonts w:ascii="Calibri" w:hAnsi="Calibri" w:hint="eastAsia"/>
          <w:lang w:eastAsia="zh-CN"/>
        </w:rPr>
        <w:t>所做的工作</w:t>
      </w:r>
      <w:r w:rsidR="007606E1">
        <w:rPr>
          <w:rFonts w:ascii="Calibri" w:hAnsi="Calibri" w:hint="eastAsia"/>
          <w:lang w:eastAsia="zh-CN"/>
        </w:rPr>
        <w:t>。</w:t>
      </w:r>
      <w:r w:rsidR="00FC4514" w:rsidRPr="00FC4514">
        <w:rPr>
          <w:rFonts w:ascii="Calibri" w:hAnsi="Calibri" w:hint="eastAsia"/>
          <w:lang w:eastAsia="zh-CN"/>
        </w:rPr>
        <w:t>更详细</w:t>
      </w:r>
      <w:r w:rsidR="007606E1">
        <w:rPr>
          <w:rFonts w:ascii="Calibri" w:hAnsi="Calibri" w:hint="eastAsia"/>
          <w:lang w:eastAsia="zh-CN"/>
        </w:rPr>
        <w:t>的</w:t>
      </w:r>
      <w:r w:rsidR="00FC4514" w:rsidRPr="00FC4514">
        <w:rPr>
          <w:rFonts w:ascii="Calibri" w:hAnsi="Calibri" w:hint="eastAsia"/>
          <w:lang w:eastAsia="zh-CN"/>
        </w:rPr>
        <w:t>概述</w:t>
      </w:r>
      <w:hyperlink r:id="rId14" w:history="1">
        <w:r w:rsidR="0024413F" w:rsidRPr="00AF398D">
          <w:rPr>
            <w:rStyle w:val="Hyperlink"/>
            <w:rFonts w:ascii="Calibri" w:hAnsi="Calibri" w:hint="eastAsia"/>
            <w:lang w:eastAsia="zh-CN"/>
          </w:rPr>
          <w:t>非洲</w:t>
        </w:r>
      </w:hyperlink>
      <w:r w:rsidR="0024413F">
        <w:rPr>
          <w:rFonts w:ascii="Calibri" w:hAnsi="Calibri" w:hint="eastAsia"/>
          <w:lang w:eastAsia="zh-CN"/>
        </w:rPr>
        <w:t>、</w:t>
      </w:r>
      <w:hyperlink r:id="rId15" w:history="1">
        <w:r w:rsidR="0024413F" w:rsidRPr="00AF398D">
          <w:rPr>
            <w:rStyle w:val="Hyperlink"/>
            <w:rFonts w:ascii="Calibri" w:hAnsi="Calibri" w:hint="eastAsia"/>
            <w:lang w:eastAsia="zh-CN"/>
          </w:rPr>
          <w:t>美洲</w:t>
        </w:r>
      </w:hyperlink>
      <w:r w:rsidR="0024413F">
        <w:rPr>
          <w:rFonts w:ascii="Calibri" w:hAnsi="Calibri" w:hint="eastAsia"/>
          <w:lang w:eastAsia="zh-CN"/>
        </w:rPr>
        <w:t>、</w:t>
      </w:r>
      <w:hyperlink r:id="rId16" w:history="1">
        <w:r w:rsidR="0024413F" w:rsidRPr="00AF398D">
          <w:rPr>
            <w:rStyle w:val="Hyperlink"/>
            <w:rFonts w:ascii="Calibri" w:hAnsi="Calibri" w:hint="eastAsia"/>
            <w:lang w:eastAsia="zh-CN"/>
          </w:rPr>
          <w:t>阿拉伯国家</w:t>
        </w:r>
      </w:hyperlink>
      <w:r w:rsidR="0024413F">
        <w:rPr>
          <w:rFonts w:ascii="Calibri" w:hAnsi="Calibri" w:hint="eastAsia"/>
          <w:lang w:eastAsia="zh-CN"/>
        </w:rPr>
        <w:t>、</w:t>
      </w:r>
      <w:hyperlink r:id="rId17" w:history="1">
        <w:r w:rsidR="0024413F" w:rsidRPr="00AF398D">
          <w:rPr>
            <w:rStyle w:val="Hyperlink"/>
            <w:rFonts w:ascii="Calibri" w:hAnsi="Calibri" w:hint="eastAsia"/>
            <w:lang w:eastAsia="zh-CN"/>
          </w:rPr>
          <w:t>亚太</w:t>
        </w:r>
      </w:hyperlink>
      <w:r w:rsidR="0024413F">
        <w:rPr>
          <w:rFonts w:ascii="Calibri" w:hAnsi="Calibri" w:hint="eastAsia"/>
          <w:lang w:eastAsia="zh-CN"/>
        </w:rPr>
        <w:t>、</w:t>
      </w:r>
      <w:hyperlink r:id="rId18" w:history="1">
        <w:r w:rsidR="0024413F" w:rsidRPr="00AF398D">
          <w:rPr>
            <w:rStyle w:val="Hyperlink"/>
            <w:rFonts w:ascii="Calibri" w:hAnsi="Calibri" w:hint="eastAsia"/>
            <w:lang w:eastAsia="zh-CN"/>
          </w:rPr>
          <w:t>独联体</w:t>
        </w:r>
      </w:hyperlink>
      <w:r w:rsidR="0024413F">
        <w:rPr>
          <w:rFonts w:ascii="Calibri" w:hAnsi="Calibri" w:hint="eastAsia"/>
          <w:lang w:eastAsia="zh-CN"/>
        </w:rPr>
        <w:t>和</w:t>
      </w:r>
      <w:hyperlink r:id="rId19" w:history="1">
        <w:r w:rsidR="0024413F" w:rsidRPr="00AF398D">
          <w:rPr>
            <w:rStyle w:val="Hyperlink"/>
            <w:rFonts w:ascii="Calibri" w:hAnsi="Calibri" w:hint="eastAsia"/>
            <w:lang w:eastAsia="zh-CN"/>
          </w:rPr>
          <w:t>欧洲</w:t>
        </w:r>
      </w:hyperlink>
      <w:r w:rsidR="00FC4514" w:rsidRPr="00FC4514">
        <w:rPr>
          <w:rFonts w:ascii="Calibri" w:hAnsi="Calibri" w:hint="eastAsia"/>
          <w:lang w:eastAsia="zh-CN"/>
        </w:rPr>
        <w:t>区域</w:t>
      </w:r>
      <w:r w:rsidR="00FC4514">
        <w:rPr>
          <w:rFonts w:ascii="Calibri" w:hAnsi="Calibri" w:hint="eastAsia"/>
          <w:lang w:eastAsia="zh-CN"/>
        </w:rPr>
        <w:t>性举措</w:t>
      </w:r>
      <w:r w:rsidR="00FC4514" w:rsidRPr="00FC4514">
        <w:rPr>
          <w:rFonts w:ascii="Calibri" w:hAnsi="Calibri" w:hint="eastAsia"/>
          <w:lang w:eastAsia="zh-CN"/>
        </w:rPr>
        <w:t>进展</w:t>
      </w:r>
      <w:r w:rsidR="007606E1" w:rsidRPr="00FC4514">
        <w:rPr>
          <w:rFonts w:ascii="Calibri" w:hAnsi="Calibri" w:hint="eastAsia"/>
          <w:lang w:eastAsia="zh-CN"/>
        </w:rPr>
        <w:t>的</w:t>
      </w:r>
      <w:r w:rsidR="00FC4514" w:rsidRPr="00FC4514">
        <w:rPr>
          <w:rFonts w:ascii="Calibri" w:hAnsi="Calibri" w:hint="eastAsia"/>
          <w:lang w:eastAsia="zh-CN"/>
        </w:rPr>
        <w:t>情况</w:t>
      </w:r>
      <w:r w:rsidR="00FC4514">
        <w:rPr>
          <w:rFonts w:ascii="Calibri" w:hAnsi="Calibri" w:hint="eastAsia"/>
          <w:lang w:eastAsia="zh-CN"/>
        </w:rPr>
        <w:t>（</w:t>
      </w:r>
      <w:r w:rsidR="00FC4514" w:rsidRPr="00FC4514">
        <w:rPr>
          <w:rFonts w:ascii="Calibri" w:hAnsi="Calibri" w:hint="eastAsia"/>
          <w:lang w:eastAsia="zh-CN"/>
        </w:rPr>
        <w:t>见关于实现</w:t>
      </w:r>
      <w:r w:rsidR="0024413F">
        <w:rPr>
          <w:rFonts w:ascii="Calibri" w:hAnsi="Calibri" w:hint="eastAsia"/>
          <w:lang w:eastAsia="zh-CN"/>
        </w:rPr>
        <w:t>每个</w:t>
      </w:r>
      <w:r w:rsidR="00FC4514" w:rsidRPr="00FC4514">
        <w:rPr>
          <w:rFonts w:ascii="Calibri" w:hAnsi="Calibri" w:hint="eastAsia"/>
          <w:lang w:eastAsia="zh-CN"/>
        </w:rPr>
        <w:t>区域</w:t>
      </w:r>
      <w:r w:rsidR="00FC4514">
        <w:rPr>
          <w:rFonts w:ascii="Calibri" w:hAnsi="Calibri" w:hint="eastAsia"/>
          <w:lang w:eastAsia="zh-CN"/>
        </w:rPr>
        <w:t>性举措</w:t>
      </w:r>
      <w:r w:rsidR="00FC4514" w:rsidRPr="00FC4514">
        <w:rPr>
          <w:rFonts w:ascii="Calibri" w:hAnsi="Calibri" w:hint="eastAsia"/>
          <w:lang w:eastAsia="zh-CN"/>
        </w:rPr>
        <w:t>工作的详细信息</w:t>
      </w:r>
      <w:r w:rsidR="00FC4514">
        <w:rPr>
          <w:rFonts w:ascii="Calibri" w:hAnsi="Calibri" w:hint="eastAsia"/>
          <w:lang w:eastAsia="zh-CN"/>
        </w:rPr>
        <w:t>）</w:t>
      </w:r>
      <w:r w:rsidR="00FC4514" w:rsidRPr="00FC4514">
        <w:rPr>
          <w:rFonts w:ascii="Calibri" w:hAnsi="Calibri" w:hint="eastAsia"/>
          <w:lang w:eastAsia="zh-CN"/>
        </w:rPr>
        <w:t>。</w:t>
      </w:r>
    </w:p>
    <w:p w14:paraId="28828659" w14:textId="363047DD" w:rsidR="00154B24" w:rsidRPr="00154B24" w:rsidRDefault="00930B00" w:rsidP="00667BC9">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highlight w:val="cyan"/>
          <w:lang w:eastAsia="zh-CN"/>
        </w:rPr>
      </w:pPr>
      <w:r w:rsidRPr="00930B00">
        <w:rPr>
          <w:rFonts w:ascii="Calibri" w:hAnsi="Calibri" w:cs="Calibri" w:hint="eastAsia"/>
          <w:szCs w:val="24"/>
          <w:lang w:eastAsia="zh-CN"/>
        </w:rPr>
        <w:t>在此背景下，电信发展局将在</w:t>
      </w:r>
      <w:r w:rsidRPr="00930B00">
        <w:rPr>
          <w:rFonts w:ascii="Calibri" w:hAnsi="Calibri" w:cs="Calibri" w:hint="eastAsia"/>
          <w:szCs w:val="24"/>
          <w:lang w:eastAsia="zh-CN"/>
        </w:rPr>
        <w:t>202</w:t>
      </w:r>
      <w:r w:rsidR="00FC4514">
        <w:rPr>
          <w:rFonts w:ascii="Calibri" w:hAnsi="Calibri" w:cs="Calibri" w:hint="eastAsia"/>
          <w:szCs w:val="24"/>
          <w:lang w:eastAsia="zh-CN"/>
        </w:rPr>
        <w:t>1</w:t>
      </w:r>
      <w:r w:rsidRPr="00930B00">
        <w:rPr>
          <w:rFonts w:ascii="Calibri" w:hAnsi="Calibri" w:cs="Calibri" w:hint="eastAsia"/>
          <w:szCs w:val="24"/>
          <w:lang w:eastAsia="zh-CN"/>
        </w:rPr>
        <w:t>年继续加强其有关《布宜诺斯艾利斯行动计划》</w:t>
      </w:r>
      <w:r w:rsidR="00FC4514">
        <w:rPr>
          <w:rFonts w:ascii="Calibri" w:hAnsi="Calibri" w:cs="Calibri" w:hint="eastAsia"/>
          <w:szCs w:val="24"/>
          <w:lang w:eastAsia="zh-CN"/>
        </w:rPr>
        <w:t>主题</w:t>
      </w:r>
      <w:r w:rsidRPr="00930B00">
        <w:rPr>
          <w:rFonts w:ascii="Calibri" w:hAnsi="Calibri" w:cs="Calibri" w:hint="eastAsia"/>
          <w:szCs w:val="24"/>
          <w:lang w:eastAsia="zh-CN"/>
        </w:rPr>
        <w:t>优先事项方面的重点工作，以实现影响力的持续性和</w:t>
      </w:r>
      <w:r w:rsidRPr="00930B00">
        <w:rPr>
          <w:rFonts w:ascii="Calibri" w:hAnsi="Calibri" w:cs="Calibri"/>
          <w:szCs w:val="24"/>
          <w:lang w:eastAsia="zh-CN"/>
        </w:rPr>
        <w:t>202</w:t>
      </w:r>
      <w:r w:rsidR="00FC4514">
        <w:rPr>
          <w:rFonts w:ascii="Calibri" w:hAnsi="Calibri" w:cs="Calibri" w:hint="eastAsia"/>
          <w:szCs w:val="24"/>
          <w:lang w:eastAsia="zh-CN"/>
        </w:rPr>
        <w:t>1</w:t>
      </w:r>
      <w:r w:rsidRPr="00930B00">
        <w:rPr>
          <w:rFonts w:ascii="Calibri" w:hAnsi="Calibri" w:cs="Calibri" w:hint="eastAsia"/>
          <w:szCs w:val="24"/>
          <w:lang w:eastAsia="zh-CN"/>
        </w:rPr>
        <w:t>年及未来惠及全民的</w:t>
      </w:r>
      <w:r w:rsidR="00FC4514">
        <w:rPr>
          <w:rFonts w:ascii="Calibri" w:hAnsi="Calibri" w:cs="Calibri" w:hint="eastAsia"/>
          <w:szCs w:val="24"/>
          <w:lang w:eastAsia="zh-CN"/>
        </w:rPr>
        <w:t>数字连通和</w:t>
      </w:r>
      <w:r w:rsidRPr="00930B00">
        <w:rPr>
          <w:rFonts w:ascii="Calibri" w:hAnsi="Calibri" w:cs="Calibri" w:hint="eastAsia"/>
          <w:szCs w:val="24"/>
          <w:lang w:eastAsia="zh-CN"/>
        </w:rPr>
        <w:t>数字化转型。此外，</w:t>
      </w:r>
      <w:r w:rsidRPr="00930B00">
        <w:rPr>
          <w:rFonts w:ascii="Calibri" w:hAnsi="Calibri" w:cs="Calibri"/>
          <w:szCs w:val="24"/>
          <w:lang w:eastAsia="zh-CN"/>
        </w:rPr>
        <w:t>202</w:t>
      </w:r>
      <w:r w:rsidR="00564311">
        <w:rPr>
          <w:rFonts w:ascii="Calibri" w:hAnsi="Calibri" w:cs="Calibri" w:hint="eastAsia"/>
          <w:szCs w:val="24"/>
          <w:lang w:eastAsia="zh-CN"/>
        </w:rPr>
        <w:t>1</w:t>
      </w:r>
      <w:r w:rsidRPr="00930B00">
        <w:rPr>
          <w:rFonts w:ascii="Calibri" w:hAnsi="Calibri" w:cs="Calibri" w:hint="eastAsia"/>
          <w:szCs w:val="24"/>
          <w:lang w:eastAsia="zh-CN"/>
        </w:rPr>
        <w:t>年将提供一个机遇，让我们能够利用新技术继续开发拓展现有方法并通过共享最佳做法激励他人。</w:t>
      </w:r>
    </w:p>
    <w:p w14:paraId="3268C273" w14:textId="77777777" w:rsidR="00154B24" w:rsidRPr="00154B24" w:rsidRDefault="00154B24" w:rsidP="00667BC9">
      <w:pPr>
        <w:tabs>
          <w:tab w:val="clear" w:pos="1134"/>
          <w:tab w:val="clear" w:pos="1871"/>
          <w:tab w:val="clear" w:pos="2268"/>
        </w:tabs>
        <w:overflowPunct/>
        <w:autoSpaceDE/>
        <w:autoSpaceDN/>
        <w:adjustRightInd/>
        <w:spacing w:before="0"/>
        <w:ind w:firstLineChars="200" w:firstLine="480"/>
        <w:textAlignment w:val="auto"/>
        <w:rPr>
          <w:rFonts w:ascii="Calibri" w:eastAsia="Calibri" w:hAnsi="Calibri" w:cs="Calibri"/>
          <w:szCs w:val="24"/>
          <w:lang w:eastAsia="zh-CN"/>
        </w:rPr>
      </w:pPr>
    </w:p>
    <w:p w14:paraId="77F87F81" w14:textId="77777777" w:rsidR="00154B24" w:rsidRPr="00154B24" w:rsidRDefault="00154B24" w:rsidP="00154B24">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zh-CN"/>
        </w:rPr>
      </w:pPr>
      <w:r w:rsidRPr="00154B24">
        <w:rPr>
          <w:rFonts w:ascii="Calibri" w:eastAsia="Calibri" w:hAnsi="Calibri" w:cs="Calibri"/>
          <w:szCs w:val="24"/>
          <w:lang w:eastAsia="zh-CN"/>
        </w:rPr>
        <w:br w:type="page"/>
      </w:r>
    </w:p>
    <w:p w14:paraId="13406DE1" w14:textId="591FFCAD" w:rsidR="00154B24" w:rsidRPr="00154B24" w:rsidRDefault="00154B24" w:rsidP="00154B24">
      <w:pPr>
        <w:keepNext/>
        <w:keepLines/>
        <w:tabs>
          <w:tab w:val="clear" w:pos="1134"/>
          <w:tab w:val="clear" w:pos="1871"/>
          <w:tab w:val="clear" w:pos="2268"/>
        </w:tabs>
        <w:overflowPunct/>
        <w:autoSpaceDE/>
        <w:autoSpaceDN/>
        <w:adjustRightInd/>
        <w:spacing w:before="280"/>
        <w:ind w:left="794" w:hanging="794"/>
        <w:jc w:val="center"/>
        <w:textAlignment w:val="auto"/>
        <w:outlineLvl w:val="0"/>
        <w:rPr>
          <w:rFonts w:ascii="Calibri" w:eastAsia="Calibri" w:hAnsi="Calibri" w:cs="Calibri"/>
          <w:b/>
          <w:color w:val="800000"/>
          <w:sz w:val="22"/>
          <w:szCs w:val="24"/>
          <w:highlight w:val="cyan"/>
          <w:lang w:eastAsia="zh-CN"/>
        </w:rPr>
      </w:pPr>
      <w:bookmarkStart w:id="5" w:name="lt_pId057"/>
      <w:r w:rsidRPr="002669EB">
        <w:rPr>
          <w:rFonts w:ascii="Calibri" w:eastAsia="Calibri" w:hAnsi="Calibri" w:cs="Calibri"/>
          <w:b/>
          <w:sz w:val="28"/>
          <w:szCs w:val="24"/>
          <w:lang w:eastAsia="zh-CN"/>
        </w:rPr>
        <w:lastRenderedPageBreak/>
        <w:t>2018-2020</w:t>
      </w:r>
      <w:bookmarkEnd w:id="5"/>
      <w:r w:rsidR="00930B00" w:rsidRPr="00930B00">
        <w:rPr>
          <w:rFonts w:ascii="Calibri" w:eastAsiaTheme="minorEastAsia" w:hAnsi="Calibri" w:cs="Calibri"/>
          <w:b/>
          <w:sz w:val="28"/>
          <w:szCs w:val="24"/>
          <w:lang w:eastAsia="zh-CN"/>
        </w:rPr>
        <w:t>年进展报告</w:t>
      </w:r>
    </w:p>
    <w:p w14:paraId="29C40783" w14:textId="6CF51984" w:rsidR="00154B24" w:rsidRPr="00154B24" w:rsidRDefault="00154B24" w:rsidP="008079C0">
      <w:pPr>
        <w:pStyle w:val="Heading1"/>
        <w:rPr>
          <w:rFonts w:eastAsia="Calibri" w:cs="Calibri"/>
          <w:szCs w:val="24"/>
          <w:lang w:eastAsia="zh-CN"/>
        </w:rPr>
      </w:pPr>
      <w:r w:rsidRPr="00154B24">
        <w:rPr>
          <w:rFonts w:eastAsia="Calibri" w:cs="Calibri"/>
          <w:szCs w:val="24"/>
          <w:lang w:eastAsia="zh-CN"/>
        </w:rPr>
        <w:t>1</w:t>
      </w:r>
      <w:r w:rsidRPr="00154B24">
        <w:rPr>
          <w:rFonts w:eastAsia="Calibri" w:cs="Calibri"/>
          <w:szCs w:val="24"/>
          <w:lang w:eastAsia="zh-CN"/>
        </w:rPr>
        <w:tab/>
      </w:r>
      <w:r w:rsidR="00930B00" w:rsidRPr="00930B00">
        <w:rPr>
          <w:rFonts w:hint="eastAsia"/>
          <w:lang w:eastAsia="zh-CN"/>
        </w:rPr>
        <w:t>能力建设：建设民众具有数字能力的社会</w:t>
      </w:r>
    </w:p>
    <w:p w14:paraId="6060FDF6" w14:textId="1156A2B2" w:rsidR="00154B24" w:rsidRPr="00154B24" w:rsidRDefault="00930B00"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color w:val="800000"/>
          <w:sz w:val="22"/>
          <w:szCs w:val="24"/>
          <w:lang w:eastAsia="zh-CN"/>
        </w:rPr>
      </w:pPr>
      <w:r w:rsidRPr="00930B00">
        <w:rPr>
          <w:rFonts w:ascii="Calibri" w:hAnsi="Calibri" w:cs="Calibri" w:hint="eastAsia"/>
          <w:b/>
          <w:lang w:eastAsia="zh-CN"/>
        </w:rPr>
        <w:t>国际电联学院平台</w:t>
      </w:r>
    </w:p>
    <w:p w14:paraId="03FBAA40" w14:textId="35E595AB" w:rsidR="00154B24" w:rsidRPr="00154B24" w:rsidRDefault="003C4F0C"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hyperlink r:id="rId20" w:history="1">
        <w:r w:rsidR="00930B00" w:rsidRPr="00AF398D">
          <w:rPr>
            <w:rStyle w:val="Hyperlink"/>
            <w:rFonts w:ascii="Calibri" w:hAnsi="Calibri" w:cs="Calibri" w:hint="eastAsia"/>
            <w:lang w:eastAsia="zh-CN"/>
          </w:rPr>
          <w:t>国际电联学院</w:t>
        </w:r>
        <w:r w:rsidR="003715E4" w:rsidRPr="00AF398D">
          <w:rPr>
            <w:rStyle w:val="Hyperlink"/>
            <w:rFonts w:ascii="Calibri" w:hAnsi="Calibri" w:cs="Calibri" w:hint="eastAsia"/>
            <w:lang w:eastAsia="zh-CN"/>
          </w:rPr>
          <w:t>门户网站</w:t>
        </w:r>
      </w:hyperlink>
      <w:r w:rsidR="00930B00" w:rsidRPr="00930B00">
        <w:rPr>
          <w:rFonts w:ascii="Calibri" w:hAnsi="Calibri" w:cs="Calibri"/>
          <w:lang w:eastAsia="zh-CN"/>
        </w:rPr>
        <w:t>得到重新设计，方便以</w:t>
      </w:r>
      <w:r w:rsidR="00930B00" w:rsidRPr="00930B00">
        <w:rPr>
          <w:rFonts w:ascii="Calibri" w:hAnsi="Calibri" w:cs="Calibri" w:hint="eastAsia"/>
          <w:lang w:eastAsia="zh-CN"/>
        </w:rPr>
        <w:t>更加</w:t>
      </w:r>
      <w:r w:rsidR="00930B00" w:rsidRPr="00930B00">
        <w:rPr>
          <w:rFonts w:ascii="Calibri" w:hAnsi="Calibri" w:cs="Calibri"/>
          <w:lang w:eastAsia="zh-CN"/>
        </w:rPr>
        <w:t>用户友好和安全的方式访问国际电联在信息通信技术和数字发展领域的能力开发活动、课程和讲习班。</w:t>
      </w:r>
      <w:r w:rsidR="00930B00" w:rsidRPr="00930B00">
        <w:rPr>
          <w:rFonts w:ascii="Calibri" w:hAnsi="Calibri" w:cs="Calibri" w:hint="eastAsia"/>
          <w:lang w:eastAsia="zh-CN"/>
        </w:rPr>
        <w:t>综合</w:t>
      </w:r>
      <w:r w:rsidR="00930B00" w:rsidRPr="00930B00">
        <w:rPr>
          <w:rFonts w:ascii="Calibri" w:hAnsi="Calibri" w:cs="Calibri"/>
          <w:lang w:eastAsia="zh-CN"/>
        </w:rPr>
        <w:t>培训包括为政府决策者和监管机构提供的一般方案、为高级</w:t>
      </w:r>
      <w:r w:rsidR="00930B00" w:rsidRPr="00930B00">
        <w:rPr>
          <w:rFonts w:ascii="Calibri" w:hAnsi="Calibri" w:cs="Calibri"/>
          <w:lang w:eastAsia="zh-CN"/>
        </w:rPr>
        <w:t>ICT</w:t>
      </w:r>
      <w:r w:rsidR="00930B00" w:rsidRPr="00930B00">
        <w:rPr>
          <w:rFonts w:ascii="Calibri" w:hAnsi="Calibri" w:cs="Calibri"/>
          <w:lang w:eastAsia="zh-CN"/>
        </w:rPr>
        <w:t>技术主管和管理人员提供的侧重于业务的专业课程、为技术和</w:t>
      </w:r>
      <w:r w:rsidR="00930B00" w:rsidRPr="00930B00">
        <w:rPr>
          <w:rFonts w:ascii="Calibri" w:hAnsi="Calibri" w:cs="Calibri" w:hint="eastAsia"/>
          <w:lang w:eastAsia="zh-CN"/>
        </w:rPr>
        <w:t>操作</w:t>
      </w:r>
      <w:r w:rsidR="00930B00" w:rsidRPr="00930B00">
        <w:rPr>
          <w:rFonts w:ascii="Calibri" w:hAnsi="Calibri" w:cs="Calibri"/>
          <w:lang w:eastAsia="zh-CN"/>
        </w:rPr>
        <w:t>人员提供的专门方案以及经认可的学术方案。国际电联学院门户网站亦成为一项数字包容工具，因为培训课程已经扩大到包括</w:t>
      </w:r>
      <w:r w:rsidR="00930B00" w:rsidRPr="00930B00">
        <w:rPr>
          <w:rFonts w:ascii="Calibri" w:hAnsi="Calibri" w:cs="Calibri"/>
          <w:lang w:eastAsia="zh-CN"/>
        </w:rPr>
        <w:t>ICT</w:t>
      </w:r>
      <w:r w:rsidR="00930B00" w:rsidRPr="00930B00">
        <w:rPr>
          <w:rFonts w:ascii="Calibri" w:hAnsi="Calibri" w:cs="Calibri"/>
          <w:lang w:eastAsia="zh-CN"/>
        </w:rPr>
        <w:t>无障碍和针对原住民和边缘化社区的培训课程。</w:t>
      </w:r>
    </w:p>
    <w:p w14:paraId="68BF1198" w14:textId="6548FA19" w:rsidR="00154B24" w:rsidRPr="003715E4" w:rsidRDefault="00930B00" w:rsidP="00100352">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bookmarkStart w:id="6" w:name="lt_pId065"/>
      <w:r w:rsidRPr="00930B00">
        <w:rPr>
          <w:rFonts w:ascii="Calibri" w:hAnsi="Calibri" w:cs="Calibri" w:hint="eastAsia"/>
          <w:lang w:eastAsia="zh-CN"/>
        </w:rPr>
        <w:t>国际电联学院在</w:t>
      </w:r>
      <w:r w:rsidRPr="00930B00">
        <w:rPr>
          <w:rFonts w:ascii="Calibri" w:hAnsi="Calibri" w:cs="Calibri" w:hint="eastAsia"/>
          <w:lang w:eastAsia="zh-CN"/>
        </w:rPr>
        <w:t>2019</w:t>
      </w:r>
      <w:r w:rsidRPr="00930B00">
        <w:rPr>
          <w:rFonts w:ascii="Calibri" w:hAnsi="Calibri" w:cs="Calibri" w:hint="eastAsia"/>
          <w:lang w:eastAsia="zh-CN"/>
        </w:rPr>
        <w:t>年又注册了</w:t>
      </w:r>
      <w:r w:rsidRPr="00930B00">
        <w:rPr>
          <w:rFonts w:ascii="Calibri" w:hAnsi="Calibri" w:cs="Calibri" w:hint="eastAsia"/>
          <w:lang w:eastAsia="zh-CN"/>
        </w:rPr>
        <w:t>2</w:t>
      </w:r>
      <w:r w:rsidR="00AF398D">
        <w:rPr>
          <w:rFonts w:ascii="Calibri" w:hAnsi="Calibri" w:cs="Calibri"/>
          <w:lang w:eastAsia="zh-CN"/>
        </w:rPr>
        <w:t> </w:t>
      </w:r>
      <w:r w:rsidRPr="00930B00">
        <w:rPr>
          <w:rFonts w:ascii="Calibri" w:hAnsi="Calibri" w:cs="Calibri" w:hint="eastAsia"/>
          <w:lang w:eastAsia="zh-CN"/>
        </w:rPr>
        <w:t>000</w:t>
      </w:r>
      <w:r w:rsidRPr="00930B00">
        <w:rPr>
          <w:rFonts w:ascii="Calibri" w:hAnsi="Calibri" w:cs="Calibri" w:hint="eastAsia"/>
          <w:lang w:eastAsia="zh-CN"/>
        </w:rPr>
        <w:t>名用户，用户总数超过</w:t>
      </w:r>
      <w:r w:rsidRPr="00930B00">
        <w:rPr>
          <w:rFonts w:ascii="Calibri" w:hAnsi="Calibri" w:cs="Calibri" w:hint="eastAsia"/>
          <w:lang w:eastAsia="zh-CN"/>
        </w:rPr>
        <w:t>10</w:t>
      </w:r>
      <w:r w:rsidR="00AF398D">
        <w:rPr>
          <w:rFonts w:ascii="Calibri" w:hAnsi="Calibri" w:cs="Calibri" w:hint="eastAsia"/>
          <w:lang w:eastAsia="zh-CN"/>
        </w:rPr>
        <w:t> </w:t>
      </w:r>
      <w:r w:rsidRPr="00930B00">
        <w:rPr>
          <w:rFonts w:ascii="Calibri" w:hAnsi="Calibri" w:cs="Calibri" w:hint="eastAsia"/>
          <w:lang w:eastAsia="zh-CN"/>
        </w:rPr>
        <w:t>200</w:t>
      </w:r>
      <w:r w:rsidRPr="00930B00">
        <w:rPr>
          <w:rFonts w:ascii="Calibri" w:hAnsi="Calibri" w:cs="Calibri" w:hint="eastAsia"/>
          <w:lang w:eastAsia="zh-CN"/>
        </w:rPr>
        <w:t>人。</w:t>
      </w:r>
      <w:bookmarkEnd w:id="6"/>
      <w:r w:rsidR="003715E4" w:rsidRPr="003715E4">
        <w:rPr>
          <w:rFonts w:ascii="Calibri" w:hAnsi="Calibri" w:cs="Calibri" w:hint="eastAsia"/>
          <w:lang w:eastAsia="zh-CN"/>
        </w:rPr>
        <w:t>2020</w:t>
      </w:r>
      <w:r w:rsidR="003715E4" w:rsidRPr="003715E4">
        <w:rPr>
          <w:rFonts w:ascii="Calibri" w:hAnsi="Calibri" w:cs="Calibri" w:hint="eastAsia"/>
          <w:lang w:eastAsia="zh-CN"/>
        </w:rPr>
        <w:t>年期间，国际电联学院</w:t>
      </w:r>
      <w:r w:rsidR="003715E4">
        <w:rPr>
          <w:rFonts w:ascii="Calibri" w:hAnsi="Calibri" w:cs="Calibri" w:hint="eastAsia"/>
          <w:lang w:eastAsia="zh-CN"/>
        </w:rPr>
        <w:t>的</w:t>
      </w:r>
      <w:r w:rsidR="003715E4" w:rsidRPr="003715E4">
        <w:rPr>
          <w:rFonts w:ascii="Calibri" w:hAnsi="Calibri" w:cs="Calibri" w:hint="eastAsia"/>
          <w:lang w:eastAsia="zh-CN"/>
        </w:rPr>
        <w:t>用户激增</w:t>
      </w:r>
      <w:r w:rsidR="003715E4">
        <w:rPr>
          <w:rFonts w:ascii="Calibri" w:hAnsi="Calibri" w:cs="Calibri" w:hint="eastAsia"/>
          <w:lang w:eastAsia="zh-CN"/>
        </w:rPr>
        <w:t>，</w:t>
      </w:r>
      <w:r w:rsidR="003715E4" w:rsidRPr="003715E4">
        <w:rPr>
          <w:rFonts w:ascii="Calibri" w:hAnsi="Calibri" w:cs="Calibri" w:hint="eastAsia"/>
          <w:lang w:eastAsia="zh-CN"/>
        </w:rPr>
        <w:t>在线培训课程数量增加。截至</w:t>
      </w:r>
      <w:r w:rsidR="003715E4" w:rsidRPr="003715E4">
        <w:rPr>
          <w:rFonts w:ascii="Calibri" w:hAnsi="Calibri" w:cs="Calibri" w:hint="eastAsia"/>
          <w:lang w:eastAsia="zh-CN"/>
        </w:rPr>
        <w:t>202</w:t>
      </w:r>
      <w:r w:rsidR="0024413F">
        <w:rPr>
          <w:rFonts w:ascii="Calibri" w:hAnsi="Calibri" w:cs="Calibri" w:hint="eastAsia"/>
          <w:lang w:eastAsia="zh-CN"/>
        </w:rPr>
        <w:t>1</w:t>
      </w:r>
      <w:r w:rsidR="003715E4" w:rsidRPr="003715E4">
        <w:rPr>
          <w:rFonts w:ascii="Calibri" w:hAnsi="Calibri" w:cs="Calibri" w:hint="eastAsia"/>
          <w:lang w:eastAsia="zh-CN"/>
        </w:rPr>
        <w:t>年</w:t>
      </w:r>
      <w:r w:rsidR="0024413F">
        <w:rPr>
          <w:rFonts w:ascii="Calibri" w:hAnsi="Calibri" w:cs="Calibri" w:hint="eastAsia"/>
          <w:lang w:eastAsia="zh-CN"/>
        </w:rPr>
        <w:t>第一季度结束</w:t>
      </w:r>
      <w:r w:rsidR="003715E4" w:rsidRPr="003715E4">
        <w:rPr>
          <w:rFonts w:ascii="Calibri" w:hAnsi="Calibri" w:cs="Calibri" w:hint="eastAsia"/>
          <w:lang w:eastAsia="zh-CN"/>
        </w:rPr>
        <w:t>，来自</w:t>
      </w:r>
      <w:r w:rsidR="003715E4" w:rsidRPr="003715E4">
        <w:rPr>
          <w:rFonts w:ascii="Calibri" w:hAnsi="Calibri" w:cs="Calibri" w:hint="eastAsia"/>
          <w:lang w:eastAsia="zh-CN"/>
        </w:rPr>
        <w:t>1</w:t>
      </w:r>
      <w:r w:rsidR="0024413F">
        <w:rPr>
          <w:rFonts w:ascii="Calibri" w:hAnsi="Calibri" w:cs="Calibri" w:hint="eastAsia"/>
          <w:lang w:eastAsia="zh-CN"/>
        </w:rPr>
        <w:t>88</w:t>
      </w:r>
      <w:r w:rsidR="003715E4" w:rsidRPr="003715E4">
        <w:rPr>
          <w:rFonts w:ascii="Calibri" w:hAnsi="Calibri" w:cs="Calibri" w:hint="eastAsia"/>
          <w:lang w:eastAsia="zh-CN"/>
        </w:rPr>
        <w:t>个国家的约</w:t>
      </w:r>
      <w:r w:rsidR="0024413F">
        <w:rPr>
          <w:rFonts w:ascii="Calibri" w:hAnsi="Calibri" w:cs="Calibri" w:hint="eastAsia"/>
          <w:lang w:eastAsia="zh-CN"/>
        </w:rPr>
        <w:t>20</w:t>
      </w:r>
      <w:r w:rsidR="003715E4" w:rsidRPr="003715E4">
        <w:rPr>
          <w:rFonts w:ascii="Calibri" w:hAnsi="Calibri" w:cs="Calibri" w:hint="eastAsia"/>
          <w:lang w:eastAsia="zh-CN"/>
        </w:rPr>
        <w:t xml:space="preserve"> 000</w:t>
      </w:r>
      <w:r w:rsidR="003715E4" w:rsidRPr="003715E4">
        <w:rPr>
          <w:rFonts w:ascii="Calibri" w:hAnsi="Calibri" w:cs="Calibri" w:hint="eastAsia"/>
          <w:lang w:eastAsia="zh-CN"/>
        </w:rPr>
        <w:t>人在该平台上注册。</w:t>
      </w:r>
      <w:r w:rsidR="0024413F">
        <w:rPr>
          <w:rFonts w:ascii="Calibri" w:hAnsi="Calibri" w:cs="Calibri" w:hint="eastAsia"/>
          <w:lang w:eastAsia="zh-CN"/>
        </w:rPr>
        <w:t>自</w:t>
      </w:r>
      <w:r w:rsidR="003715E4" w:rsidRPr="003715E4">
        <w:rPr>
          <w:rFonts w:ascii="Calibri" w:hAnsi="Calibri" w:cs="Calibri" w:hint="eastAsia"/>
          <w:lang w:eastAsia="zh-CN"/>
        </w:rPr>
        <w:t>2018</w:t>
      </w:r>
      <w:r w:rsidR="0024413F">
        <w:rPr>
          <w:rFonts w:ascii="Calibri" w:hAnsi="Calibri" w:cs="Calibri" w:hint="eastAsia"/>
          <w:lang w:eastAsia="zh-CN"/>
        </w:rPr>
        <w:t>年以来，</w:t>
      </w:r>
      <w:r w:rsidR="003715E4" w:rsidRPr="003715E4">
        <w:rPr>
          <w:rFonts w:ascii="Calibri" w:hAnsi="Calibri" w:cs="Calibri" w:hint="eastAsia"/>
          <w:lang w:eastAsia="zh-CN"/>
        </w:rPr>
        <w:t>通过国际电联学院提供了</w:t>
      </w:r>
      <w:r w:rsidR="003715E4" w:rsidRPr="003715E4">
        <w:rPr>
          <w:rFonts w:ascii="Calibri" w:hAnsi="Calibri" w:cs="Calibri" w:hint="eastAsia"/>
          <w:lang w:eastAsia="zh-CN"/>
        </w:rPr>
        <w:t>3</w:t>
      </w:r>
      <w:r w:rsidR="0024413F">
        <w:rPr>
          <w:rFonts w:ascii="Calibri" w:hAnsi="Calibri" w:cs="Calibri" w:hint="eastAsia"/>
          <w:lang w:eastAsia="zh-CN"/>
        </w:rPr>
        <w:t>66</w:t>
      </w:r>
      <w:r w:rsidR="003715E4" w:rsidRPr="003715E4">
        <w:rPr>
          <w:rFonts w:ascii="Calibri" w:hAnsi="Calibri" w:cs="Calibri" w:hint="eastAsia"/>
          <w:lang w:eastAsia="zh-CN"/>
        </w:rPr>
        <w:t>门课程，</w:t>
      </w:r>
      <w:r w:rsidR="003715E4" w:rsidRPr="003715E4">
        <w:rPr>
          <w:rFonts w:ascii="Calibri" w:hAnsi="Calibri" w:cs="Calibri" w:hint="eastAsia"/>
          <w:lang w:eastAsia="zh-CN"/>
        </w:rPr>
        <w:t>1</w:t>
      </w:r>
      <w:r w:rsidR="0024413F">
        <w:rPr>
          <w:rFonts w:ascii="Calibri" w:hAnsi="Calibri" w:cs="Calibri" w:hint="eastAsia"/>
          <w:lang w:eastAsia="zh-CN"/>
        </w:rPr>
        <w:t>7</w:t>
      </w:r>
      <w:r w:rsidR="003715E4" w:rsidRPr="003715E4">
        <w:rPr>
          <w:rFonts w:ascii="Calibri" w:hAnsi="Calibri" w:cs="Calibri" w:hint="eastAsia"/>
          <w:lang w:eastAsia="zh-CN"/>
        </w:rPr>
        <w:t xml:space="preserve"> </w:t>
      </w:r>
      <w:r w:rsidR="0024413F">
        <w:rPr>
          <w:rFonts w:ascii="Calibri" w:hAnsi="Calibri" w:cs="Calibri" w:hint="eastAsia"/>
          <w:lang w:eastAsia="zh-CN"/>
        </w:rPr>
        <w:t>5</w:t>
      </w:r>
      <w:r w:rsidR="003715E4" w:rsidRPr="003715E4">
        <w:rPr>
          <w:rFonts w:ascii="Calibri" w:hAnsi="Calibri" w:cs="Calibri" w:hint="eastAsia"/>
          <w:lang w:eastAsia="zh-CN"/>
        </w:rPr>
        <w:t>2</w:t>
      </w:r>
      <w:r w:rsidR="0024413F">
        <w:rPr>
          <w:rFonts w:ascii="Calibri" w:hAnsi="Calibri" w:cs="Calibri" w:hint="eastAsia"/>
          <w:lang w:eastAsia="zh-CN"/>
        </w:rPr>
        <w:t>3</w:t>
      </w:r>
      <w:r w:rsidR="003715E4" w:rsidRPr="003715E4">
        <w:rPr>
          <w:rFonts w:ascii="Calibri" w:hAnsi="Calibri" w:cs="Calibri" w:hint="eastAsia"/>
          <w:lang w:eastAsia="zh-CN"/>
        </w:rPr>
        <w:t>人接受了培训，其中</w:t>
      </w:r>
      <w:r w:rsidR="003715E4" w:rsidRPr="003715E4">
        <w:rPr>
          <w:rFonts w:ascii="Calibri" w:hAnsi="Calibri" w:cs="Calibri" w:hint="eastAsia"/>
          <w:lang w:eastAsia="zh-CN"/>
        </w:rPr>
        <w:t>6</w:t>
      </w:r>
      <w:r w:rsidR="00C24091">
        <w:rPr>
          <w:rFonts w:ascii="Calibri" w:hAnsi="Calibri" w:cs="Calibri"/>
          <w:lang w:eastAsia="zh-CN"/>
        </w:rPr>
        <w:t> </w:t>
      </w:r>
      <w:r w:rsidR="0024413F">
        <w:rPr>
          <w:rFonts w:ascii="Calibri" w:hAnsi="Calibri" w:cs="Calibri" w:hint="eastAsia"/>
          <w:lang w:eastAsia="zh-CN"/>
        </w:rPr>
        <w:t>737</w:t>
      </w:r>
      <w:r w:rsidR="003715E4" w:rsidRPr="003715E4">
        <w:rPr>
          <w:rFonts w:ascii="Calibri" w:hAnsi="Calibri" w:cs="Calibri" w:hint="eastAsia"/>
          <w:lang w:eastAsia="zh-CN"/>
        </w:rPr>
        <w:t>人获得了认证。</w:t>
      </w:r>
    </w:p>
    <w:p w14:paraId="0512E4D7" w14:textId="3BAF7E8E" w:rsidR="00154B24" w:rsidRPr="00154B24" w:rsidRDefault="00930B00"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color w:val="800000"/>
          <w:sz w:val="22"/>
          <w:szCs w:val="24"/>
          <w:lang w:eastAsia="zh-CN"/>
        </w:rPr>
      </w:pPr>
      <w:r w:rsidRPr="00930B00">
        <w:rPr>
          <w:rFonts w:ascii="Calibri" w:hAnsi="Calibri" w:cs="Arial" w:hint="eastAsia"/>
          <w:b/>
          <w:lang w:eastAsia="zh-CN"/>
        </w:rPr>
        <w:t>高级培训中心网络</w:t>
      </w:r>
    </w:p>
    <w:p w14:paraId="40E1BFCE" w14:textId="72A41B86" w:rsidR="00154B24" w:rsidRPr="00154B24" w:rsidRDefault="00930B00"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highlight w:val="yellow"/>
          <w:lang w:eastAsia="zh-CN"/>
        </w:rPr>
      </w:pPr>
      <w:bookmarkStart w:id="7" w:name="lt_pId073"/>
      <w:r w:rsidRPr="00930B00">
        <w:rPr>
          <w:rFonts w:ascii="Calibri" w:hAnsi="Calibri" w:cs="Arial" w:hint="eastAsia"/>
          <w:lang w:eastAsia="zh-CN"/>
        </w:rPr>
        <w:t>2019</w:t>
      </w:r>
      <w:r w:rsidRPr="00930B00">
        <w:rPr>
          <w:rFonts w:ascii="Calibri" w:hAnsi="Calibri" w:cs="Arial" w:hint="eastAsia"/>
          <w:lang w:eastAsia="zh-CN"/>
        </w:rPr>
        <w:t>年</w:t>
      </w:r>
      <w:r w:rsidRPr="00930B00">
        <w:rPr>
          <w:rFonts w:ascii="Calibri" w:hAnsi="Calibri" w:cs="Arial" w:hint="eastAsia"/>
          <w:lang w:eastAsia="zh-CN"/>
        </w:rPr>
        <w:t>1</w:t>
      </w:r>
      <w:r w:rsidRPr="00930B00">
        <w:rPr>
          <w:rFonts w:ascii="Calibri" w:hAnsi="Calibri" w:cs="Arial" w:hint="eastAsia"/>
          <w:lang w:eastAsia="zh-CN"/>
        </w:rPr>
        <w:t>月，国际电联高级</w:t>
      </w:r>
      <w:r w:rsidRPr="00930B00">
        <w:rPr>
          <w:rFonts w:ascii="Calibri" w:hAnsi="Calibri" w:cs="Calibri" w:hint="eastAsia"/>
          <w:lang w:eastAsia="zh-CN"/>
        </w:rPr>
        <w:t>培训中心（</w:t>
      </w:r>
      <w:r w:rsidRPr="00930B00">
        <w:rPr>
          <w:rFonts w:ascii="Calibri" w:hAnsi="Calibri" w:cs="Calibri" w:hint="eastAsia"/>
          <w:lang w:eastAsia="zh-CN"/>
        </w:rPr>
        <w:t>C</w:t>
      </w:r>
      <w:r w:rsidRPr="00930B00">
        <w:rPr>
          <w:rFonts w:ascii="Calibri" w:hAnsi="Calibri" w:cs="Calibri"/>
          <w:lang w:eastAsia="zh-CN"/>
        </w:rPr>
        <w:t>oE</w:t>
      </w:r>
      <w:r w:rsidRPr="00930B00">
        <w:rPr>
          <w:rFonts w:ascii="Calibri" w:hAnsi="Calibri" w:cs="Calibri" w:hint="eastAsia"/>
          <w:lang w:eastAsia="zh-CN"/>
        </w:rPr>
        <w:t>）</w:t>
      </w:r>
      <w:r w:rsidRPr="00930B00">
        <w:rPr>
          <w:rFonts w:ascii="Calibri" w:hAnsi="Calibri" w:cs="Arial" w:hint="eastAsia"/>
          <w:lang w:eastAsia="zh-CN"/>
        </w:rPr>
        <w:t>网络</w:t>
      </w:r>
      <w:r w:rsidR="00484D50">
        <w:rPr>
          <w:rFonts w:ascii="Calibri" w:hAnsi="Calibri" w:cs="Arial" w:hint="eastAsia"/>
          <w:lang w:eastAsia="zh-CN"/>
        </w:rPr>
        <w:t>项目</w:t>
      </w:r>
      <w:r w:rsidRPr="00930B00">
        <w:rPr>
          <w:rFonts w:ascii="Calibri" w:hAnsi="Calibri" w:cs="Arial" w:hint="eastAsia"/>
          <w:lang w:eastAsia="zh-CN"/>
        </w:rPr>
        <w:t>的新周期开始。全球共有</w:t>
      </w:r>
      <w:r w:rsidRPr="00930B00">
        <w:rPr>
          <w:rFonts w:ascii="Calibri" w:hAnsi="Calibri" w:cs="Arial" w:hint="eastAsia"/>
          <w:lang w:eastAsia="zh-CN"/>
        </w:rPr>
        <w:t>29</w:t>
      </w:r>
      <w:r w:rsidRPr="00930B00">
        <w:rPr>
          <w:rFonts w:ascii="Calibri" w:hAnsi="Calibri" w:cs="Arial" w:hint="eastAsia"/>
          <w:lang w:eastAsia="zh-CN"/>
        </w:rPr>
        <w:t>个机构被选定在新的周期作为国际电联的高级培训中心运作，这一周期将持续到</w:t>
      </w:r>
      <w:r w:rsidRPr="00930B00">
        <w:rPr>
          <w:rFonts w:ascii="Calibri" w:hAnsi="Calibri" w:cs="Arial" w:hint="eastAsia"/>
          <w:lang w:eastAsia="zh-CN"/>
        </w:rPr>
        <w:t>2022</w:t>
      </w:r>
      <w:r w:rsidRPr="00930B00">
        <w:rPr>
          <w:rFonts w:ascii="Calibri" w:hAnsi="Calibri" w:cs="Arial" w:hint="eastAsia"/>
          <w:lang w:eastAsia="zh-CN"/>
        </w:rPr>
        <w:t>年</w:t>
      </w:r>
      <w:r w:rsidRPr="00930B00">
        <w:rPr>
          <w:rFonts w:ascii="Calibri" w:hAnsi="Calibri" w:cs="Arial" w:hint="eastAsia"/>
          <w:lang w:eastAsia="zh-CN"/>
        </w:rPr>
        <w:t>12</w:t>
      </w:r>
      <w:r w:rsidRPr="00930B00">
        <w:rPr>
          <w:rFonts w:ascii="Calibri" w:hAnsi="Calibri" w:cs="Arial" w:hint="eastAsia"/>
          <w:lang w:eastAsia="zh-CN"/>
        </w:rPr>
        <w:t>月。在第一轮指导委员会会议之后，</w:t>
      </w:r>
      <w:r w:rsidRPr="00930B00">
        <w:rPr>
          <w:rFonts w:ascii="Calibri" w:hAnsi="Calibri" w:cs="Arial" w:hint="eastAsia"/>
          <w:lang w:eastAsia="zh-CN"/>
        </w:rPr>
        <w:t>CoE</w:t>
      </w:r>
      <w:r w:rsidRPr="00930B00">
        <w:rPr>
          <w:rFonts w:ascii="Calibri" w:hAnsi="Calibri" w:cs="Arial" w:hint="eastAsia"/>
          <w:lang w:eastAsia="zh-CN"/>
        </w:rPr>
        <w:t>在</w:t>
      </w:r>
      <w:r w:rsidRPr="00930B00">
        <w:rPr>
          <w:rFonts w:ascii="Calibri" w:hAnsi="Calibri" w:cs="Arial" w:hint="eastAsia"/>
          <w:lang w:eastAsia="zh-CN"/>
        </w:rPr>
        <w:t>15</w:t>
      </w:r>
      <w:r w:rsidRPr="00930B00">
        <w:rPr>
          <w:rFonts w:ascii="Calibri" w:hAnsi="Calibri" w:cs="Arial" w:hint="eastAsia"/>
          <w:lang w:eastAsia="zh-CN"/>
        </w:rPr>
        <w:t>个优先领域提供了培训，涵盖的主题包括无线和固定宽带、网络安全、数字经济、物联网（</w:t>
      </w:r>
      <w:r w:rsidRPr="00930B00">
        <w:rPr>
          <w:rFonts w:ascii="Calibri" w:hAnsi="Calibri" w:cs="Arial" w:hint="eastAsia"/>
          <w:lang w:eastAsia="zh-CN"/>
        </w:rPr>
        <w:t>IoT</w:t>
      </w:r>
      <w:r w:rsidRPr="00930B00">
        <w:rPr>
          <w:rFonts w:ascii="Calibri" w:hAnsi="Calibri" w:cs="Arial" w:hint="eastAsia"/>
          <w:lang w:eastAsia="zh-CN"/>
        </w:rPr>
        <w:t>）、频谱管理、创新和创业、政策和监管。在运作第一年的</w:t>
      </w:r>
      <w:r w:rsidRPr="00930B00">
        <w:rPr>
          <w:rFonts w:ascii="Calibri" w:hAnsi="Calibri" w:cs="Arial" w:hint="eastAsia"/>
          <w:lang w:eastAsia="zh-CN"/>
        </w:rPr>
        <w:t>2019</w:t>
      </w:r>
      <w:r w:rsidRPr="00930B00">
        <w:rPr>
          <w:rFonts w:ascii="Calibri" w:hAnsi="Calibri" w:cs="Arial" w:hint="eastAsia"/>
          <w:lang w:eastAsia="zh-CN"/>
        </w:rPr>
        <w:t>年，向全球</w:t>
      </w:r>
      <w:r w:rsidRPr="00930B00">
        <w:rPr>
          <w:rFonts w:ascii="Calibri" w:hAnsi="Calibri" w:cs="Arial" w:hint="eastAsia"/>
          <w:lang w:eastAsia="zh-CN"/>
        </w:rPr>
        <w:t>2 100</w:t>
      </w:r>
      <w:r w:rsidRPr="00930B00">
        <w:rPr>
          <w:rFonts w:ascii="Calibri" w:hAnsi="Calibri" w:cs="Arial" w:hint="eastAsia"/>
          <w:lang w:eastAsia="zh-CN"/>
        </w:rPr>
        <w:t>多名参与者提供了</w:t>
      </w:r>
      <w:r w:rsidRPr="00930B00">
        <w:rPr>
          <w:rFonts w:ascii="Calibri" w:hAnsi="Calibri" w:cs="Arial" w:hint="eastAsia"/>
          <w:lang w:eastAsia="zh-CN"/>
        </w:rPr>
        <w:t>90</w:t>
      </w:r>
      <w:r w:rsidRPr="00930B00">
        <w:rPr>
          <w:rFonts w:ascii="Calibri" w:hAnsi="Calibri" w:cs="Arial" w:hint="eastAsia"/>
          <w:lang w:eastAsia="zh-CN"/>
        </w:rPr>
        <w:t>多个认证培训课程。</w:t>
      </w:r>
      <w:r w:rsidR="00484D50" w:rsidRPr="00484D50">
        <w:rPr>
          <w:rFonts w:ascii="Calibri" w:hAnsi="Calibri" w:cs="Arial" w:hint="eastAsia"/>
          <w:lang w:eastAsia="zh-CN"/>
        </w:rPr>
        <w:t>截至</w:t>
      </w:r>
      <w:r w:rsidR="00484D50" w:rsidRPr="00484D50">
        <w:rPr>
          <w:rFonts w:ascii="Calibri" w:hAnsi="Calibri" w:cs="Arial" w:hint="eastAsia"/>
          <w:lang w:eastAsia="zh-CN"/>
        </w:rPr>
        <w:t>2020</w:t>
      </w:r>
      <w:r w:rsidR="00484D50" w:rsidRPr="00484D50">
        <w:rPr>
          <w:rFonts w:ascii="Calibri" w:hAnsi="Calibri" w:cs="Arial" w:hint="eastAsia"/>
          <w:lang w:eastAsia="zh-CN"/>
        </w:rPr>
        <w:t>年</w:t>
      </w:r>
      <w:r w:rsidR="00484D50" w:rsidRPr="00484D50">
        <w:rPr>
          <w:rFonts w:ascii="Calibri" w:hAnsi="Calibri" w:cs="Arial" w:hint="eastAsia"/>
          <w:lang w:eastAsia="zh-CN"/>
        </w:rPr>
        <w:t>1</w:t>
      </w:r>
      <w:r w:rsidR="0024413F">
        <w:rPr>
          <w:rFonts w:ascii="Calibri" w:hAnsi="Calibri" w:cs="Arial" w:hint="eastAsia"/>
          <w:lang w:eastAsia="zh-CN"/>
        </w:rPr>
        <w:t>2</w:t>
      </w:r>
      <w:r w:rsidR="00484D50" w:rsidRPr="00484D50">
        <w:rPr>
          <w:rFonts w:ascii="Calibri" w:hAnsi="Calibri" w:cs="Arial" w:hint="eastAsia"/>
          <w:lang w:eastAsia="zh-CN"/>
        </w:rPr>
        <w:t>月，经认证的</w:t>
      </w:r>
      <w:r w:rsidR="00484D50" w:rsidRPr="00154B24">
        <w:rPr>
          <w:rFonts w:ascii="Calibri" w:eastAsia="Calibri" w:hAnsi="Calibri" w:cs="Calibri"/>
          <w:szCs w:val="24"/>
          <w:lang w:eastAsia="zh-CN"/>
        </w:rPr>
        <w:t>CoE</w:t>
      </w:r>
      <w:r w:rsidR="00484D50" w:rsidRPr="00484D50">
        <w:rPr>
          <w:rFonts w:ascii="Calibri" w:hAnsi="Calibri" w:cs="Arial" w:hint="eastAsia"/>
          <w:lang w:eastAsia="zh-CN"/>
        </w:rPr>
        <w:t>培训课程为</w:t>
      </w:r>
      <w:r w:rsidR="0024413F">
        <w:rPr>
          <w:rFonts w:ascii="Calibri" w:hAnsi="Calibri" w:cs="Arial" w:hint="eastAsia"/>
          <w:lang w:eastAsia="zh-CN"/>
        </w:rPr>
        <w:t>66</w:t>
      </w:r>
      <w:r w:rsidR="00484D50" w:rsidRPr="00484D50">
        <w:rPr>
          <w:rFonts w:ascii="Calibri" w:hAnsi="Calibri" w:cs="Arial" w:hint="eastAsia"/>
          <w:lang w:eastAsia="zh-CN"/>
        </w:rPr>
        <w:t>门，但参加培训的人数比</w:t>
      </w:r>
      <w:r w:rsidR="00484D50" w:rsidRPr="00484D50">
        <w:rPr>
          <w:rFonts w:ascii="Calibri" w:hAnsi="Calibri" w:cs="Arial" w:hint="eastAsia"/>
          <w:lang w:eastAsia="zh-CN"/>
        </w:rPr>
        <w:t>2019</w:t>
      </w:r>
      <w:r w:rsidR="00484D50" w:rsidRPr="00484D50">
        <w:rPr>
          <w:rFonts w:ascii="Calibri" w:hAnsi="Calibri" w:cs="Arial" w:hint="eastAsia"/>
          <w:lang w:eastAsia="zh-CN"/>
        </w:rPr>
        <w:t>年增加了一倍多，达到约</w:t>
      </w:r>
      <w:r w:rsidR="00484D50" w:rsidRPr="00484D50">
        <w:rPr>
          <w:rFonts w:ascii="Calibri" w:hAnsi="Calibri" w:cs="Arial" w:hint="eastAsia"/>
          <w:lang w:eastAsia="zh-CN"/>
        </w:rPr>
        <w:t xml:space="preserve">5 </w:t>
      </w:r>
      <w:r w:rsidR="0024413F">
        <w:rPr>
          <w:rFonts w:ascii="Calibri" w:hAnsi="Calibri" w:cs="Arial" w:hint="eastAsia"/>
          <w:lang w:eastAsia="zh-CN"/>
        </w:rPr>
        <w:t>466</w:t>
      </w:r>
      <w:r w:rsidR="00484D50" w:rsidRPr="00484D50">
        <w:rPr>
          <w:rFonts w:ascii="Calibri" w:hAnsi="Calibri" w:cs="Arial" w:hint="eastAsia"/>
          <w:lang w:eastAsia="zh-CN"/>
        </w:rPr>
        <w:t>人。</w:t>
      </w:r>
      <w:bookmarkEnd w:id="7"/>
      <w:r w:rsidR="0024413F" w:rsidRPr="0024413F">
        <w:rPr>
          <w:rFonts w:ascii="Calibri" w:hAnsi="Calibri" w:cs="Arial" w:hint="eastAsia"/>
          <w:lang w:eastAsia="zh-CN"/>
        </w:rPr>
        <w:t>附件</w:t>
      </w:r>
      <w:r w:rsidR="0024413F" w:rsidRPr="0024413F">
        <w:rPr>
          <w:rFonts w:ascii="Calibri" w:hAnsi="Calibri" w:cs="Arial" w:hint="eastAsia"/>
          <w:lang w:eastAsia="zh-CN"/>
        </w:rPr>
        <w:t>2</w:t>
      </w:r>
      <w:r w:rsidR="0024413F" w:rsidRPr="0024413F">
        <w:rPr>
          <w:rFonts w:ascii="Calibri" w:hAnsi="Calibri" w:cs="Arial" w:hint="eastAsia"/>
          <w:lang w:eastAsia="zh-CN"/>
        </w:rPr>
        <w:t>载有</w:t>
      </w:r>
      <w:r w:rsidR="0038293D" w:rsidRPr="0038293D">
        <w:rPr>
          <w:rFonts w:ascii="Calibri" w:hAnsi="Calibri" w:cs="Arial"/>
          <w:lang w:eastAsia="zh-CN"/>
        </w:rPr>
        <w:t>CoE</w:t>
      </w:r>
      <w:r w:rsidR="0038293D">
        <w:rPr>
          <w:rFonts w:ascii="Calibri" w:hAnsi="Calibri" w:cs="Arial" w:hint="eastAsia"/>
          <w:lang w:eastAsia="zh-CN"/>
        </w:rPr>
        <w:t>项目</w:t>
      </w:r>
      <w:r w:rsidR="0024413F" w:rsidRPr="0024413F">
        <w:rPr>
          <w:rFonts w:ascii="Calibri" w:hAnsi="Calibri" w:cs="Arial" w:hint="eastAsia"/>
          <w:lang w:eastAsia="zh-CN"/>
        </w:rPr>
        <w:t>的最新情况。请</w:t>
      </w:r>
      <w:r w:rsidR="0024413F" w:rsidRPr="0024413F">
        <w:rPr>
          <w:rFonts w:ascii="Calibri" w:hAnsi="Calibri" w:cs="Arial" w:hint="eastAsia"/>
          <w:lang w:eastAsia="zh-CN"/>
        </w:rPr>
        <w:t>TDAG</w:t>
      </w:r>
      <w:r w:rsidR="0024413F" w:rsidRPr="0024413F">
        <w:rPr>
          <w:rFonts w:ascii="Calibri" w:hAnsi="Calibri" w:cs="Arial" w:hint="eastAsia"/>
          <w:lang w:eastAsia="zh-CN"/>
        </w:rPr>
        <w:t>注意附件中提供的信息，并就拟议的前进方向提供指导。</w:t>
      </w:r>
    </w:p>
    <w:p w14:paraId="2F88286A" w14:textId="0268B59B" w:rsidR="00154B24" w:rsidRPr="00154B24" w:rsidRDefault="00930B00"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930B00">
        <w:rPr>
          <w:rFonts w:ascii="Calibri" w:hAnsi="Calibri" w:cs="Arial" w:hint="eastAsia"/>
          <w:b/>
          <w:lang w:eastAsia="zh-CN"/>
        </w:rPr>
        <w:t>国际电联</w:t>
      </w:r>
      <w:r w:rsidRPr="00930B00">
        <w:rPr>
          <w:rFonts w:ascii="Calibri" w:hAnsi="Calibri" w:cs="Arial" w:hint="eastAsia"/>
          <w:b/>
          <w:lang w:eastAsia="zh-CN"/>
        </w:rPr>
        <w:t xml:space="preserve"> </w:t>
      </w:r>
      <w:r w:rsidRPr="00930B00">
        <w:rPr>
          <w:rFonts w:ascii="Calibri" w:hAnsi="Calibri" w:cs="Arial"/>
          <w:b/>
          <w:lang w:eastAsia="zh-CN"/>
        </w:rPr>
        <w:t>–</w:t>
      </w:r>
      <w:r w:rsidRPr="00930B00">
        <w:rPr>
          <w:rFonts w:ascii="Calibri" w:hAnsi="Calibri" w:cs="Arial" w:hint="eastAsia"/>
          <w:b/>
          <w:lang w:eastAsia="zh-CN"/>
        </w:rPr>
        <w:t xml:space="preserve"> </w:t>
      </w:r>
      <w:r w:rsidRPr="00930B00">
        <w:rPr>
          <w:rFonts w:ascii="Calibri" w:hAnsi="Calibri" w:cs="Arial" w:hint="eastAsia"/>
          <w:b/>
          <w:lang w:eastAsia="zh-CN"/>
        </w:rPr>
        <w:t>学术界伙伴关系</w:t>
      </w:r>
    </w:p>
    <w:p w14:paraId="15833789" w14:textId="26C86346" w:rsidR="00154B24" w:rsidRPr="00154B24" w:rsidRDefault="00930B00"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shd w:val="clear" w:color="auto" w:fill="FFFFFF"/>
          <w:lang w:eastAsia="zh-CN"/>
        </w:rPr>
      </w:pPr>
      <w:r w:rsidRPr="00930B00">
        <w:rPr>
          <w:rFonts w:ascii="Calibri" w:hAnsi="Calibri" w:cs="Calibri" w:hint="eastAsia"/>
          <w:lang w:eastAsia="zh-CN"/>
        </w:rPr>
        <w:t>第</w:t>
      </w:r>
      <w:r w:rsidRPr="00930B00">
        <w:rPr>
          <w:rFonts w:ascii="Calibri" w:hAnsi="Calibri" w:cs="Calibri" w:hint="eastAsia"/>
          <w:lang w:eastAsia="zh-CN"/>
        </w:rPr>
        <w:t>2</w:t>
      </w:r>
      <w:r w:rsidRPr="00930B00">
        <w:rPr>
          <w:rFonts w:ascii="Calibri" w:hAnsi="Calibri" w:cs="Calibri" w:hint="eastAsia"/>
          <w:lang w:eastAsia="zh-CN"/>
        </w:rPr>
        <w:t>次</w:t>
      </w:r>
      <w:r w:rsidRPr="00930B00">
        <w:rPr>
          <w:rFonts w:ascii="Calibri" w:hAnsi="Calibri" w:cs="Arial" w:hint="eastAsia"/>
          <w:shd w:val="clear" w:color="auto" w:fill="FFFFFF"/>
          <w:lang w:eastAsia="zh-CN"/>
        </w:rPr>
        <w:t>国际电联</w:t>
      </w:r>
      <w:r w:rsidRPr="00930B00">
        <w:rPr>
          <w:rFonts w:ascii="Calibri" w:hAnsi="Calibri" w:cs="Arial" w:hint="eastAsia"/>
          <w:shd w:val="clear" w:color="auto" w:fill="FFFFFF"/>
          <w:lang w:eastAsia="zh-CN"/>
        </w:rPr>
        <w:t xml:space="preserve"> </w:t>
      </w:r>
      <w:r w:rsidRPr="00930B00">
        <w:rPr>
          <w:rFonts w:ascii="Calibri" w:hAnsi="Calibri" w:cs="Arial"/>
          <w:shd w:val="clear" w:color="auto" w:fill="FFFFFF"/>
          <w:lang w:eastAsia="zh-CN"/>
        </w:rPr>
        <w:t>–</w:t>
      </w:r>
      <w:r w:rsidRPr="00930B00">
        <w:rPr>
          <w:rFonts w:ascii="Calibri" w:hAnsi="Calibri" w:cs="Arial" w:hint="eastAsia"/>
          <w:shd w:val="clear" w:color="auto" w:fill="FFFFFF"/>
          <w:lang w:eastAsia="zh-CN"/>
        </w:rPr>
        <w:t xml:space="preserve"> </w:t>
      </w:r>
      <w:r w:rsidRPr="00930B00">
        <w:rPr>
          <w:rFonts w:ascii="Calibri" w:hAnsi="Calibri" w:cs="Arial" w:hint="eastAsia"/>
          <w:shd w:val="clear" w:color="auto" w:fill="FFFFFF"/>
          <w:lang w:eastAsia="zh-CN"/>
        </w:rPr>
        <w:t>学术界伙伴关系</w:t>
      </w:r>
      <w:hyperlink r:id="rId21" w:history="1">
        <w:r w:rsidRPr="00930B00">
          <w:rPr>
            <w:rFonts w:ascii="Calibri" w:hAnsi="Calibri" w:cs="Arial" w:hint="eastAsia"/>
            <w:color w:val="0000FF"/>
            <w:u w:val="single"/>
            <w:shd w:val="clear" w:color="auto" w:fill="FFFFFF"/>
            <w:lang w:eastAsia="zh-CN"/>
          </w:rPr>
          <w:t>会议</w:t>
        </w:r>
      </w:hyperlink>
      <w:r w:rsidRPr="00930B00">
        <w:rPr>
          <w:rFonts w:ascii="Calibri" w:hAnsi="Calibri" w:cs="Arial" w:hint="eastAsia"/>
          <w:shd w:val="clear" w:color="auto" w:fill="FFFFFF"/>
          <w:lang w:eastAsia="zh-CN"/>
        </w:rPr>
        <w:t>于</w:t>
      </w:r>
      <w:r w:rsidR="00484D50">
        <w:rPr>
          <w:rFonts w:ascii="Calibri" w:hAnsi="Calibri" w:cs="Arial" w:hint="eastAsia"/>
          <w:shd w:val="clear" w:color="auto" w:fill="FFFFFF"/>
          <w:lang w:eastAsia="zh-CN"/>
        </w:rPr>
        <w:t>2019</w:t>
      </w:r>
      <w:r w:rsidR="00484D50">
        <w:rPr>
          <w:rFonts w:ascii="Calibri" w:hAnsi="Calibri" w:cs="Arial" w:hint="eastAsia"/>
          <w:shd w:val="clear" w:color="auto" w:fill="FFFFFF"/>
          <w:lang w:eastAsia="zh-CN"/>
        </w:rPr>
        <w:t>年</w:t>
      </w:r>
      <w:r w:rsidRPr="00930B00">
        <w:rPr>
          <w:rFonts w:ascii="Calibri" w:hAnsi="Calibri" w:cs="Arial" w:hint="eastAsia"/>
          <w:shd w:val="clear" w:color="auto" w:fill="FFFFFF"/>
          <w:lang w:eastAsia="zh-CN"/>
        </w:rPr>
        <w:t>12</w:t>
      </w:r>
      <w:r w:rsidRPr="00930B00">
        <w:rPr>
          <w:rFonts w:ascii="Calibri" w:hAnsi="Calibri" w:cs="Arial" w:hint="eastAsia"/>
          <w:shd w:val="clear" w:color="auto" w:fill="FFFFFF"/>
          <w:lang w:eastAsia="zh-CN"/>
        </w:rPr>
        <w:t>月在美国佐治亚州亚特兰大举行，主题为</w:t>
      </w:r>
      <w:r w:rsidRPr="00930B00">
        <w:rPr>
          <w:rFonts w:ascii="STKaiti" w:eastAsia="STKaiti" w:hAnsi="STKaiti" w:cs="Arial" w:hint="eastAsia"/>
          <w:shd w:val="clear" w:color="auto" w:fill="FFFFFF"/>
          <w:lang w:eastAsia="zh-CN"/>
        </w:rPr>
        <w:t>数字时代的技能开发</w:t>
      </w:r>
      <w:r w:rsidRPr="00930B00">
        <w:rPr>
          <w:rFonts w:ascii="Calibri" w:hAnsi="Calibri" w:cs="Arial" w:hint="eastAsia"/>
          <w:shd w:val="clear" w:color="auto" w:fill="FFFFFF"/>
          <w:lang w:eastAsia="zh-CN"/>
        </w:rPr>
        <w:t>。会议汇集了来自世界各地对数字技术感兴趣的大学和高等教育机构的代表。</w:t>
      </w:r>
    </w:p>
    <w:p w14:paraId="65F6521E" w14:textId="273F9E86" w:rsidR="00154B24" w:rsidRPr="00154B24" w:rsidRDefault="00930B00"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930B00">
        <w:rPr>
          <w:rFonts w:ascii="Calibri" w:hAnsi="Calibri" w:cs="Calibri" w:hint="eastAsia"/>
          <w:lang w:eastAsia="zh-CN"/>
        </w:rPr>
        <w:t>与会者在讨论中强调，大学有必要通过加快决策过程和减少官僚作风，增加面向市场的新课程，特别是在公立、国家资助的学术机构中。这次为期两天的会议的讨论和结论为思考大学在数字经济中的作用以及与国际电联等组织的伙伴关系如何进一步加强大学的作用提供了素材。与会者鼓励国际电联考虑建立由学术机构主持的区域性或全球智囊团，并为大学在国际电联的具体活动中发挥咨询作用提供更多机会。</w:t>
      </w:r>
    </w:p>
    <w:p w14:paraId="35B93073" w14:textId="66F4DE06" w:rsidR="00154B24" w:rsidRPr="00154B24" w:rsidRDefault="00930B00"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val="en-US" w:eastAsia="zh-CN"/>
        </w:rPr>
      </w:pPr>
      <w:bookmarkStart w:id="8" w:name="_Hlk58418073"/>
      <w:r w:rsidRPr="00930B00">
        <w:rPr>
          <w:rFonts w:ascii="Calibri" w:hAnsi="Calibri" w:cs="Calibri" w:hint="eastAsia"/>
          <w:b/>
          <w:lang w:eastAsia="zh-CN"/>
        </w:rPr>
        <w:t>数字化转型中心</w:t>
      </w:r>
      <w:r w:rsidR="00484D50">
        <w:rPr>
          <w:rFonts w:ascii="Calibri" w:hAnsi="Calibri" w:cs="Calibri" w:hint="eastAsia"/>
          <w:b/>
          <w:lang w:eastAsia="zh-CN"/>
        </w:rPr>
        <w:t>举措</w:t>
      </w:r>
    </w:p>
    <w:bookmarkEnd w:id="8"/>
    <w:p w14:paraId="1C8486AB" w14:textId="0F7E5508" w:rsidR="00154B24" w:rsidRPr="00154B24" w:rsidRDefault="00484D50"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Pr>
          <w:rFonts w:ascii="Calibri" w:hAnsi="Calibri" w:cs="Calibri"/>
          <w:lang w:eastAsia="zh-CN"/>
        </w:rPr>
        <w:fldChar w:fldCharType="begin"/>
      </w:r>
      <w:r>
        <w:rPr>
          <w:rFonts w:ascii="Calibri" w:hAnsi="Calibri" w:cs="Calibri"/>
          <w:lang w:eastAsia="zh-CN"/>
        </w:rPr>
        <w:instrText xml:space="preserve"> HYPERLINK "https://academy.itu.int/index.php/main-activities/digital-transformation-centres-initiative" </w:instrText>
      </w:r>
      <w:r>
        <w:rPr>
          <w:rFonts w:ascii="Calibri" w:hAnsi="Calibri" w:cs="Calibri"/>
          <w:lang w:eastAsia="zh-CN"/>
        </w:rPr>
        <w:fldChar w:fldCharType="separate"/>
      </w:r>
      <w:r w:rsidR="00930B00" w:rsidRPr="00484D50">
        <w:rPr>
          <w:rStyle w:val="Hyperlink"/>
          <w:rFonts w:ascii="Calibri" w:hAnsi="Calibri" w:cs="Calibri" w:hint="eastAsia"/>
          <w:lang w:eastAsia="zh-CN"/>
        </w:rPr>
        <w:t>数字化转型中心</w:t>
      </w:r>
      <w:r w:rsidRPr="00484D50">
        <w:rPr>
          <w:rStyle w:val="Hyperlink"/>
          <w:rFonts w:ascii="Calibri" w:hAnsi="Calibri" w:cs="Calibri" w:hint="eastAsia"/>
          <w:lang w:eastAsia="zh-CN"/>
        </w:rPr>
        <w:t>举措</w:t>
      </w:r>
      <w:r w:rsidR="00930B00" w:rsidRPr="00484D50">
        <w:rPr>
          <w:rStyle w:val="Hyperlink"/>
          <w:rFonts w:ascii="Calibri" w:hAnsi="Calibri" w:cs="Calibri" w:hint="eastAsia"/>
          <w:lang w:eastAsia="zh-CN"/>
        </w:rPr>
        <w:t>（</w:t>
      </w:r>
      <w:r w:rsidR="00930B00" w:rsidRPr="00484D50">
        <w:rPr>
          <w:rStyle w:val="Hyperlink"/>
          <w:rFonts w:ascii="Calibri" w:hAnsi="Calibri" w:cs="Calibri" w:hint="eastAsia"/>
          <w:lang w:eastAsia="zh-CN"/>
        </w:rPr>
        <w:t>D</w:t>
      </w:r>
      <w:r w:rsidR="00930B00" w:rsidRPr="00484D50">
        <w:rPr>
          <w:rStyle w:val="Hyperlink"/>
          <w:rFonts w:ascii="Calibri" w:hAnsi="Calibri" w:cs="Calibri"/>
          <w:lang w:eastAsia="zh-CN"/>
        </w:rPr>
        <w:t>TC</w:t>
      </w:r>
      <w:r w:rsidR="00930B00" w:rsidRPr="00484D50">
        <w:rPr>
          <w:rStyle w:val="Hyperlink"/>
          <w:rFonts w:ascii="Calibri" w:hAnsi="Calibri" w:cs="Calibri" w:hint="eastAsia"/>
          <w:lang w:eastAsia="zh-CN"/>
        </w:rPr>
        <w:t>）</w:t>
      </w:r>
      <w:r>
        <w:rPr>
          <w:rFonts w:ascii="Calibri" w:hAnsi="Calibri" w:cs="Calibri"/>
          <w:lang w:eastAsia="zh-CN"/>
        </w:rPr>
        <w:fldChar w:fldCharType="end"/>
      </w:r>
      <w:r w:rsidR="00930B00" w:rsidRPr="00930B00">
        <w:rPr>
          <w:rFonts w:ascii="Calibri" w:hAnsi="Calibri" w:cs="Calibri" w:hint="eastAsia"/>
          <w:lang w:eastAsia="zh-CN"/>
        </w:rPr>
        <w:t>的第一阶段工作（</w:t>
      </w:r>
      <w:r w:rsidR="00930B00" w:rsidRPr="00930B00">
        <w:rPr>
          <w:rFonts w:ascii="STKaiti" w:eastAsia="STKaiti" w:hAnsi="STKaiti" w:cs="Calibri" w:hint="eastAsia"/>
          <w:lang w:eastAsia="zh-CN"/>
        </w:rPr>
        <w:t>增强社区能力，缩小数字技能差距</w:t>
      </w:r>
      <w:r w:rsidR="00930B00" w:rsidRPr="00930B00">
        <w:rPr>
          <w:rFonts w:ascii="Calibri" w:hAnsi="Calibri" w:cs="Calibri" w:hint="eastAsia"/>
          <w:lang w:eastAsia="zh-CN"/>
        </w:rPr>
        <w:t>）是与思科公司合作发起的。这一新的全球中心网络将加速公民对数字技术的吸收，并提高年轻企业家和中小企业的成功能力。这一以人为本的项目将</w:t>
      </w:r>
      <w:r>
        <w:rPr>
          <w:rFonts w:ascii="Calibri" w:hAnsi="Calibri" w:cs="Calibri" w:hint="eastAsia"/>
          <w:lang w:eastAsia="zh-CN"/>
        </w:rPr>
        <w:t>有助于缩小数字技能差距并</w:t>
      </w:r>
      <w:r w:rsidR="00930B00" w:rsidRPr="00930B00">
        <w:rPr>
          <w:rFonts w:ascii="Calibri" w:hAnsi="Calibri" w:cs="Calibri" w:hint="eastAsia"/>
          <w:lang w:eastAsia="zh-CN"/>
        </w:rPr>
        <w:t>加速数字化转型，深入社区的核心，赋予人们发展所需的数字能力。</w:t>
      </w:r>
      <w:r>
        <w:rPr>
          <w:rFonts w:ascii="Calibri" w:hAnsi="Calibri" w:cs="Calibri" w:hint="eastAsia"/>
          <w:lang w:eastAsia="zh-CN"/>
        </w:rPr>
        <w:t xml:space="preserve"> </w:t>
      </w:r>
    </w:p>
    <w:p w14:paraId="232F0E43" w14:textId="7739B58A" w:rsidR="00154B24" w:rsidRPr="00484D50" w:rsidRDefault="00484D50" w:rsidP="00100352">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r w:rsidRPr="00484D50">
        <w:rPr>
          <w:rFonts w:ascii="Calibri" w:hAnsi="Calibri" w:cs="Calibri"/>
          <w:lang w:eastAsia="zh-CN"/>
        </w:rPr>
        <w:t>在第一阶段，</w:t>
      </w:r>
      <w:r>
        <w:rPr>
          <w:rFonts w:ascii="Calibri" w:hAnsi="Calibri" w:cs="Calibri" w:hint="eastAsia"/>
          <w:lang w:eastAsia="zh-CN"/>
        </w:rPr>
        <w:t>即</w:t>
      </w:r>
      <w:r w:rsidRPr="00484D50">
        <w:rPr>
          <w:rFonts w:ascii="Calibri" w:hAnsi="Calibri" w:cs="Calibri"/>
          <w:lang w:eastAsia="zh-CN"/>
        </w:rPr>
        <w:t>2020</w:t>
      </w:r>
      <w:r w:rsidRPr="00484D50">
        <w:rPr>
          <w:rFonts w:ascii="Calibri" w:hAnsi="Calibri" w:cs="Calibri"/>
          <w:lang w:eastAsia="zh-CN"/>
        </w:rPr>
        <w:t>年</w:t>
      </w:r>
      <w:r w:rsidRPr="00484D50">
        <w:rPr>
          <w:rFonts w:ascii="Calibri" w:hAnsi="Calibri" w:cs="Calibri"/>
          <w:lang w:eastAsia="zh-CN"/>
        </w:rPr>
        <w:t>3</w:t>
      </w:r>
      <w:r w:rsidRPr="00484D50">
        <w:rPr>
          <w:rFonts w:ascii="Calibri" w:hAnsi="Calibri" w:cs="Calibri"/>
          <w:lang w:eastAsia="zh-CN"/>
        </w:rPr>
        <w:t>月</w:t>
      </w:r>
      <w:r>
        <w:rPr>
          <w:rFonts w:ascii="Calibri" w:hAnsi="Calibri" w:cs="Calibri" w:hint="eastAsia"/>
          <w:lang w:eastAsia="zh-CN"/>
        </w:rPr>
        <w:t>至</w:t>
      </w:r>
      <w:r w:rsidRPr="00484D50">
        <w:rPr>
          <w:rFonts w:ascii="Calibri" w:hAnsi="Calibri" w:cs="Calibri"/>
          <w:lang w:eastAsia="zh-CN"/>
        </w:rPr>
        <w:t>2021</w:t>
      </w:r>
      <w:r w:rsidRPr="00484D50">
        <w:rPr>
          <w:rFonts w:ascii="Calibri" w:hAnsi="Calibri" w:cs="Calibri"/>
          <w:lang w:eastAsia="zh-CN"/>
        </w:rPr>
        <w:t>年</w:t>
      </w:r>
      <w:r w:rsidRPr="00484D50">
        <w:rPr>
          <w:rFonts w:ascii="Calibri" w:hAnsi="Calibri" w:cs="Calibri"/>
          <w:lang w:eastAsia="zh-CN"/>
        </w:rPr>
        <w:t>9</w:t>
      </w:r>
      <w:r w:rsidRPr="00484D50">
        <w:rPr>
          <w:rFonts w:ascii="Calibri" w:hAnsi="Calibri" w:cs="Calibri"/>
          <w:lang w:eastAsia="zh-CN"/>
        </w:rPr>
        <w:t>月，非洲、美洲和亚太</w:t>
      </w:r>
      <w:r>
        <w:rPr>
          <w:rFonts w:ascii="Calibri" w:hAnsi="Calibri" w:cs="Calibri" w:hint="eastAsia"/>
          <w:lang w:eastAsia="zh-CN"/>
        </w:rPr>
        <w:t>区域（</w:t>
      </w:r>
      <w:r w:rsidRPr="00484D50">
        <w:rPr>
          <w:rFonts w:ascii="Calibri" w:hAnsi="Calibri" w:cs="Calibri"/>
          <w:lang w:eastAsia="zh-CN"/>
        </w:rPr>
        <w:t>科特迪瓦、加纳、卢旺达、赞比亚；巴西、多米尼加共和国；印度尼西亚、巴布亚新几内亚、菲律宾</w:t>
      </w:r>
      <w:r>
        <w:rPr>
          <w:rFonts w:ascii="Calibri" w:hAnsi="Calibri" w:cs="Calibri" w:hint="eastAsia"/>
          <w:lang w:eastAsia="zh-CN"/>
        </w:rPr>
        <w:t>）</w:t>
      </w:r>
      <w:r w:rsidRPr="00484D50">
        <w:rPr>
          <w:rFonts w:ascii="Calibri" w:hAnsi="Calibri" w:cs="Calibri"/>
          <w:lang w:eastAsia="zh-CN"/>
        </w:rPr>
        <w:t>将向偏远地区和边缘化社区的公民提供基础和中级数字技能培训。</w:t>
      </w:r>
      <w:r w:rsidR="0038293D">
        <w:rPr>
          <w:rFonts w:ascii="Calibri" w:hAnsi="Calibri" w:cs="Calibri" w:hint="eastAsia"/>
          <w:lang w:eastAsia="zh-CN"/>
        </w:rPr>
        <w:t>截至</w:t>
      </w:r>
      <w:r w:rsidR="0038293D">
        <w:rPr>
          <w:rFonts w:ascii="Calibri" w:hAnsi="Calibri" w:cs="Calibri" w:hint="eastAsia"/>
          <w:lang w:eastAsia="zh-CN"/>
        </w:rPr>
        <w:t>2021</w:t>
      </w:r>
      <w:r w:rsidR="0038293D">
        <w:rPr>
          <w:rFonts w:ascii="Calibri" w:hAnsi="Calibri" w:cs="Calibri" w:hint="eastAsia"/>
          <w:lang w:eastAsia="zh-CN"/>
        </w:rPr>
        <w:t>年</w:t>
      </w:r>
      <w:r w:rsidR="0038293D">
        <w:rPr>
          <w:rFonts w:ascii="Calibri" w:hAnsi="Calibri" w:cs="Calibri" w:hint="eastAsia"/>
          <w:lang w:eastAsia="zh-CN"/>
        </w:rPr>
        <w:t>4</w:t>
      </w:r>
      <w:r w:rsidR="0038293D">
        <w:rPr>
          <w:rFonts w:ascii="Calibri" w:hAnsi="Calibri" w:cs="Calibri" w:hint="eastAsia"/>
          <w:lang w:eastAsia="zh-CN"/>
        </w:rPr>
        <w:t>月，</w:t>
      </w:r>
      <w:r w:rsidR="0038293D" w:rsidRPr="0079125E">
        <w:rPr>
          <w:rFonts w:ascii="Calibri" w:hAnsi="Calibri" w:cs="Calibri"/>
          <w:lang w:eastAsia="zh-CN"/>
        </w:rPr>
        <w:t>80 000</w:t>
      </w:r>
      <w:r w:rsidR="0038293D">
        <w:rPr>
          <w:rFonts w:ascii="Calibri" w:hAnsi="Calibri" w:cs="Calibri" w:hint="eastAsia"/>
          <w:lang w:eastAsia="zh-CN"/>
        </w:rPr>
        <w:lastRenderedPageBreak/>
        <w:t>多公民借助</w:t>
      </w:r>
      <w:r w:rsidR="0038293D">
        <w:rPr>
          <w:rFonts w:ascii="Calibri" w:hAnsi="Calibri" w:cs="Calibri" w:hint="eastAsia"/>
          <w:lang w:eastAsia="zh-CN"/>
        </w:rPr>
        <w:t>DTC</w:t>
      </w:r>
      <w:r w:rsidR="0038293D">
        <w:rPr>
          <w:rFonts w:ascii="Calibri" w:hAnsi="Calibri" w:cs="Calibri" w:hint="eastAsia"/>
          <w:lang w:eastAsia="zh-CN"/>
        </w:rPr>
        <w:t>举措得到培训。</w:t>
      </w:r>
      <w:r w:rsidRPr="00484D50">
        <w:rPr>
          <w:rFonts w:ascii="Calibri" w:hAnsi="Calibri" w:cs="Calibri"/>
          <w:lang w:eastAsia="zh-CN"/>
        </w:rPr>
        <w:t>2020</w:t>
      </w:r>
      <w:r w:rsidRPr="00484D50">
        <w:rPr>
          <w:rFonts w:ascii="Calibri" w:hAnsi="Calibri" w:cs="Calibri"/>
          <w:lang w:eastAsia="zh-CN"/>
        </w:rPr>
        <w:t>年</w:t>
      </w:r>
      <w:r w:rsidRPr="00484D50">
        <w:rPr>
          <w:rFonts w:ascii="Calibri" w:hAnsi="Calibri" w:cs="Calibri"/>
          <w:lang w:eastAsia="zh-CN"/>
        </w:rPr>
        <w:t>11</w:t>
      </w:r>
      <w:r w:rsidRPr="00484D50">
        <w:rPr>
          <w:rFonts w:ascii="Calibri" w:hAnsi="Calibri" w:cs="Calibri"/>
          <w:lang w:eastAsia="zh-CN"/>
        </w:rPr>
        <w:t>月，国际电联与挪威政府签署了一项伙伴关系协议，以支持</w:t>
      </w:r>
      <w:r w:rsidRPr="00154B24">
        <w:rPr>
          <w:rFonts w:ascii="Calibri" w:eastAsia="Calibri" w:hAnsi="Calibri" w:cs="Calibri"/>
          <w:szCs w:val="24"/>
          <w:lang w:eastAsia="zh-CN"/>
        </w:rPr>
        <w:t>DTC</w:t>
      </w:r>
      <w:r>
        <w:rPr>
          <w:rFonts w:ascii="Calibri" w:hAnsi="Calibri" w:cs="Calibri" w:hint="eastAsia"/>
          <w:lang w:eastAsia="zh-CN"/>
        </w:rPr>
        <w:t>举措</w:t>
      </w:r>
      <w:r w:rsidRPr="00484D50">
        <w:rPr>
          <w:rFonts w:ascii="Calibri" w:hAnsi="Calibri" w:cs="Calibri"/>
          <w:lang w:eastAsia="zh-CN"/>
        </w:rPr>
        <w:t>。来自挪威的支持将提高</w:t>
      </w:r>
      <w:r>
        <w:rPr>
          <w:rFonts w:ascii="Calibri" w:hAnsi="Calibri" w:cs="Calibri" w:hint="eastAsia"/>
          <w:lang w:eastAsia="zh-CN"/>
        </w:rPr>
        <w:t>承办</w:t>
      </w:r>
      <w:r w:rsidRPr="00154B24">
        <w:rPr>
          <w:rFonts w:ascii="Calibri" w:eastAsia="Calibri" w:hAnsi="Calibri" w:cs="Calibri"/>
          <w:szCs w:val="24"/>
          <w:lang w:eastAsia="zh-CN"/>
        </w:rPr>
        <w:t>DTC</w:t>
      </w:r>
      <w:r w:rsidRPr="00484D50">
        <w:rPr>
          <w:rFonts w:ascii="Calibri" w:hAnsi="Calibri" w:cs="Calibri" w:hint="eastAsia"/>
          <w:lang w:eastAsia="zh-CN"/>
        </w:rPr>
        <w:t>国家</w:t>
      </w:r>
      <w:r w:rsidRPr="00484D50">
        <w:rPr>
          <w:rFonts w:ascii="Calibri" w:hAnsi="Calibri" w:cs="Calibri"/>
          <w:lang w:eastAsia="zh-CN"/>
        </w:rPr>
        <w:t>的技能，特别是在加纳，</w:t>
      </w:r>
      <w:r w:rsidRPr="00484D50">
        <w:rPr>
          <w:rFonts w:ascii="Calibri" w:hAnsi="Calibri" w:cs="Calibri"/>
          <w:lang w:eastAsia="zh-CN"/>
        </w:rPr>
        <w:t>14</w:t>
      </w:r>
      <w:r w:rsidR="00AF398D">
        <w:rPr>
          <w:rFonts w:ascii="Calibri" w:hAnsi="Calibri" w:cs="Calibri"/>
          <w:lang w:eastAsia="zh-CN"/>
        </w:rPr>
        <w:t> </w:t>
      </w:r>
      <w:r w:rsidRPr="00484D50">
        <w:rPr>
          <w:rFonts w:ascii="Calibri" w:hAnsi="Calibri" w:cs="Calibri"/>
          <w:lang w:eastAsia="zh-CN"/>
        </w:rPr>
        <w:t>000</w:t>
      </w:r>
      <w:r w:rsidRPr="00484D50">
        <w:rPr>
          <w:rFonts w:ascii="Calibri" w:hAnsi="Calibri" w:cs="Calibri"/>
          <w:lang w:eastAsia="zh-CN"/>
        </w:rPr>
        <w:t>名公民将在这个新项目下接受培训</w:t>
      </w:r>
      <w:r w:rsidRPr="00484D50">
        <w:rPr>
          <w:rFonts w:ascii="Calibri" w:hAnsi="Calibri" w:cs="Calibri" w:hint="eastAsia"/>
          <w:lang w:eastAsia="zh-CN"/>
        </w:rPr>
        <w:t>。</w:t>
      </w:r>
    </w:p>
    <w:p w14:paraId="5F42E665" w14:textId="30096F1B" w:rsidR="00154B24" w:rsidRPr="00154B24" w:rsidRDefault="00930B00"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highlight w:val="cyan"/>
          <w:lang w:eastAsia="zh-CN"/>
        </w:rPr>
      </w:pPr>
      <w:r w:rsidRPr="00930B00">
        <w:rPr>
          <w:rFonts w:ascii="Calibri" w:hAnsi="Calibri" w:hint="eastAsia"/>
          <w:b/>
          <w:lang w:eastAsia="zh-CN"/>
        </w:rPr>
        <w:t>数字技能洞察</w:t>
      </w:r>
    </w:p>
    <w:p w14:paraId="248DAA87" w14:textId="3BDA5C7D" w:rsidR="00154B24" w:rsidRPr="00154B24" w:rsidRDefault="00CA19F8"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9" w:name="lt_pId092"/>
      <w:r>
        <w:rPr>
          <w:rFonts w:ascii="Calibri" w:hAnsi="Calibri" w:hint="eastAsia"/>
          <w:lang w:eastAsia="zh-CN"/>
        </w:rPr>
        <w:t>《数字技能洞察</w:t>
      </w:r>
      <w:hyperlink r:id="rId22" w:history="1">
        <w:r w:rsidR="00930B00" w:rsidRPr="00930B00">
          <w:rPr>
            <w:rFonts w:ascii="Calibri" w:hAnsi="Calibri" w:hint="eastAsia"/>
            <w:color w:val="0000FF"/>
            <w:u w:val="single"/>
            <w:lang w:eastAsia="zh-CN"/>
          </w:rPr>
          <w:t>出版物</w:t>
        </w:r>
      </w:hyperlink>
      <w:r>
        <w:rPr>
          <w:rFonts w:ascii="Calibri" w:hAnsi="Calibri" w:hint="eastAsia"/>
          <w:color w:val="0000FF"/>
          <w:u w:val="single"/>
          <w:lang w:eastAsia="zh-CN"/>
        </w:rPr>
        <w:t>》</w:t>
      </w:r>
      <w:r w:rsidR="00930B00" w:rsidRPr="00930B00">
        <w:rPr>
          <w:rFonts w:ascii="Calibri" w:hAnsi="Calibri" w:hint="eastAsia"/>
          <w:lang w:eastAsia="zh-CN"/>
        </w:rPr>
        <w:t>的第三期（此前称为《</w:t>
      </w:r>
      <w:r w:rsidR="00930B00" w:rsidRPr="00930B00">
        <w:rPr>
          <w:rFonts w:ascii="STKaiti" w:eastAsia="STKaiti" w:hAnsi="STKaiti" w:hint="eastAsia"/>
          <w:lang w:eastAsia="zh-CN"/>
        </w:rPr>
        <w:t>不断变化的信息通信技术环境中的能力建设</w:t>
      </w:r>
      <w:r w:rsidR="00930B00" w:rsidRPr="00930B00">
        <w:rPr>
          <w:rFonts w:ascii="Calibri" w:hAnsi="Calibri" w:hint="eastAsia"/>
          <w:lang w:eastAsia="zh-CN"/>
        </w:rPr>
        <w:t>》）于</w:t>
      </w:r>
      <w:r>
        <w:rPr>
          <w:rFonts w:ascii="Calibri" w:hAnsi="Calibri" w:hint="eastAsia"/>
          <w:lang w:eastAsia="zh-CN"/>
        </w:rPr>
        <w:t>2019</w:t>
      </w:r>
      <w:r>
        <w:rPr>
          <w:rFonts w:ascii="Calibri" w:hAnsi="Calibri" w:hint="eastAsia"/>
          <w:lang w:eastAsia="zh-CN"/>
        </w:rPr>
        <w:t>年</w:t>
      </w:r>
      <w:r w:rsidR="00930B00" w:rsidRPr="00930B00">
        <w:rPr>
          <w:rFonts w:ascii="Calibri" w:hAnsi="Calibri" w:hint="eastAsia"/>
          <w:lang w:eastAsia="zh-CN"/>
        </w:rPr>
        <w:t>8</w:t>
      </w:r>
      <w:r w:rsidR="00930B00" w:rsidRPr="00930B00">
        <w:rPr>
          <w:rFonts w:ascii="Calibri" w:hAnsi="Calibri" w:hint="eastAsia"/>
          <w:lang w:eastAsia="zh-CN"/>
        </w:rPr>
        <w:t>月发行，刊载了国际专家的八篇文章，均以批判性和分析性方式对能力和数字技能开发这一主题进行了阐述。</w:t>
      </w:r>
      <w:r>
        <w:rPr>
          <w:rFonts w:ascii="Calibri" w:hAnsi="Calibri" w:hint="eastAsia"/>
          <w:lang w:eastAsia="zh-CN"/>
        </w:rPr>
        <w:t>议题涵盖</w:t>
      </w:r>
      <w:r w:rsidR="00930B00" w:rsidRPr="00930B00">
        <w:rPr>
          <w:rFonts w:ascii="Calibri" w:hAnsi="Calibri" w:hint="eastAsia"/>
          <w:lang w:eastAsia="zh-CN"/>
        </w:rPr>
        <w:t>数字素养框架、数字发展背景下的新教学方法以及数字时代的新能力建设概念和举措。</w:t>
      </w:r>
      <w:r>
        <w:rPr>
          <w:rFonts w:ascii="Calibri" w:hAnsi="Calibri" w:hint="eastAsia"/>
          <w:lang w:eastAsia="zh-CN"/>
        </w:rPr>
        <w:t>出版物还</w:t>
      </w:r>
      <w:r w:rsidR="00930B00" w:rsidRPr="00930B00">
        <w:rPr>
          <w:rFonts w:ascii="Calibri" w:hAnsi="Calibri" w:hint="eastAsia"/>
          <w:lang w:eastAsia="zh-CN"/>
        </w:rPr>
        <w:t>以具体示例展示了新技术对选定发展中国家技能差距和技能开发产生的影响。</w:t>
      </w:r>
      <w:r w:rsidRPr="00CA19F8">
        <w:rPr>
          <w:rFonts w:ascii="Calibri" w:hAnsi="Calibri" w:hint="eastAsia"/>
          <w:lang w:eastAsia="zh-CN"/>
        </w:rPr>
        <w:t>该出版物</w:t>
      </w:r>
      <w:hyperlink r:id="rId23" w:history="1">
        <w:r w:rsidRPr="00CA19F8">
          <w:rPr>
            <w:rStyle w:val="Hyperlink"/>
            <w:rFonts w:ascii="Calibri" w:hAnsi="Calibri" w:hint="eastAsia"/>
            <w:lang w:eastAsia="zh-CN"/>
          </w:rPr>
          <w:t>第四期</w:t>
        </w:r>
      </w:hyperlink>
      <w:r w:rsidRPr="00CA19F8">
        <w:rPr>
          <w:rFonts w:ascii="Calibri" w:hAnsi="Calibri" w:hint="eastAsia"/>
          <w:lang w:eastAsia="zh-CN"/>
        </w:rPr>
        <w:t>于</w:t>
      </w:r>
      <w:r w:rsidRPr="00CA19F8">
        <w:rPr>
          <w:rFonts w:ascii="Calibri" w:hAnsi="Calibri" w:hint="eastAsia"/>
          <w:lang w:eastAsia="zh-CN"/>
        </w:rPr>
        <w:t>2020</w:t>
      </w:r>
      <w:r w:rsidRPr="00CA19F8">
        <w:rPr>
          <w:rFonts w:ascii="Calibri" w:hAnsi="Calibri" w:hint="eastAsia"/>
          <w:lang w:eastAsia="zh-CN"/>
        </w:rPr>
        <w:t>年</w:t>
      </w:r>
      <w:r w:rsidRPr="00CA19F8">
        <w:rPr>
          <w:rFonts w:ascii="Calibri" w:hAnsi="Calibri" w:hint="eastAsia"/>
          <w:lang w:eastAsia="zh-CN"/>
        </w:rPr>
        <w:t>9</w:t>
      </w:r>
      <w:r w:rsidRPr="00CA19F8">
        <w:rPr>
          <w:rFonts w:ascii="Calibri" w:hAnsi="Calibri" w:hint="eastAsia"/>
          <w:lang w:eastAsia="zh-CN"/>
        </w:rPr>
        <w:t>月发布，介绍了数字时代能力发展和技能要求的不同方面。其中包括数字经济和未来劳动力市场所需的技能类型、新工作和相关技能要求、特定数字技术及其对技能发展的影响、管理在线生成的数据和信息所需的新技能，以及一系列探讨性别</w:t>
      </w:r>
      <w:r>
        <w:rPr>
          <w:rFonts w:ascii="Calibri" w:hAnsi="Calibri" w:hint="eastAsia"/>
          <w:lang w:eastAsia="zh-CN"/>
        </w:rPr>
        <w:t>与</w:t>
      </w:r>
      <w:r w:rsidRPr="00CA19F8">
        <w:rPr>
          <w:rFonts w:ascii="Calibri" w:hAnsi="Calibri" w:hint="eastAsia"/>
          <w:lang w:eastAsia="zh-CN"/>
        </w:rPr>
        <w:t>数字技能主题的文章。</w:t>
      </w:r>
      <w:bookmarkEnd w:id="9"/>
      <w:r>
        <w:rPr>
          <w:rFonts w:ascii="Calibri" w:eastAsia="Calibri" w:hAnsi="Calibri" w:cs="Calibri"/>
          <w:szCs w:val="24"/>
          <w:lang w:eastAsia="zh-CN"/>
        </w:rPr>
        <w:t xml:space="preserve"> </w:t>
      </w:r>
    </w:p>
    <w:p w14:paraId="69D3BDDB" w14:textId="0510C518" w:rsidR="00154B24" w:rsidRPr="00CA19F8" w:rsidRDefault="00CA19F8" w:rsidP="00154B24">
      <w:pPr>
        <w:keepNext/>
        <w:keepLines/>
        <w:tabs>
          <w:tab w:val="clear" w:pos="1134"/>
          <w:tab w:val="clear" w:pos="1871"/>
          <w:tab w:val="clear" w:pos="2268"/>
        </w:tabs>
        <w:overflowPunct/>
        <w:autoSpaceDE/>
        <w:autoSpaceDN/>
        <w:adjustRightInd/>
        <w:ind w:left="794" w:hanging="794"/>
        <w:textAlignment w:val="auto"/>
        <w:outlineLvl w:val="2"/>
        <w:rPr>
          <w:rFonts w:ascii="Calibri" w:hAnsi="Calibri"/>
          <w:b/>
          <w:lang w:eastAsia="zh-CN"/>
        </w:rPr>
      </w:pPr>
      <w:r w:rsidRPr="00CA19F8">
        <w:rPr>
          <w:rFonts w:ascii="Calibri" w:hAnsi="Calibri" w:hint="eastAsia"/>
          <w:b/>
          <w:lang w:eastAsia="zh-CN"/>
        </w:rPr>
        <w:t>数字技能</w:t>
      </w:r>
      <w:r>
        <w:rPr>
          <w:rFonts w:ascii="Calibri" w:hAnsi="Calibri" w:hint="eastAsia"/>
          <w:b/>
          <w:lang w:eastAsia="zh-CN"/>
        </w:rPr>
        <w:t>评估</w:t>
      </w:r>
    </w:p>
    <w:p w14:paraId="7B2758F7" w14:textId="0167006D" w:rsidR="00154B24" w:rsidRPr="00154B24" w:rsidRDefault="00930B00"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930B00">
        <w:rPr>
          <w:rFonts w:ascii="Calibri" w:eastAsiaTheme="minorEastAsia" w:hAnsi="Calibri" w:cs="Calibri"/>
          <w:szCs w:val="24"/>
          <w:lang w:val="ru-RU" w:eastAsia="zh-CN"/>
        </w:rPr>
        <w:t>国际电联</w:t>
      </w:r>
      <w:r w:rsidR="00CA19F8">
        <w:rPr>
          <w:rFonts w:ascii="Calibri" w:eastAsiaTheme="minorEastAsia" w:hAnsi="Calibri" w:cs="Calibri" w:hint="eastAsia"/>
          <w:szCs w:val="24"/>
          <w:lang w:val="ru-RU" w:eastAsia="zh-CN"/>
        </w:rPr>
        <w:t>于</w:t>
      </w:r>
      <w:r w:rsidR="00CA19F8">
        <w:rPr>
          <w:rFonts w:ascii="Calibri" w:eastAsiaTheme="minorEastAsia" w:hAnsi="Calibri" w:cs="Calibri" w:hint="eastAsia"/>
          <w:szCs w:val="24"/>
          <w:lang w:val="ru-RU" w:eastAsia="zh-CN"/>
        </w:rPr>
        <w:t>2020</w:t>
      </w:r>
      <w:r w:rsidR="00CA19F8">
        <w:rPr>
          <w:rFonts w:ascii="Calibri" w:eastAsiaTheme="minorEastAsia" w:hAnsi="Calibri" w:cs="Calibri" w:hint="eastAsia"/>
          <w:szCs w:val="24"/>
          <w:lang w:val="ru-RU" w:eastAsia="zh-CN"/>
        </w:rPr>
        <w:t>年</w:t>
      </w:r>
      <w:r w:rsidR="00CA19F8">
        <w:rPr>
          <w:rFonts w:ascii="Calibri" w:eastAsiaTheme="minorEastAsia" w:hAnsi="Calibri" w:cs="Calibri" w:hint="eastAsia"/>
          <w:szCs w:val="24"/>
          <w:lang w:val="ru-RU" w:eastAsia="zh-CN"/>
        </w:rPr>
        <w:t>6</w:t>
      </w:r>
      <w:r w:rsidR="00CA19F8">
        <w:rPr>
          <w:rFonts w:ascii="Calibri" w:eastAsiaTheme="minorEastAsia" w:hAnsi="Calibri" w:cs="Calibri" w:hint="eastAsia"/>
          <w:szCs w:val="24"/>
          <w:lang w:val="ru-RU" w:eastAsia="zh-CN"/>
        </w:rPr>
        <w:t>月</w:t>
      </w:r>
      <w:r w:rsidRPr="00930B00">
        <w:rPr>
          <w:rFonts w:ascii="Calibri" w:eastAsiaTheme="minorEastAsia" w:hAnsi="Calibri" w:cs="Calibri"/>
          <w:szCs w:val="24"/>
          <w:lang w:val="ru-RU" w:eastAsia="zh-CN"/>
        </w:rPr>
        <w:t>推出</w:t>
      </w:r>
      <w:r w:rsidR="00CA19F8">
        <w:rPr>
          <w:rFonts w:ascii="Calibri" w:eastAsiaTheme="minorEastAsia" w:hAnsi="Calibri" w:cs="Calibri" w:hint="eastAsia"/>
          <w:szCs w:val="24"/>
          <w:lang w:val="ru-RU" w:eastAsia="zh-CN"/>
        </w:rPr>
        <w:t>了</w:t>
      </w:r>
      <w:hyperlink r:id="rId24" w:history="1">
        <w:r w:rsidR="00CA19F8" w:rsidRPr="00CA19F8">
          <w:rPr>
            <w:rStyle w:val="Hyperlink"/>
            <w:rFonts w:ascii="Calibri" w:eastAsiaTheme="minorEastAsia" w:hAnsi="Calibri" w:cs="Calibri"/>
            <w:szCs w:val="24"/>
            <w:lang w:val="ru-RU" w:eastAsia="zh-CN"/>
          </w:rPr>
          <w:t>《数字技能评估指南》</w:t>
        </w:r>
      </w:hyperlink>
      <w:r w:rsidR="00CA19F8">
        <w:rPr>
          <w:rFonts w:ascii="Calibri" w:eastAsiaTheme="minorEastAsia" w:hAnsi="Calibri" w:cs="Calibri" w:hint="eastAsia"/>
          <w:szCs w:val="24"/>
          <w:lang w:val="ru-RU" w:eastAsia="zh-CN"/>
        </w:rPr>
        <w:t>。这是</w:t>
      </w:r>
      <w:r w:rsidRPr="00930B00">
        <w:rPr>
          <w:rFonts w:ascii="Calibri" w:eastAsiaTheme="minorEastAsia" w:hAnsi="Calibri" w:cs="Calibri"/>
          <w:szCs w:val="24"/>
          <w:lang w:val="ru-RU" w:eastAsia="zh-CN"/>
        </w:rPr>
        <w:t>一个全面、实用、循序渐进的国家数字技能评估工具。该指南</w:t>
      </w:r>
      <w:r w:rsidR="00CA19F8">
        <w:rPr>
          <w:rFonts w:ascii="Calibri" w:eastAsiaTheme="minorEastAsia" w:hAnsi="Calibri" w:cs="Calibri" w:hint="eastAsia"/>
          <w:szCs w:val="24"/>
          <w:lang w:val="ru-RU" w:eastAsia="zh-CN"/>
        </w:rPr>
        <w:t>可用来</w:t>
      </w:r>
      <w:r w:rsidRPr="00930B00">
        <w:rPr>
          <w:rFonts w:ascii="Calibri" w:eastAsiaTheme="minorEastAsia" w:hAnsi="Calibri" w:cs="Calibri"/>
          <w:szCs w:val="24"/>
          <w:lang w:val="ru-RU" w:eastAsia="zh-CN"/>
        </w:rPr>
        <w:t>确定现有的国家数字技能供应，评估业界和其他部门的技能需求，以确定技能差距，并制定满足未来数字技能需求的政策。</w:t>
      </w:r>
      <w:r w:rsidRPr="00930B00">
        <w:rPr>
          <w:rFonts w:ascii="Calibri" w:hAnsi="Calibri" w:cs="Calibri" w:hint="eastAsia"/>
          <w:szCs w:val="24"/>
          <w:lang w:val="ru-RU" w:eastAsia="zh-CN"/>
        </w:rPr>
        <w:t>该</w:t>
      </w:r>
      <w:r w:rsidR="00CA19F8" w:rsidRPr="00CA19F8">
        <w:rPr>
          <w:rFonts w:ascii="Calibri" w:hAnsi="Calibri" w:cs="Calibri" w:hint="eastAsia"/>
          <w:szCs w:val="24"/>
          <w:lang w:val="ru-RU" w:eastAsia="zh-CN"/>
        </w:rPr>
        <w:t>指南</w:t>
      </w:r>
      <w:r w:rsidR="00CA19F8">
        <w:rPr>
          <w:rFonts w:ascii="Calibri" w:hAnsi="Calibri" w:cs="Calibri" w:hint="eastAsia"/>
          <w:szCs w:val="24"/>
          <w:lang w:val="ru-RU" w:eastAsia="zh-CN"/>
        </w:rPr>
        <w:t>将用于</w:t>
      </w:r>
      <w:r w:rsidRPr="00930B00">
        <w:rPr>
          <w:rFonts w:ascii="Calibri" w:hAnsi="Calibri" w:cs="Calibri" w:hint="eastAsia"/>
          <w:szCs w:val="24"/>
          <w:lang w:val="ru-RU" w:eastAsia="zh-CN"/>
        </w:rPr>
        <w:t>决策者和其他利益攸关方，如私营部门、非政府组织和学术界的合作伙伴。</w:t>
      </w:r>
      <w:r w:rsidR="0038293D" w:rsidRPr="0038293D">
        <w:rPr>
          <w:rFonts w:ascii="Calibri" w:hAnsi="Calibri" w:cs="Calibri" w:hint="eastAsia"/>
          <w:szCs w:val="24"/>
          <w:lang w:val="ru-RU" w:eastAsia="zh-CN"/>
        </w:rPr>
        <w:t>该指南已于</w:t>
      </w:r>
      <w:r w:rsidR="0038293D" w:rsidRPr="0038293D">
        <w:rPr>
          <w:rFonts w:ascii="Calibri" w:hAnsi="Calibri" w:cs="Calibri" w:hint="eastAsia"/>
          <w:szCs w:val="24"/>
          <w:lang w:val="ru-RU" w:eastAsia="zh-CN"/>
        </w:rPr>
        <w:t>2020</w:t>
      </w:r>
      <w:r w:rsidR="0038293D" w:rsidRPr="0038293D">
        <w:rPr>
          <w:rFonts w:ascii="Calibri" w:hAnsi="Calibri" w:cs="Calibri" w:hint="eastAsia"/>
          <w:szCs w:val="24"/>
          <w:lang w:val="ru-RU" w:eastAsia="zh-CN"/>
        </w:rPr>
        <w:t>年提交给欧洲和非洲区域的成员国，并将于</w:t>
      </w:r>
      <w:r w:rsidR="0038293D" w:rsidRPr="0038293D">
        <w:rPr>
          <w:rFonts w:ascii="Calibri" w:hAnsi="Calibri" w:cs="Calibri" w:hint="eastAsia"/>
          <w:szCs w:val="24"/>
          <w:lang w:val="ru-RU" w:eastAsia="zh-CN"/>
        </w:rPr>
        <w:t>2021</w:t>
      </w:r>
      <w:r w:rsidR="0038293D" w:rsidRPr="0038293D">
        <w:rPr>
          <w:rFonts w:ascii="Calibri" w:hAnsi="Calibri" w:cs="Calibri" w:hint="eastAsia"/>
          <w:szCs w:val="24"/>
          <w:lang w:val="ru-RU" w:eastAsia="zh-CN"/>
        </w:rPr>
        <w:t>年提交给其他区域。一些国家已经开始使用《指南》进行国家数字技能评估。</w:t>
      </w:r>
    </w:p>
    <w:p w14:paraId="2F8CF6D7" w14:textId="4CC7BC32" w:rsidR="00154B24" w:rsidRPr="00154B24" w:rsidRDefault="00930B00"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highlight w:val="yellow"/>
          <w:lang w:eastAsia="zh-CN"/>
        </w:rPr>
      </w:pPr>
      <w:r w:rsidRPr="00930B00">
        <w:rPr>
          <w:rFonts w:ascii="Calibri" w:hAnsi="Calibri" w:hint="eastAsia"/>
          <w:b/>
          <w:lang w:eastAsia="zh-CN"/>
        </w:rPr>
        <w:t>国际电联</w:t>
      </w:r>
      <w:r w:rsidR="00AF398D">
        <w:rPr>
          <w:rFonts w:ascii="Calibri" w:hAnsi="Calibri" w:hint="eastAsia"/>
          <w:b/>
          <w:lang w:eastAsia="zh-CN"/>
        </w:rPr>
        <w:t xml:space="preserve"> </w:t>
      </w:r>
      <w:r w:rsidR="00AF398D" w:rsidRPr="00AF398D">
        <w:rPr>
          <w:rFonts w:eastAsiaTheme="minorEastAsia" w:cstheme="minorHAnsi"/>
          <w:b/>
          <w:bCs/>
          <w:lang w:eastAsia="zh-CN"/>
        </w:rPr>
        <w:t>–</w:t>
      </w:r>
      <w:r w:rsidR="00AF398D">
        <w:rPr>
          <w:rFonts w:eastAsiaTheme="minorEastAsia" w:cstheme="minorHAnsi"/>
          <w:b/>
          <w:bCs/>
          <w:lang w:eastAsia="zh-CN"/>
        </w:rPr>
        <w:t xml:space="preserve"> </w:t>
      </w:r>
      <w:r w:rsidRPr="00930B00">
        <w:rPr>
          <w:rFonts w:ascii="Calibri" w:hAnsi="Calibri" w:hint="eastAsia"/>
          <w:b/>
          <w:lang w:eastAsia="zh-CN"/>
        </w:rPr>
        <w:t>劳工组织数字技能宣传活动</w:t>
      </w:r>
    </w:p>
    <w:p w14:paraId="4DE65A5D" w14:textId="7BF66105" w:rsidR="00154B24" w:rsidRDefault="00930B00" w:rsidP="00100352">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930B00">
        <w:rPr>
          <w:rFonts w:ascii="Calibri" w:hAnsi="Calibri" w:hint="eastAsia"/>
          <w:lang w:eastAsia="zh-CN"/>
        </w:rPr>
        <w:t>国际电联继续领导开展</w:t>
      </w:r>
      <w:hyperlink r:id="rId25" w:history="1">
        <w:r w:rsidRPr="002038AD">
          <w:rPr>
            <w:rFonts w:ascii="Calibri" w:hAnsi="Calibri" w:hint="eastAsia"/>
            <w:lang w:eastAsia="zh-CN"/>
          </w:rPr>
          <w:t>数字技能宣传活动</w:t>
        </w:r>
      </w:hyperlink>
      <w:r w:rsidRPr="00930B00">
        <w:rPr>
          <w:rFonts w:ascii="Calibri" w:hAnsi="Calibri" w:hint="eastAsia"/>
          <w:lang w:eastAsia="zh-CN"/>
        </w:rPr>
        <w:t>（</w:t>
      </w:r>
      <w:hyperlink r:id="rId26" w:history="1">
        <w:r w:rsidRPr="00930B00">
          <w:rPr>
            <w:rFonts w:ascii="Calibri" w:hAnsi="Calibri"/>
            <w:lang w:eastAsia="zh-CN"/>
          </w:rPr>
          <w:t>Digital Skills Campaign</w:t>
        </w:r>
      </w:hyperlink>
      <w:r w:rsidRPr="00930B00">
        <w:rPr>
          <w:rFonts w:ascii="Calibri" w:hAnsi="Calibri"/>
          <w:lang w:eastAsia="zh-CN"/>
        </w:rPr>
        <w:t>）</w:t>
      </w:r>
      <w:r w:rsidRPr="00930B00">
        <w:rPr>
          <w:rFonts w:ascii="Calibri" w:hAnsi="Calibri" w:hint="eastAsia"/>
          <w:lang w:eastAsia="zh-CN"/>
        </w:rPr>
        <w:t>，该活动于</w:t>
      </w:r>
      <w:r w:rsidRPr="00930B00">
        <w:rPr>
          <w:rFonts w:ascii="Calibri" w:hAnsi="Calibri" w:hint="eastAsia"/>
          <w:lang w:eastAsia="zh-CN"/>
        </w:rPr>
        <w:t>2016</w:t>
      </w:r>
      <w:r w:rsidRPr="00930B00">
        <w:rPr>
          <w:rFonts w:ascii="Calibri" w:hAnsi="Calibri" w:hint="eastAsia"/>
          <w:lang w:eastAsia="zh-CN"/>
        </w:rPr>
        <w:t>年启动，是劳工组织（</w:t>
      </w:r>
      <w:r w:rsidRPr="00930B00">
        <w:rPr>
          <w:rFonts w:ascii="Calibri" w:hAnsi="Calibri" w:hint="eastAsia"/>
          <w:lang w:eastAsia="zh-CN"/>
        </w:rPr>
        <w:t>ILO</w:t>
      </w:r>
      <w:r w:rsidRPr="00930B00">
        <w:rPr>
          <w:rFonts w:ascii="Calibri" w:hAnsi="Calibri" w:hint="eastAsia"/>
          <w:lang w:eastAsia="zh-CN"/>
        </w:rPr>
        <w:t>）全球青年体面工作倡议的八个优先专题之一。该活动旨在为年轻男女提供当今和未来数字工作所需的技能。截至</w:t>
      </w:r>
      <w:r w:rsidRPr="00930B00">
        <w:rPr>
          <w:rFonts w:ascii="Calibri" w:hAnsi="Calibri" w:hint="eastAsia"/>
          <w:lang w:eastAsia="zh-CN"/>
        </w:rPr>
        <w:t>20</w:t>
      </w:r>
      <w:r w:rsidR="00CA19F8">
        <w:rPr>
          <w:rFonts w:ascii="Calibri" w:hAnsi="Calibri" w:hint="eastAsia"/>
          <w:lang w:eastAsia="zh-CN"/>
        </w:rPr>
        <w:t>20</w:t>
      </w:r>
      <w:r w:rsidRPr="00930B00">
        <w:rPr>
          <w:rFonts w:ascii="Calibri" w:hAnsi="Calibri" w:hint="eastAsia"/>
          <w:lang w:eastAsia="zh-CN"/>
        </w:rPr>
        <w:t>年，该活动已获得承诺，到</w:t>
      </w:r>
      <w:r w:rsidRPr="00930B00">
        <w:rPr>
          <w:rFonts w:ascii="Calibri" w:hAnsi="Calibri" w:hint="eastAsia"/>
          <w:lang w:eastAsia="zh-CN"/>
        </w:rPr>
        <w:t>2030</w:t>
      </w:r>
      <w:r w:rsidRPr="00930B00">
        <w:rPr>
          <w:rFonts w:ascii="Calibri" w:hAnsi="Calibri" w:hint="eastAsia"/>
          <w:lang w:eastAsia="zh-CN"/>
        </w:rPr>
        <w:t>年，将培训</w:t>
      </w:r>
      <w:r w:rsidRPr="00930B00">
        <w:rPr>
          <w:rFonts w:ascii="Calibri" w:hAnsi="Calibri" w:hint="eastAsia"/>
          <w:lang w:eastAsia="zh-CN"/>
        </w:rPr>
        <w:t>1</w:t>
      </w:r>
      <w:r w:rsidR="00AF398D">
        <w:rPr>
          <w:rFonts w:ascii="Calibri" w:hAnsi="Calibri"/>
          <w:lang w:eastAsia="zh-CN"/>
        </w:rPr>
        <w:t> </w:t>
      </w:r>
      <w:r w:rsidR="00CA19F8">
        <w:rPr>
          <w:rFonts w:ascii="Calibri" w:hAnsi="Calibri" w:hint="eastAsia"/>
          <w:lang w:eastAsia="zh-CN"/>
        </w:rPr>
        <w:t>6</w:t>
      </w:r>
      <w:r w:rsidRPr="00930B00">
        <w:rPr>
          <w:rFonts w:ascii="Calibri" w:hAnsi="Calibri" w:hint="eastAsia"/>
          <w:lang w:eastAsia="zh-CN"/>
        </w:rPr>
        <w:t>00</w:t>
      </w:r>
      <w:r w:rsidRPr="00930B00">
        <w:rPr>
          <w:rFonts w:ascii="Calibri" w:hAnsi="Calibri" w:hint="eastAsia"/>
          <w:lang w:eastAsia="zh-CN"/>
        </w:rPr>
        <w:t>多万具备就业就绪、可转让数字技能的年轻人—这一数字是</w:t>
      </w:r>
      <w:r w:rsidRPr="00930B00">
        <w:rPr>
          <w:rFonts w:ascii="Calibri" w:hAnsi="Calibri" w:hint="eastAsia"/>
          <w:lang w:eastAsia="zh-CN"/>
        </w:rPr>
        <w:t>500</w:t>
      </w:r>
      <w:r w:rsidRPr="00930B00">
        <w:rPr>
          <w:rFonts w:ascii="Calibri" w:hAnsi="Calibri" w:hint="eastAsia"/>
          <w:lang w:eastAsia="zh-CN"/>
        </w:rPr>
        <w:t>万人初始目标的三倍多。</w:t>
      </w:r>
      <w:r w:rsidR="0038293D">
        <w:rPr>
          <w:rFonts w:ascii="Calibri" w:hAnsi="Calibri" w:hint="eastAsia"/>
          <w:lang w:eastAsia="zh-CN"/>
        </w:rPr>
        <w:t>配合</w:t>
      </w:r>
      <w:r w:rsidR="0038293D" w:rsidRPr="0038293D">
        <w:rPr>
          <w:rFonts w:ascii="Calibri" w:hAnsi="Calibri" w:hint="eastAsia"/>
          <w:lang w:eastAsia="zh-CN"/>
        </w:rPr>
        <w:t>数字技能</w:t>
      </w:r>
      <w:r w:rsidR="0038293D">
        <w:rPr>
          <w:rFonts w:ascii="Calibri" w:hAnsi="Calibri" w:hint="eastAsia"/>
          <w:lang w:eastAsia="zh-CN"/>
        </w:rPr>
        <w:t>宣传活动</w:t>
      </w:r>
      <w:r w:rsidR="0038293D" w:rsidRPr="0038293D">
        <w:rPr>
          <w:rFonts w:ascii="Calibri" w:hAnsi="Calibri" w:hint="eastAsia"/>
          <w:lang w:eastAsia="zh-CN"/>
        </w:rPr>
        <w:t>，但作为一个独立</w:t>
      </w:r>
      <w:r w:rsidR="0038293D">
        <w:rPr>
          <w:rFonts w:ascii="Calibri" w:hAnsi="Calibri" w:hint="eastAsia"/>
          <w:lang w:eastAsia="zh-CN"/>
        </w:rPr>
        <w:t>项目</w:t>
      </w:r>
      <w:r w:rsidR="0038293D" w:rsidRPr="0038293D">
        <w:rPr>
          <w:rFonts w:ascii="Calibri" w:hAnsi="Calibri" w:hint="eastAsia"/>
          <w:lang w:eastAsia="zh-CN"/>
        </w:rPr>
        <w:t>管理</w:t>
      </w:r>
      <w:r w:rsidR="0038293D">
        <w:rPr>
          <w:rFonts w:ascii="Calibri" w:hAnsi="Calibri" w:hint="eastAsia"/>
          <w:lang w:eastAsia="zh-CN"/>
        </w:rPr>
        <w:t>的是，</w:t>
      </w:r>
      <w:r w:rsidR="0038293D" w:rsidRPr="0038293D">
        <w:rPr>
          <w:rFonts w:ascii="Calibri" w:hAnsi="Calibri" w:hint="eastAsia"/>
          <w:lang w:eastAsia="zh-CN"/>
        </w:rPr>
        <w:t>2020</w:t>
      </w:r>
      <w:r w:rsidR="0038293D" w:rsidRPr="0038293D">
        <w:rPr>
          <w:rFonts w:ascii="Calibri" w:hAnsi="Calibri" w:hint="eastAsia"/>
          <w:lang w:eastAsia="zh-CN"/>
        </w:rPr>
        <w:t>年初，国际电联和劳工组织在非洲联盟的支持下，启动了一个在非洲数字经济中促进体面工作和增强青年数字技能的</w:t>
      </w:r>
      <w:r w:rsidR="0038293D">
        <w:rPr>
          <w:rFonts w:ascii="Calibri" w:hAnsi="Calibri" w:hint="eastAsia"/>
          <w:lang w:eastAsia="zh-CN"/>
        </w:rPr>
        <w:t>非洲项目。</w:t>
      </w:r>
    </w:p>
    <w:p w14:paraId="76F5DFB7" w14:textId="068CDF68" w:rsidR="00C321A2" w:rsidRPr="003320D6" w:rsidRDefault="00C321A2" w:rsidP="003320D6">
      <w:pPr>
        <w:pStyle w:val="NormalWeb"/>
        <w:spacing w:before="120" w:beforeAutospacing="0" w:after="120" w:afterAutospacing="0"/>
        <w:rPr>
          <w:b/>
          <w:bCs/>
          <w:lang w:val="en-GB" w:eastAsia="zh-CN"/>
        </w:rPr>
      </w:pPr>
      <w:r w:rsidRPr="00C321A2">
        <w:rPr>
          <w:rFonts w:asciiTheme="minorEastAsia" w:eastAsiaTheme="minorEastAsia" w:hAnsiTheme="minorEastAsia" w:cs="Microsoft YaHei" w:hint="eastAsia"/>
          <w:b/>
          <w:bCs/>
          <w:lang w:val="en-GB" w:eastAsia="zh-CN"/>
        </w:rPr>
        <w:t>国际电联</w:t>
      </w:r>
      <w:r w:rsidR="00AF398D" w:rsidRPr="00AF398D">
        <w:rPr>
          <w:rFonts w:eastAsiaTheme="minorEastAsia" w:cstheme="minorHAnsi"/>
          <w:b/>
          <w:bCs/>
          <w:lang w:val="en-GB" w:eastAsia="zh-CN"/>
        </w:rPr>
        <w:t xml:space="preserve"> –</w:t>
      </w:r>
      <w:r w:rsidR="00AF398D">
        <w:rPr>
          <w:rFonts w:eastAsiaTheme="minorEastAsia" w:cstheme="minorHAnsi"/>
          <w:b/>
          <w:bCs/>
          <w:lang w:val="en-GB" w:eastAsia="zh-CN"/>
        </w:rPr>
        <w:t xml:space="preserve"> </w:t>
      </w:r>
      <w:r>
        <w:rPr>
          <w:rFonts w:asciiTheme="minorEastAsia" w:eastAsiaTheme="minorEastAsia" w:hAnsiTheme="minorEastAsia" w:hint="eastAsia"/>
          <w:b/>
          <w:bCs/>
          <w:lang w:val="en-GB" w:eastAsia="zh-CN"/>
        </w:rPr>
        <w:t>联合国</w:t>
      </w:r>
      <w:r w:rsidRPr="00C321A2">
        <w:rPr>
          <w:rFonts w:asciiTheme="minorEastAsia" w:eastAsiaTheme="minorEastAsia" w:hAnsiTheme="minorEastAsia" w:cs="Microsoft YaHei" w:hint="eastAsia"/>
          <w:b/>
          <w:bCs/>
          <w:lang w:val="en-GB" w:eastAsia="zh-CN"/>
        </w:rPr>
        <w:t>开发署在数字能力建设方面的合作</w:t>
      </w:r>
    </w:p>
    <w:p w14:paraId="65AAC363" w14:textId="23E320A6" w:rsidR="0079125E" w:rsidRPr="00C321A2" w:rsidRDefault="00C321A2" w:rsidP="006E4463">
      <w:pPr>
        <w:pStyle w:val="NormalWeb"/>
        <w:spacing w:before="120" w:beforeAutospacing="0" w:after="120" w:afterAutospacing="0"/>
        <w:ind w:firstLineChars="200" w:firstLine="480"/>
        <w:rPr>
          <w:rFonts w:ascii="Calibri" w:eastAsia="SimSun" w:hAnsi="Calibri" w:cs="Times New Roman"/>
          <w:szCs w:val="20"/>
          <w:lang w:val="en-GB" w:eastAsia="zh-CN"/>
        </w:rPr>
      </w:pPr>
      <w:r w:rsidRPr="00C321A2">
        <w:rPr>
          <w:rFonts w:ascii="Calibri" w:eastAsia="SimSun" w:hAnsi="Calibri" w:cs="Times New Roman" w:hint="eastAsia"/>
          <w:szCs w:val="20"/>
          <w:lang w:val="en-GB" w:eastAsia="zh-CN"/>
        </w:rPr>
        <w:t>2020</w:t>
      </w:r>
      <w:r w:rsidRPr="00C321A2">
        <w:rPr>
          <w:rFonts w:ascii="Calibri" w:eastAsia="SimSun" w:hAnsi="Calibri" w:cs="Times New Roman" w:hint="eastAsia"/>
          <w:szCs w:val="20"/>
          <w:lang w:val="en-GB" w:eastAsia="zh-CN"/>
        </w:rPr>
        <w:t>年，联合国秘书长启动了</w:t>
      </w:r>
      <w:hyperlink r:id="rId27" w:history="1">
        <w:r w:rsidRPr="00AF398D">
          <w:rPr>
            <w:rStyle w:val="Hyperlink"/>
            <w:rFonts w:ascii="Calibri" w:eastAsia="SimSun" w:hAnsi="Calibri" w:cs="Times New Roman" w:hint="eastAsia"/>
            <w:szCs w:val="20"/>
            <w:lang w:val="en-GB" w:eastAsia="zh-CN"/>
          </w:rPr>
          <w:t>《数字合作路线图》</w:t>
        </w:r>
      </w:hyperlink>
      <w:r w:rsidRPr="00C321A2">
        <w:rPr>
          <w:rFonts w:ascii="Calibri" w:eastAsia="SimSun" w:hAnsi="Calibri" w:cs="Times New Roman" w:hint="eastAsia"/>
          <w:szCs w:val="20"/>
          <w:lang w:val="en-GB" w:eastAsia="zh-CN"/>
        </w:rPr>
        <w:t>，其中包含实施的关键行动。国际电联和</w:t>
      </w:r>
      <w:r w:rsidR="003320D6">
        <w:rPr>
          <w:rFonts w:ascii="Calibri" w:eastAsia="SimSun" w:hAnsi="Calibri" w:cs="Times New Roman" w:hint="eastAsia"/>
          <w:szCs w:val="20"/>
          <w:lang w:val="en-GB" w:eastAsia="zh-CN"/>
        </w:rPr>
        <w:t>联合国</w:t>
      </w:r>
      <w:r w:rsidRPr="00C321A2">
        <w:rPr>
          <w:rFonts w:ascii="Calibri" w:eastAsia="SimSun" w:hAnsi="Calibri" w:cs="Times New Roman" w:hint="eastAsia"/>
          <w:szCs w:val="20"/>
          <w:lang w:val="en-GB" w:eastAsia="zh-CN"/>
        </w:rPr>
        <w:t>开发署被选为数字能力建设利益攸关</w:t>
      </w:r>
      <w:r w:rsidR="003320D6" w:rsidRPr="00C321A2">
        <w:rPr>
          <w:rFonts w:ascii="Calibri" w:eastAsia="SimSun" w:hAnsi="Calibri" w:cs="Times New Roman" w:hint="eastAsia"/>
          <w:szCs w:val="20"/>
          <w:lang w:val="en-GB" w:eastAsia="zh-CN"/>
        </w:rPr>
        <w:t>多方</w:t>
      </w:r>
      <w:r w:rsidRPr="00C321A2">
        <w:rPr>
          <w:rFonts w:ascii="Calibri" w:eastAsia="SimSun" w:hAnsi="Calibri" w:cs="Times New Roman" w:hint="eastAsia"/>
          <w:szCs w:val="20"/>
          <w:lang w:val="en-GB" w:eastAsia="zh-CN"/>
        </w:rPr>
        <w:t>圆桌会议的共同倡导者，并自那时以来一直密切合作，以创建一个利益攸关</w:t>
      </w:r>
      <w:r w:rsidR="003320D6" w:rsidRPr="00C321A2">
        <w:rPr>
          <w:rFonts w:ascii="Calibri" w:eastAsia="SimSun" w:hAnsi="Calibri" w:cs="Times New Roman" w:hint="eastAsia"/>
          <w:szCs w:val="20"/>
          <w:lang w:val="en-GB" w:eastAsia="zh-CN"/>
        </w:rPr>
        <w:t>多方</w:t>
      </w:r>
      <w:r w:rsidRPr="00C321A2">
        <w:rPr>
          <w:rFonts w:ascii="Calibri" w:eastAsia="SimSun" w:hAnsi="Calibri" w:cs="Times New Roman" w:hint="eastAsia"/>
          <w:szCs w:val="20"/>
          <w:lang w:val="en-GB" w:eastAsia="zh-CN"/>
        </w:rPr>
        <w:t>网络，开发一个关于数字空间现有能力</w:t>
      </w:r>
      <w:r w:rsidR="003320D6">
        <w:rPr>
          <w:rFonts w:ascii="Calibri" w:eastAsia="SimSun" w:hAnsi="Calibri" w:cs="Times New Roman" w:hint="eastAsia"/>
          <w:szCs w:val="20"/>
          <w:lang w:val="en-GB" w:eastAsia="zh-CN"/>
        </w:rPr>
        <w:t>建设工作</w:t>
      </w:r>
      <w:r w:rsidRPr="00C321A2">
        <w:rPr>
          <w:rFonts w:ascii="Calibri" w:eastAsia="SimSun" w:hAnsi="Calibri" w:cs="Times New Roman" w:hint="eastAsia"/>
          <w:szCs w:val="20"/>
          <w:lang w:val="en-GB" w:eastAsia="zh-CN"/>
        </w:rPr>
        <w:t>的全球数据库，并深化两个机构的合作，以期启动一个新的</w:t>
      </w:r>
      <w:r w:rsidR="003320D6" w:rsidRPr="00C321A2">
        <w:rPr>
          <w:rFonts w:ascii="Calibri" w:eastAsia="SimSun" w:hAnsi="Calibri" w:cs="Times New Roman" w:hint="eastAsia"/>
          <w:szCs w:val="20"/>
          <w:lang w:val="en-GB" w:eastAsia="zh-CN"/>
        </w:rPr>
        <w:t>联合</w:t>
      </w:r>
      <w:r w:rsidRPr="00C321A2">
        <w:rPr>
          <w:rFonts w:ascii="Calibri" w:eastAsia="SimSun" w:hAnsi="Calibri" w:cs="Times New Roman" w:hint="eastAsia"/>
          <w:szCs w:val="20"/>
          <w:lang w:val="en-GB" w:eastAsia="zh-CN"/>
        </w:rPr>
        <w:t>数字能力</w:t>
      </w:r>
      <w:r w:rsidR="003320D6">
        <w:rPr>
          <w:rFonts w:ascii="Calibri" w:eastAsia="SimSun" w:hAnsi="Calibri" w:cs="Times New Roman" w:hint="eastAsia"/>
          <w:szCs w:val="20"/>
          <w:lang w:val="en-GB" w:eastAsia="zh-CN"/>
        </w:rPr>
        <w:t>开发</w:t>
      </w:r>
      <w:r w:rsidRPr="00C321A2">
        <w:rPr>
          <w:rFonts w:ascii="Calibri" w:eastAsia="SimSun" w:hAnsi="Calibri" w:cs="Times New Roman" w:hint="eastAsia"/>
          <w:szCs w:val="20"/>
          <w:lang w:val="en-GB" w:eastAsia="zh-CN"/>
        </w:rPr>
        <w:t>设施。有关路线图的更多信息，请参见本报告第</w:t>
      </w:r>
      <w:r w:rsidRPr="00C321A2">
        <w:rPr>
          <w:rFonts w:ascii="Calibri" w:eastAsia="SimSun" w:hAnsi="Calibri" w:cs="Times New Roman" w:hint="eastAsia"/>
          <w:szCs w:val="20"/>
          <w:lang w:val="en-GB" w:eastAsia="zh-CN"/>
        </w:rPr>
        <w:t>15</w:t>
      </w:r>
      <w:r w:rsidRPr="00C321A2">
        <w:rPr>
          <w:rFonts w:ascii="Calibri" w:eastAsia="SimSun" w:hAnsi="Calibri" w:cs="Times New Roman" w:hint="eastAsia"/>
          <w:szCs w:val="20"/>
          <w:lang w:val="en-GB" w:eastAsia="zh-CN"/>
        </w:rPr>
        <w:t>节。</w:t>
      </w:r>
    </w:p>
    <w:p w14:paraId="19258DD6" w14:textId="29116882" w:rsidR="00154B24" w:rsidRPr="00154B24" w:rsidRDefault="008D5D51"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8D5D51">
        <w:rPr>
          <w:rFonts w:ascii="Calibri" w:hAnsi="Calibri" w:hint="eastAsia"/>
          <w:b/>
          <w:bCs/>
          <w:lang w:eastAsia="zh-CN"/>
        </w:rPr>
        <w:t>国家能力开发</w:t>
      </w:r>
    </w:p>
    <w:p w14:paraId="50BEFB5F" w14:textId="597D51EC" w:rsidR="00154B24" w:rsidRPr="00154B24" w:rsidRDefault="00E03B22" w:rsidP="00100352">
      <w:pPr>
        <w:ind w:firstLineChars="200" w:firstLine="480"/>
        <w:rPr>
          <w:rFonts w:ascii="Calibri" w:eastAsia="Calibri" w:hAnsi="Calibri" w:cs="Calibri"/>
          <w:b/>
          <w:color w:val="800000"/>
          <w:sz w:val="22"/>
          <w:szCs w:val="24"/>
          <w:lang w:eastAsia="zh-CN"/>
        </w:rPr>
      </w:pPr>
      <w:r>
        <w:rPr>
          <w:rFonts w:ascii="Calibri" w:hAnsi="Calibri" w:cs="Calibri" w:hint="eastAsia"/>
          <w:lang w:eastAsia="zh-CN"/>
        </w:rPr>
        <w:t>2019</w:t>
      </w:r>
      <w:r>
        <w:rPr>
          <w:rFonts w:ascii="Calibri" w:hAnsi="Calibri" w:cs="Calibri" w:hint="eastAsia"/>
          <w:lang w:eastAsia="zh-CN"/>
        </w:rPr>
        <w:t>年</w:t>
      </w:r>
      <w:r w:rsidR="008D5D51" w:rsidRPr="008D5D51">
        <w:rPr>
          <w:rFonts w:ascii="Calibri" w:hAnsi="Calibri" w:cs="Calibri" w:hint="eastAsia"/>
          <w:lang w:eastAsia="zh-CN"/>
        </w:rPr>
        <w:t>向厄立特里亚政府提供了关于先进技术、漫游和移动货币的认证培训。</w:t>
      </w:r>
      <w:r w:rsidR="008D5D51" w:rsidRPr="008D5D51">
        <w:rPr>
          <w:rFonts w:ascii="Calibri" w:hAnsi="Calibri" w:cs="Calibri" w:hint="eastAsia"/>
          <w:szCs w:val="24"/>
          <w:lang w:eastAsia="zh-CN"/>
        </w:rPr>
        <w:t>向布隆迪提供了集中援助，两名该国人员在国际电联喀麦隆雅温得高级培训中心接受了宽带培训，并在乌干达坎帕拉接受了网络安全演练培训。还向吉尔吉斯斯坦提供了援助。</w:t>
      </w:r>
    </w:p>
    <w:p w14:paraId="49BE40EE" w14:textId="414D5E9D" w:rsidR="00154B24" w:rsidRPr="00154B24" w:rsidRDefault="008D5D51" w:rsidP="00AF398D">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8D5D51">
        <w:rPr>
          <w:rFonts w:ascii="Calibri" w:hAnsi="Calibri" w:hint="eastAsia"/>
          <w:b/>
          <w:bCs/>
          <w:lang w:eastAsia="zh-CN"/>
        </w:rPr>
        <w:lastRenderedPageBreak/>
        <w:t>区域能力开发</w:t>
      </w:r>
    </w:p>
    <w:p w14:paraId="19806A89" w14:textId="2D3943D4" w:rsidR="00E03B22" w:rsidRPr="00E03B22" w:rsidRDefault="008D5D51" w:rsidP="00AF398D">
      <w:pPr>
        <w:keepNext/>
        <w:keepLines/>
        <w:tabs>
          <w:tab w:val="clear" w:pos="1134"/>
          <w:tab w:val="clear" w:pos="1871"/>
          <w:tab w:val="clear" w:pos="2268"/>
        </w:tabs>
        <w:overflowPunct/>
        <w:autoSpaceDE/>
        <w:autoSpaceDN/>
        <w:adjustRightInd/>
        <w:ind w:firstLineChars="200" w:firstLine="480"/>
        <w:textAlignment w:val="auto"/>
        <w:rPr>
          <w:rFonts w:ascii="Calibri" w:hAnsi="Calibri"/>
          <w:lang w:eastAsia="zh-CN"/>
        </w:rPr>
      </w:pPr>
      <w:bookmarkStart w:id="10" w:name="lt_pId109"/>
      <w:r w:rsidRPr="008D5D51">
        <w:rPr>
          <w:rFonts w:ascii="Calibri" w:hAnsi="Calibri" w:hint="eastAsia"/>
          <w:lang w:eastAsia="zh-CN"/>
        </w:rPr>
        <w:t>来自</w:t>
      </w:r>
      <w:r w:rsidR="00E03B22">
        <w:rPr>
          <w:rFonts w:ascii="Calibri" w:hAnsi="Calibri" w:hint="eastAsia"/>
          <w:lang w:eastAsia="zh-CN"/>
        </w:rPr>
        <w:t>阿拉伯</w:t>
      </w:r>
      <w:r w:rsidRPr="008D5D51">
        <w:rPr>
          <w:rFonts w:ascii="Calibri" w:hAnsi="Calibri" w:hint="eastAsia"/>
          <w:lang w:eastAsia="zh-CN"/>
        </w:rPr>
        <w:t>国家区域的国家接受了卫星通信（与国际通信卫星组织（</w:t>
      </w:r>
      <w:r w:rsidRPr="008D5D51">
        <w:rPr>
          <w:rFonts w:ascii="Calibri" w:hAnsi="Calibri" w:hint="eastAsia"/>
          <w:lang w:eastAsia="zh-CN"/>
        </w:rPr>
        <w:t>ITSO</w:t>
      </w:r>
      <w:r w:rsidRPr="008D5D51">
        <w:rPr>
          <w:rFonts w:ascii="Calibri" w:hAnsi="Calibri" w:hint="eastAsia"/>
          <w:lang w:eastAsia="zh-CN"/>
        </w:rPr>
        <w:t>）共同组织）、</w:t>
      </w:r>
      <w:r w:rsidRPr="008D5D51">
        <w:rPr>
          <w:rFonts w:ascii="Calibri" w:hAnsi="Calibri" w:hint="eastAsia"/>
          <w:lang w:eastAsia="zh-CN"/>
        </w:rPr>
        <w:t>5G</w:t>
      </w:r>
      <w:r w:rsidRPr="008D5D51">
        <w:rPr>
          <w:rFonts w:ascii="Calibri" w:hAnsi="Calibri" w:hint="eastAsia"/>
          <w:lang w:eastAsia="zh-CN"/>
        </w:rPr>
        <w:t>（与</w:t>
      </w:r>
      <w:r w:rsidRPr="008D5D51">
        <w:rPr>
          <w:rFonts w:ascii="Calibri" w:hAnsi="Calibri" w:hint="eastAsia"/>
          <w:lang w:eastAsia="zh-CN"/>
        </w:rPr>
        <w:t>GSM</w:t>
      </w:r>
      <w:r w:rsidRPr="008D5D51">
        <w:rPr>
          <w:rFonts w:ascii="Calibri" w:hAnsi="Calibri" w:hint="eastAsia"/>
          <w:lang w:eastAsia="zh-CN"/>
        </w:rPr>
        <w:t>协会共同组织）和互联网治理（与</w:t>
      </w:r>
      <w:r w:rsidRPr="008D5D51">
        <w:rPr>
          <w:rFonts w:ascii="Calibri" w:hAnsi="Calibri"/>
          <w:lang w:eastAsia="zh-CN"/>
        </w:rPr>
        <w:t>互联网域名和号码分配机</w:t>
      </w:r>
      <w:r w:rsidRPr="008D5D51">
        <w:rPr>
          <w:rFonts w:ascii="Calibri" w:hAnsi="Calibri" w:hint="eastAsia"/>
          <w:lang w:eastAsia="zh-CN"/>
        </w:rPr>
        <w:t>构（</w:t>
      </w:r>
      <w:r w:rsidRPr="008D5D51">
        <w:rPr>
          <w:rFonts w:ascii="Calibri" w:hAnsi="Calibri"/>
          <w:lang w:eastAsia="zh-CN"/>
        </w:rPr>
        <w:t>ICANN</w:t>
      </w:r>
      <w:r w:rsidRPr="008D5D51">
        <w:rPr>
          <w:rFonts w:ascii="Calibri" w:hAnsi="Calibri" w:hint="eastAsia"/>
          <w:lang w:eastAsia="zh-CN"/>
        </w:rPr>
        <w:t>）、互联网协会（</w:t>
      </w:r>
      <w:r w:rsidRPr="008D5D51">
        <w:rPr>
          <w:rFonts w:ascii="Calibri" w:hAnsi="Calibri"/>
          <w:lang w:eastAsia="zh-CN"/>
        </w:rPr>
        <w:t>ISOC</w:t>
      </w:r>
      <w:r w:rsidRPr="008D5D51">
        <w:rPr>
          <w:rFonts w:ascii="Calibri" w:hAnsi="Calibri" w:hint="eastAsia"/>
          <w:lang w:eastAsia="zh-CN"/>
        </w:rPr>
        <w:t>）、</w:t>
      </w:r>
      <w:r w:rsidRPr="008D5D51">
        <w:rPr>
          <w:rFonts w:ascii="Calibri" w:hAnsi="Calibri"/>
          <w:lang w:eastAsia="zh-CN"/>
        </w:rPr>
        <w:t>欧洲</w:t>
      </w:r>
      <w:r w:rsidRPr="008D5D51">
        <w:rPr>
          <w:rFonts w:ascii="Calibri" w:hAnsi="Calibri"/>
          <w:lang w:eastAsia="zh-CN"/>
        </w:rPr>
        <w:t>IP</w:t>
      </w:r>
      <w:r w:rsidRPr="008D5D51">
        <w:rPr>
          <w:rFonts w:ascii="Calibri" w:hAnsi="Calibri"/>
          <w:lang w:eastAsia="zh-CN"/>
        </w:rPr>
        <w:t>资源网络协调中心</w:t>
      </w:r>
      <w:r w:rsidRPr="008D5D51">
        <w:rPr>
          <w:rFonts w:ascii="Calibri" w:hAnsi="Calibri" w:hint="eastAsia"/>
          <w:lang w:eastAsia="zh-CN"/>
        </w:rPr>
        <w:t>（</w:t>
      </w:r>
      <w:r w:rsidRPr="008D5D51">
        <w:rPr>
          <w:rFonts w:ascii="Calibri" w:hAnsi="Calibri"/>
          <w:lang w:eastAsia="zh-CN"/>
        </w:rPr>
        <w:t>RIPE NCC</w:t>
      </w:r>
      <w:r w:rsidRPr="008D5D51">
        <w:rPr>
          <w:rFonts w:ascii="Calibri" w:hAnsi="Calibri" w:hint="eastAsia"/>
          <w:lang w:eastAsia="zh-CN"/>
        </w:rPr>
        <w:t>）和迪普基金会（</w:t>
      </w:r>
      <w:r w:rsidRPr="008D5D51">
        <w:rPr>
          <w:rFonts w:ascii="Calibri" w:hAnsi="Calibri"/>
          <w:lang w:eastAsia="zh-CN"/>
        </w:rPr>
        <w:t>Diplo foundation</w:t>
      </w:r>
      <w:r w:rsidRPr="008D5D51">
        <w:rPr>
          <w:rFonts w:ascii="Calibri" w:hAnsi="Calibri" w:hint="eastAsia"/>
          <w:lang w:eastAsia="zh-CN"/>
        </w:rPr>
        <w:t>）共同组织）方面的培训。</w:t>
      </w:r>
      <w:r w:rsidR="00E03B22" w:rsidRPr="00E03B22">
        <w:rPr>
          <w:rFonts w:ascii="Calibri" w:hAnsi="Calibri" w:hint="eastAsia"/>
          <w:lang w:eastAsia="zh-CN"/>
        </w:rPr>
        <w:t>独联体区域的国家受益于卫星通信培训</w:t>
      </w:r>
      <w:r w:rsidR="00E03B22">
        <w:rPr>
          <w:rFonts w:ascii="Calibri" w:hAnsi="Calibri" w:hint="eastAsia"/>
          <w:lang w:eastAsia="zh-CN"/>
        </w:rPr>
        <w:t>（</w:t>
      </w:r>
      <w:r w:rsidR="00E03B22" w:rsidRPr="00E03B22">
        <w:rPr>
          <w:rFonts w:ascii="Calibri" w:hAnsi="Calibri" w:hint="eastAsia"/>
          <w:lang w:eastAsia="zh-CN"/>
        </w:rPr>
        <w:t>与</w:t>
      </w:r>
      <w:r w:rsidR="00E03B22" w:rsidRPr="00E03B22">
        <w:rPr>
          <w:rFonts w:ascii="Calibri" w:hAnsi="Calibri" w:hint="eastAsia"/>
          <w:lang w:eastAsia="zh-CN"/>
        </w:rPr>
        <w:t>ITSO</w:t>
      </w:r>
      <w:r w:rsidR="00E03B22" w:rsidRPr="00E03B22">
        <w:rPr>
          <w:rFonts w:ascii="Calibri" w:hAnsi="Calibri" w:hint="eastAsia"/>
          <w:lang w:eastAsia="zh-CN"/>
        </w:rPr>
        <w:t>共同组织</w:t>
      </w:r>
      <w:r w:rsidR="00E03B22">
        <w:rPr>
          <w:rFonts w:ascii="Calibri" w:hAnsi="Calibri" w:hint="eastAsia"/>
          <w:lang w:eastAsia="zh-CN"/>
        </w:rPr>
        <w:t>）</w:t>
      </w:r>
      <w:r w:rsidR="00E03B22" w:rsidRPr="00E03B22">
        <w:rPr>
          <w:rFonts w:ascii="Calibri" w:hAnsi="Calibri" w:hint="eastAsia"/>
          <w:lang w:eastAsia="zh-CN"/>
        </w:rPr>
        <w:t>，非洲区域开展了频谱管理培训</w:t>
      </w:r>
      <w:r w:rsidR="00E03B22">
        <w:rPr>
          <w:rFonts w:ascii="Calibri" w:hAnsi="Calibri" w:hint="eastAsia"/>
          <w:lang w:eastAsia="zh-CN"/>
        </w:rPr>
        <w:t>（</w:t>
      </w:r>
      <w:r w:rsidR="00E03B22" w:rsidRPr="00E03B22">
        <w:rPr>
          <w:rFonts w:ascii="Calibri" w:hAnsi="Calibri" w:hint="eastAsia"/>
          <w:lang w:eastAsia="zh-CN"/>
        </w:rPr>
        <w:t>通过与</w:t>
      </w:r>
      <w:r w:rsidR="00E03B22" w:rsidRPr="00154B24">
        <w:rPr>
          <w:rFonts w:ascii="Calibri" w:eastAsia="Calibri" w:hAnsi="Calibri" w:cs="Calibri"/>
          <w:szCs w:val="24"/>
          <w:lang w:eastAsia="zh-CN"/>
        </w:rPr>
        <w:t>AFRALTI</w:t>
      </w:r>
      <w:r w:rsidR="00E03B22" w:rsidRPr="00E03B22">
        <w:rPr>
          <w:rFonts w:ascii="Calibri" w:hAnsi="Calibri" w:hint="eastAsia"/>
          <w:lang w:eastAsia="zh-CN"/>
        </w:rPr>
        <w:t>、国际电联肯尼亚</w:t>
      </w:r>
      <w:r w:rsidR="00E03B22">
        <w:rPr>
          <w:rFonts w:ascii="Calibri" w:hAnsi="Calibri" w:hint="eastAsia"/>
          <w:lang w:eastAsia="zh-CN"/>
        </w:rPr>
        <w:t>高级培训</w:t>
      </w:r>
      <w:r w:rsidR="00E03B22" w:rsidRPr="00E03B22">
        <w:rPr>
          <w:rFonts w:ascii="Calibri" w:hAnsi="Calibri" w:hint="eastAsia"/>
          <w:lang w:eastAsia="zh-CN"/>
        </w:rPr>
        <w:t>中心的伙伴关系</w:t>
      </w:r>
      <w:r w:rsidR="00E03B22">
        <w:rPr>
          <w:rFonts w:ascii="Calibri" w:hAnsi="Calibri" w:hint="eastAsia"/>
          <w:lang w:eastAsia="zh-CN"/>
        </w:rPr>
        <w:t>）</w:t>
      </w:r>
      <w:r w:rsidR="00E03B22" w:rsidRPr="00E03B22">
        <w:rPr>
          <w:rFonts w:ascii="Calibri" w:hAnsi="Calibri" w:hint="eastAsia"/>
          <w:lang w:eastAsia="zh-CN"/>
        </w:rPr>
        <w:t>。亚太地区开展了</w:t>
      </w:r>
      <w:hyperlink r:id="rId28" w:history="1">
        <w:r w:rsidR="00E03B22" w:rsidRPr="00E03B22">
          <w:rPr>
            <w:rStyle w:val="Hyperlink"/>
            <w:rFonts w:ascii="Calibri" w:hAnsi="Calibri" w:hint="eastAsia"/>
            <w:lang w:eastAsia="zh-CN"/>
          </w:rPr>
          <w:t>关于人类暴露于射频电磁场的培训</w:t>
        </w:r>
      </w:hyperlink>
      <w:r w:rsidR="00E03B22" w:rsidRPr="00E03B22">
        <w:rPr>
          <w:rFonts w:ascii="Calibri" w:hAnsi="Calibri" w:hint="eastAsia"/>
          <w:lang w:eastAsia="zh-CN"/>
        </w:rPr>
        <w:t>。这一电子学习课程是在</w:t>
      </w:r>
      <w:r w:rsidR="00E03B22">
        <w:rPr>
          <w:rFonts w:ascii="Calibri" w:hAnsi="Calibri" w:hint="eastAsia"/>
          <w:lang w:eastAsia="zh-CN"/>
        </w:rPr>
        <w:t xml:space="preserve"> </w:t>
      </w:r>
      <w:r w:rsidR="00E03B22" w:rsidRPr="00154B24">
        <w:rPr>
          <w:rFonts w:ascii="Calibri" w:eastAsia="Calibri" w:hAnsi="Calibri" w:cs="Calibri"/>
          <w:szCs w:val="24"/>
          <w:lang w:eastAsia="zh-CN"/>
        </w:rPr>
        <w:t>CoE</w:t>
      </w:r>
      <w:r w:rsidR="00E03B22" w:rsidRPr="00E03B22">
        <w:rPr>
          <w:rFonts w:ascii="Calibri" w:hAnsi="Calibri" w:hint="eastAsia"/>
          <w:lang w:eastAsia="zh-CN"/>
        </w:rPr>
        <w:t>与</w:t>
      </w:r>
      <w:r w:rsidR="00E03B22" w:rsidRPr="00E03B22">
        <w:rPr>
          <w:rFonts w:ascii="Calibri" w:hAnsi="Calibri" w:hint="eastAsia"/>
          <w:lang w:eastAsia="zh-CN"/>
        </w:rPr>
        <w:t>UTM</w:t>
      </w:r>
      <w:r w:rsidR="00E03B22" w:rsidRPr="00E03B22">
        <w:rPr>
          <w:rFonts w:ascii="Calibri" w:hAnsi="Calibri" w:hint="eastAsia"/>
          <w:lang w:eastAsia="zh-CN"/>
        </w:rPr>
        <w:t>合作下于</w:t>
      </w:r>
      <w:r w:rsidR="00E03B22" w:rsidRPr="00E03B22">
        <w:rPr>
          <w:rFonts w:ascii="Calibri" w:hAnsi="Calibri" w:hint="eastAsia"/>
          <w:lang w:eastAsia="zh-CN"/>
        </w:rPr>
        <w:t>2020</w:t>
      </w:r>
      <w:r w:rsidR="00E03B22" w:rsidRPr="00E03B22">
        <w:rPr>
          <w:rFonts w:ascii="Calibri" w:hAnsi="Calibri" w:hint="eastAsia"/>
          <w:lang w:eastAsia="zh-CN"/>
        </w:rPr>
        <w:t>年</w:t>
      </w:r>
      <w:r w:rsidR="00E03B22" w:rsidRPr="00E03B22">
        <w:rPr>
          <w:rFonts w:ascii="Calibri" w:hAnsi="Calibri" w:hint="eastAsia"/>
          <w:lang w:eastAsia="zh-CN"/>
        </w:rPr>
        <w:t>11</w:t>
      </w:r>
      <w:r w:rsidR="00E03B22" w:rsidRPr="00E03B22">
        <w:rPr>
          <w:rFonts w:ascii="Calibri" w:hAnsi="Calibri" w:hint="eastAsia"/>
          <w:lang w:eastAsia="zh-CN"/>
        </w:rPr>
        <w:t>月</w:t>
      </w:r>
      <w:r w:rsidR="00E03B22" w:rsidRPr="00E03B22">
        <w:rPr>
          <w:rFonts w:ascii="Calibri" w:hAnsi="Calibri" w:hint="eastAsia"/>
          <w:lang w:eastAsia="zh-CN"/>
        </w:rPr>
        <w:t>/12</w:t>
      </w:r>
      <w:r w:rsidR="00E03B22" w:rsidRPr="00E03B22">
        <w:rPr>
          <w:rFonts w:ascii="Calibri" w:hAnsi="Calibri" w:hint="eastAsia"/>
          <w:lang w:eastAsia="zh-CN"/>
        </w:rPr>
        <w:t>月举办的。</w:t>
      </w:r>
    </w:p>
    <w:p w14:paraId="0BAA6A66" w14:textId="45BED8D1" w:rsidR="00154B24" w:rsidRPr="00154B24" w:rsidRDefault="00E03B22" w:rsidP="00016EB9">
      <w:pPr>
        <w:tabs>
          <w:tab w:val="clear" w:pos="1134"/>
          <w:tab w:val="clear" w:pos="1871"/>
          <w:tab w:val="clear" w:pos="2268"/>
        </w:tabs>
        <w:overflowPunct/>
        <w:autoSpaceDE/>
        <w:autoSpaceDN/>
        <w:adjustRightInd/>
        <w:spacing w:after="120"/>
        <w:ind w:firstLineChars="200" w:firstLine="480"/>
        <w:textAlignment w:val="auto"/>
        <w:rPr>
          <w:rFonts w:ascii="Calibri" w:eastAsia="Calibri" w:hAnsi="Calibri" w:cs="Calibri"/>
          <w:szCs w:val="24"/>
          <w:lang w:eastAsia="zh-CN"/>
        </w:rPr>
      </w:pPr>
      <w:r w:rsidRPr="00E03B22">
        <w:rPr>
          <w:rFonts w:ascii="Calibri" w:hAnsi="Calibri" w:hint="eastAsia"/>
          <w:lang w:eastAsia="zh-CN"/>
        </w:rPr>
        <w:t>作为亚太地区</w:t>
      </w:r>
      <w:r w:rsidRPr="00E03B22">
        <w:rPr>
          <w:rFonts w:ascii="Calibri" w:hAnsi="Calibri" w:hint="eastAsia"/>
          <w:lang w:eastAsia="zh-CN"/>
        </w:rPr>
        <w:t>CoE</w:t>
      </w:r>
      <w:r w:rsidRPr="00E03B22">
        <w:rPr>
          <w:rFonts w:ascii="Calibri" w:hAnsi="Calibri" w:hint="eastAsia"/>
          <w:lang w:eastAsia="zh-CN"/>
        </w:rPr>
        <w:t>与中国工业和信息化部</w:t>
      </w:r>
      <w:r>
        <w:rPr>
          <w:rFonts w:ascii="Calibri" w:hAnsi="Calibri" w:hint="eastAsia"/>
          <w:lang w:eastAsia="zh-CN"/>
        </w:rPr>
        <w:t>（</w:t>
      </w:r>
      <w:r w:rsidRPr="00E03B22">
        <w:rPr>
          <w:rFonts w:ascii="Calibri" w:hAnsi="Calibri" w:hint="eastAsia"/>
          <w:lang w:eastAsia="zh-CN"/>
        </w:rPr>
        <w:t>MIIT</w:t>
      </w:r>
      <w:r>
        <w:rPr>
          <w:rFonts w:ascii="Calibri" w:hAnsi="Calibri" w:hint="eastAsia"/>
          <w:lang w:eastAsia="zh-CN"/>
        </w:rPr>
        <w:t>）</w:t>
      </w:r>
      <w:r w:rsidRPr="00E03B22">
        <w:rPr>
          <w:rFonts w:ascii="Calibri" w:hAnsi="Calibri" w:hint="eastAsia"/>
          <w:lang w:eastAsia="zh-CN"/>
        </w:rPr>
        <w:t>国家无线电监测中心</w:t>
      </w:r>
      <w:r>
        <w:rPr>
          <w:rFonts w:ascii="Calibri" w:hAnsi="Calibri" w:hint="eastAsia"/>
          <w:lang w:eastAsia="zh-CN"/>
        </w:rPr>
        <w:t>（</w:t>
      </w:r>
      <w:r w:rsidRPr="00E03B22">
        <w:rPr>
          <w:rFonts w:ascii="Calibri" w:hAnsi="Calibri" w:hint="eastAsia"/>
          <w:lang w:eastAsia="zh-CN"/>
        </w:rPr>
        <w:t>SRMC</w:t>
      </w:r>
      <w:r>
        <w:rPr>
          <w:rFonts w:ascii="Calibri" w:hAnsi="Calibri" w:hint="eastAsia"/>
          <w:lang w:eastAsia="zh-CN"/>
        </w:rPr>
        <w:t>）</w:t>
      </w:r>
      <w:r w:rsidRPr="00E03B22">
        <w:rPr>
          <w:rFonts w:ascii="Calibri" w:hAnsi="Calibri" w:hint="eastAsia"/>
          <w:lang w:eastAsia="zh-CN"/>
        </w:rPr>
        <w:t>的合作伙伴关系的一部分，来自</w:t>
      </w:r>
      <w:r w:rsidR="003320D6">
        <w:rPr>
          <w:rFonts w:ascii="Calibri" w:hAnsi="Calibri" w:hint="eastAsia"/>
          <w:lang w:eastAsia="zh-CN"/>
        </w:rPr>
        <w:t>60</w:t>
      </w:r>
      <w:r w:rsidRPr="00E03B22">
        <w:rPr>
          <w:rFonts w:ascii="Calibri" w:hAnsi="Calibri" w:hint="eastAsia"/>
          <w:lang w:eastAsia="zh-CN"/>
        </w:rPr>
        <w:t>个国家的</w:t>
      </w:r>
      <w:r w:rsidRPr="00E03B22">
        <w:rPr>
          <w:rFonts w:ascii="Calibri" w:hAnsi="Calibri" w:hint="eastAsia"/>
          <w:lang w:eastAsia="zh-CN"/>
        </w:rPr>
        <w:t>3</w:t>
      </w:r>
      <w:r w:rsidR="003320D6">
        <w:rPr>
          <w:rFonts w:ascii="Calibri" w:hAnsi="Calibri" w:hint="eastAsia"/>
          <w:lang w:eastAsia="zh-CN"/>
        </w:rPr>
        <w:t>72</w:t>
      </w:r>
      <w:r w:rsidRPr="00E03B22">
        <w:rPr>
          <w:rFonts w:ascii="Calibri" w:hAnsi="Calibri" w:hint="eastAsia"/>
          <w:lang w:eastAsia="zh-CN"/>
        </w:rPr>
        <w:t>名参与者参加了</w:t>
      </w:r>
      <w:bookmarkEnd w:id="10"/>
      <w:r w:rsidR="003320D6">
        <w:rPr>
          <w:rFonts w:ascii="Calibri" w:hAnsi="Calibri" w:hint="eastAsia"/>
          <w:lang w:eastAsia="zh-CN"/>
        </w:rPr>
        <w:t>面对面电子学习课程。</w:t>
      </w:r>
      <w:r w:rsidR="003320D6" w:rsidRPr="003320D6">
        <w:rPr>
          <w:rFonts w:ascii="Calibri" w:hAnsi="Calibri" w:hint="eastAsia"/>
          <w:lang w:eastAsia="zh-CN"/>
        </w:rPr>
        <w:t>2018</w:t>
      </w:r>
      <w:r w:rsidR="003320D6" w:rsidRPr="003320D6">
        <w:rPr>
          <w:rFonts w:ascii="Calibri" w:hAnsi="Calibri" w:hint="eastAsia"/>
          <w:lang w:eastAsia="zh-CN"/>
        </w:rPr>
        <w:t>年至</w:t>
      </w:r>
      <w:r w:rsidR="003320D6" w:rsidRPr="003320D6">
        <w:rPr>
          <w:rFonts w:ascii="Calibri" w:hAnsi="Calibri" w:hint="eastAsia"/>
          <w:lang w:eastAsia="zh-CN"/>
        </w:rPr>
        <w:t>2020</w:t>
      </w:r>
      <w:r w:rsidR="003320D6" w:rsidRPr="003320D6">
        <w:rPr>
          <w:rFonts w:ascii="Calibri" w:hAnsi="Calibri" w:hint="eastAsia"/>
          <w:lang w:eastAsia="zh-CN"/>
        </w:rPr>
        <w:t>年期间，开展了频谱管理和射频</w:t>
      </w:r>
      <w:r w:rsidR="003320D6">
        <w:rPr>
          <w:rFonts w:ascii="Calibri" w:hAnsi="Calibri" w:hint="eastAsia"/>
          <w:lang w:eastAsia="zh-CN"/>
        </w:rPr>
        <w:t>（</w:t>
      </w:r>
      <w:r w:rsidR="003320D6">
        <w:rPr>
          <w:rFonts w:ascii="Calibri" w:hAnsi="Calibri" w:hint="eastAsia"/>
          <w:lang w:eastAsia="zh-CN"/>
        </w:rPr>
        <w:t>RF</w:t>
      </w:r>
      <w:r w:rsidR="003320D6">
        <w:rPr>
          <w:rFonts w:ascii="Calibri" w:hAnsi="Calibri" w:hint="eastAsia"/>
          <w:lang w:eastAsia="zh-CN"/>
        </w:rPr>
        <w:t>）</w:t>
      </w:r>
      <w:r w:rsidR="003320D6" w:rsidRPr="003320D6">
        <w:rPr>
          <w:rFonts w:ascii="Calibri" w:hAnsi="Calibri" w:hint="eastAsia"/>
          <w:lang w:eastAsia="zh-CN"/>
        </w:rPr>
        <w:t>监测领域的培训，包括技术应用、频谱管理和射频</w:t>
      </w:r>
      <w:r w:rsidR="003320D6">
        <w:rPr>
          <w:rFonts w:ascii="Calibri" w:hAnsi="Calibri" w:hint="eastAsia"/>
          <w:lang w:eastAsia="zh-CN"/>
        </w:rPr>
        <w:t>（</w:t>
      </w:r>
      <w:r w:rsidR="003320D6">
        <w:rPr>
          <w:rFonts w:ascii="Calibri" w:hAnsi="Calibri" w:hint="eastAsia"/>
          <w:lang w:eastAsia="zh-CN"/>
        </w:rPr>
        <w:t>RF</w:t>
      </w:r>
      <w:r w:rsidR="003320D6">
        <w:rPr>
          <w:rFonts w:ascii="Calibri" w:hAnsi="Calibri" w:hint="eastAsia"/>
          <w:lang w:eastAsia="zh-CN"/>
        </w:rPr>
        <w:t>）</w:t>
      </w:r>
      <w:r w:rsidR="003320D6" w:rsidRPr="003320D6">
        <w:rPr>
          <w:rFonts w:ascii="Calibri" w:hAnsi="Calibri" w:hint="eastAsia"/>
          <w:lang w:eastAsia="zh-CN"/>
        </w:rPr>
        <w:t>监测</w:t>
      </w:r>
      <w:r w:rsidR="003320D6">
        <w:rPr>
          <w:rFonts w:ascii="Calibri" w:hAnsi="Calibri" w:hint="eastAsia"/>
          <w:lang w:eastAsia="zh-CN"/>
        </w:rPr>
        <w:t>。在加勒比，</w:t>
      </w:r>
      <w:r w:rsidR="008D5D51" w:rsidRPr="008D5D51">
        <w:rPr>
          <w:rFonts w:ascii="Calibri" w:hAnsi="Calibri" w:cs="Calibri" w:hint="eastAsia"/>
          <w:lang w:eastAsia="zh-CN"/>
        </w:rPr>
        <w:t>旨在提高政府官员使用</w:t>
      </w:r>
      <w:r w:rsidR="008D5D51" w:rsidRPr="008D5D51">
        <w:rPr>
          <w:rFonts w:ascii="Calibri" w:hAnsi="Calibri" w:cs="Calibri" w:hint="eastAsia"/>
          <w:lang w:eastAsia="zh-CN"/>
        </w:rPr>
        <w:t>ICT</w:t>
      </w:r>
      <w:r w:rsidR="008D5D51" w:rsidRPr="008D5D51">
        <w:rPr>
          <w:rFonts w:ascii="Calibri" w:hAnsi="Calibri" w:cs="Calibri" w:hint="eastAsia"/>
          <w:lang w:eastAsia="zh-CN"/>
        </w:rPr>
        <w:t>的认识的数字政策方案为公务员提供了决策、立法和监管决定方面的指导。</w:t>
      </w:r>
    </w:p>
    <w:tbl>
      <w:tblPr>
        <w:tblStyle w:val="TableGrid11"/>
        <w:tblW w:w="0" w:type="auto"/>
        <w:tblLook w:val="04A0" w:firstRow="1" w:lastRow="0" w:firstColumn="1" w:lastColumn="0" w:noHBand="0" w:noVBand="1"/>
      </w:tblPr>
      <w:tblGrid>
        <w:gridCol w:w="9629"/>
      </w:tblGrid>
      <w:tr w:rsidR="00154B24" w:rsidRPr="00154B24" w14:paraId="55E8B4D1" w14:textId="77777777" w:rsidTr="00930B00">
        <w:tc>
          <w:tcPr>
            <w:tcW w:w="9629" w:type="dxa"/>
          </w:tcPr>
          <w:p w14:paraId="23C08068" w14:textId="21DE2A52" w:rsidR="00154B24" w:rsidRPr="00DF5FD9" w:rsidRDefault="008D5D51" w:rsidP="00F2714C">
            <w:pPr>
              <w:tabs>
                <w:tab w:val="clear" w:pos="1134"/>
                <w:tab w:val="clear" w:pos="1871"/>
                <w:tab w:val="clear" w:pos="2268"/>
              </w:tabs>
              <w:overflowPunct/>
              <w:autoSpaceDE/>
              <w:autoSpaceDN/>
              <w:adjustRightInd/>
              <w:textAlignment w:val="auto"/>
              <w:rPr>
                <w:rFonts w:eastAsia="SimSun"/>
                <w:b/>
                <w:bCs/>
                <w:lang w:eastAsia="zh-CN"/>
              </w:rPr>
            </w:pPr>
            <w:r w:rsidRPr="00DF5FD9">
              <w:rPr>
                <w:rFonts w:eastAsia="SimSun" w:hint="eastAsia"/>
                <w:b/>
                <w:bCs/>
                <w:lang w:eastAsia="zh-CN"/>
              </w:rPr>
              <w:t>区域性举措</w:t>
            </w:r>
          </w:p>
          <w:p w14:paraId="2B0AD5D9" w14:textId="5AB2C282" w:rsidR="00154B24" w:rsidRPr="007865AF" w:rsidRDefault="008D5D51" w:rsidP="00667BC9">
            <w:pPr>
              <w:keepNext/>
              <w:keepLines/>
              <w:tabs>
                <w:tab w:val="clear" w:pos="1134"/>
                <w:tab w:val="clear" w:pos="1871"/>
                <w:tab w:val="clear" w:pos="2268"/>
              </w:tabs>
              <w:overflowPunct/>
              <w:autoSpaceDE/>
              <w:autoSpaceDN/>
              <w:adjustRightInd/>
              <w:textAlignment w:val="auto"/>
              <w:rPr>
                <w:rFonts w:eastAsia="SimSun"/>
                <w:lang w:eastAsia="zh-CN"/>
              </w:rPr>
            </w:pPr>
            <w:r w:rsidRPr="007865AF">
              <w:rPr>
                <w:rFonts w:eastAsia="SimSun" w:hint="eastAsia"/>
                <w:lang w:eastAsia="zh-CN"/>
              </w:rPr>
              <w:t>非洲</w:t>
            </w:r>
            <w:r w:rsidR="00086268" w:rsidRPr="007865AF">
              <w:rPr>
                <w:rFonts w:eastAsia="SimSun" w:hint="eastAsia"/>
                <w:lang w:eastAsia="zh-CN"/>
              </w:rPr>
              <w:t>区域</w:t>
            </w:r>
            <w:r w:rsidRPr="007865AF">
              <w:rPr>
                <w:rFonts w:eastAsia="SimSun" w:hint="eastAsia"/>
                <w:lang w:eastAsia="zh-CN"/>
              </w:rPr>
              <w:t>：加强人员和机构的能力建设</w:t>
            </w:r>
          </w:p>
          <w:p w14:paraId="59BAA4EC" w14:textId="74D0C9B9" w:rsidR="00154B24" w:rsidRPr="007865AF" w:rsidRDefault="0079125E" w:rsidP="0079125E">
            <w:pPr>
              <w:pStyle w:val="Styleenumlev1"/>
              <w:rPr>
                <w:rFonts w:eastAsia="SimSun"/>
                <w:lang w:eastAsia="zh-CN"/>
              </w:rPr>
            </w:pPr>
            <w:r w:rsidRPr="007865AF">
              <w:rPr>
                <w:rFonts w:eastAsia="SimSun"/>
                <w:lang w:eastAsia="zh-CN"/>
              </w:rPr>
              <w:t>–</w:t>
            </w:r>
            <w:r>
              <w:rPr>
                <w:rFonts w:eastAsia="SimSun"/>
                <w:lang w:eastAsia="zh-CN"/>
              </w:rPr>
              <w:tab/>
            </w:r>
            <w:r w:rsidR="00F53379" w:rsidRPr="00F53379">
              <w:rPr>
                <w:rFonts w:eastAsia="SimSun" w:hint="eastAsia"/>
                <w:lang w:eastAsia="zh-CN"/>
              </w:rPr>
              <w:t>通过让更多</w:t>
            </w:r>
            <w:r w:rsidR="00F53379">
              <w:rPr>
                <w:rFonts w:eastAsia="SimSun" w:hint="eastAsia"/>
                <w:lang w:eastAsia="zh-CN"/>
              </w:rPr>
              <w:t>年轻女性</w:t>
            </w:r>
            <w:r w:rsidR="00F53379" w:rsidRPr="00F53379">
              <w:rPr>
                <w:rFonts w:eastAsia="SimSun" w:hint="eastAsia"/>
                <w:lang w:eastAsia="zh-CN"/>
              </w:rPr>
              <w:t>对</w:t>
            </w:r>
            <w:r w:rsidR="00D47890">
              <w:rPr>
                <w:rFonts w:eastAsia="SimSun" w:hint="eastAsia"/>
                <w:lang w:eastAsia="zh-CN"/>
              </w:rPr>
              <w:t>ICT</w:t>
            </w:r>
            <w:r w:rsidR="00F53379" w:rsidRPr="00F53379">
              <w:rPr>
                <w:rFonts w:eastAsia="SimSun" w:hint="eastAsia"/>
                <w:lang w:eastAsia="zh-CN"/>
              </w:rPr>
              <w:t>和编码感兴趣，为缩小性别数字鸿沟做出贡献</w:t>
            </w:r>
            <w:r w:rsidR="00D47890">
              <w:rPr>
                <w:rFonts w:eastAsia="SimSun" w:hint="eastAsia"/>
                <w:lang w:eastAsia="zh-CN"/>
              </w:rPr>
              <w:t>。</w:t>
            </w:r>
            <w:r w:rsidR="008D5D51" w:rsidRPr="008D5D51">
              <w:rPr>
                <w:rFonts w:eastAsia="SimSun" w:hint="eastAsia"/>
                <w:lang w:eastAsia="zh-CN"/>
              </w:rPr>
              <w:t>53</w:t>
            </w:r>
            <w:r w:rsidR="00E03B22">
              <w:rPr>
                <w:rFonts w:eastAsia="SimSun" w:hint="eastAsia"/>
                <w:lang w:eastAsia="zh-CN"/>
              </w:rPr>
              <w:t>0</w:t>
            </w:r>
            <w:r w:rsidR="00E03B22">
              <w:rPr>
                <w:rFonts w:eastAsia="SimSun" w:hint="eastAsia"/>
                <w:lang w:eastAsia="zh-CN"/>
              </w:rPr>
              <w:t>多</w:t>
            </w:r>
            <w:r w:rsidR="008D5D51" w:rsidRPr="008D5D51">
              <w:rPr>
                <w:rFonts w:eastAsia="SimSun" w:hint="eastAsia"/>
                <w:lang w:eastAsia="zh-CN"/>
              </w:rPr>
              <w:t>名</w:t>
            </w:r>
            <w:r w:rsidR="00415D7A">
              <w:rPr>
                <w:rFonts w:eastAsia="SimSun" w:hint="eastAsia"/>
                <w:lang w:eastAsia="zh-CN"/>
              </w:rPr>
              <w:t>年轻女性</w:t>
            </w:r>
            <w:r w:rsidR="008D5D51" w:rsidRPr="008D5D51">
              <w:rPr>
                <w:rFonts w:eastAsia="SimSun" w:hint="eastAsia"/>
                <w:lang w:eastAsia="zh-CN"/>
              </w:rPr>
              <w:t>在</w:t>
            </w:r>
            <w:r w:rsidR="008D5D51" w:rsidRPr="008D5D51">
              <w:rPr>
                <w:rFonts w:eastAsia="SimSun"/>
                <w:lang w:eastAsia="zh-CN"/>
              </w:rPr>
              <w:t>非洲年轻女性编码能力培训举</w:t>
            </w:r>
            <w:r w:rsidR="008D5D51" w:rsidRPr="008D5D51">
              <w:rPr>
                <w:rFonts w:eastAsia="SimSun" w:hint="eastAsia"/>
                <w:lang w:eastAsia="zh-CN"/>
              </w:rPr>
              <w:t>措</w:t>
            </w:r>
            <w:r w:rsidR="00D47890">
              <w:rPr>
                <w:rFonts w:eastAsia="SimSun" w:hint="eastAsia"/>
                <w:lang w:eastAsia="zh-CN"/>
              </w:rPr>
              <w:t>（</w:t>
            </w:r>
            <w:r w:rsidR="00D47890" w:rsidRPr="0079125E">
              <w:rPr>
                <w:rFonts w:eastAsia="SimSun"/>
                <w:lang w:eastAsia="zh-CN"/>
              </w:rPr>
              <w:t>AGCCI</w:t>
            </w:r>
            <w:r w:rsidR="00D47890">
              <w:rPr>
                <w:rFonts w:eastAsia="SimSun" w:hint="eastAsia"/>
                <w:lang w:eastAsia="zh-CN"/>
              </w:rPr>
              <w:t>）</w:t>
            </w:r>
            <w:r w:rsidR="008D5D51" w:rsidRPr="008D5D51">
              <w:rPr>
                <w:rFonts w:eastAsia="SimSun" w:hint="eastAsia"/>
                <w:lang w:eastAsia="zh-CN"/>
              </w:rPr>
              <w:t>下的一系列讲习班中学习了编码</w:t>
            </w:r>
            <w:r w:rsidR="00D47890">
              <w:rPr>
                <w:rFonts w:eastAsia="SimSun" w:hint="eastAsia"/>
                <w:lang w:eastAsia="zh-CN"/>
              </w:rPr>
              <w:t>和软技能</w:t>
            </w:r>
            <w:r w:rsidR="006E4463">
              <w:rPr>
                <w:rFonts w:eastAsia="SimSun" w:hint="eastAsia"/>
                <w:lang w:eastAsia="zh-CN"/>
              </w:rPr>
              <w:t>；</w:t>
            </w:r>
          </w:p>
          <w:p w14:paraId="6855C953" w14:textId="0549E3CA" w:rsidR="00154B24" w:rsidRPr="007865AF" w:rsidRDefault="0079125E" w:rsidP="0079125E">
            <w:pPr>
              <w:pStyle w:val="Styleenumlev1"/>
              <w:rPr>
                <w:rFonts w:eastAsia="SimSun"/>
                <w:lang w:eastAsia="zh-CN"/>
              </w:rPr>
            </w:pPr>
            <w:r w:rsidRPr="007865AF">
              <w:rPr>
                <w:rFonts w:eastAsia="SimSun"/>
                <w:lang w:eastAsia="zh-CN"/>
              </w:rPr>
              <w:t>–</w:t>
            </w:r>
            <w:r>
              <w:rPr>
                <w:rFonts w:eastAsia="SimSun"/>
                <w:lang w:eastAsia="zh-CN"/>
              </w:rPr>
              <w:tab/>
            </w:r>
            <w:r w:rsidR="00415D7A">
              <w:rPr>
                <w:rFonts w:eastAsia="SimSun" w:hint="eastAsia"/>
                <w:lang w:eastAsia="zh-CN"/>
              </w:rPr>
              <w:t>根据</w:t>
            </w:r>
            <w:r w:rsidR="00D47890" w:rsidRPr="0079125E">
              <w:rPr>
                <w:rFonts w:eastAsia="SimSun"/>
                <w:lang w:eastAsia="zh-CN"/>
              </w:rPr>
              <w:t>AGCCI</w:t>
            </w:r>
            <w:r w:rsidR="00415D7A" w:rsidRPr="0079125E">
              <w:rPr>
                <w:rFonts w:eastAsia="SimSun" w:hint="eastAsia"/>
                <w:lang w:eastAsia="zh-CN"/>
              </w:rPr>
              <w:t>举措，为了共同庆祝联合国</w:t>
            </w:r>
            <w:r w:rsidR="00415D7A" w:rsidRPr="0079125E">
              <w:rPr>
                <w:rFonts w:eastAsia="SimSun" w:hint="eastAsia"/>
                <w:lang w:eastAsia="zh-CN"/>
              </w:rPr>
              <w:t>75</w:t>
            </w:r>
            <w:r w:rsidR="00415D7A" w:rsidRPr="0079125E">
              <w:rPr>
                <w:rFonts w:eastAsia="SimSun" w:hint="eastAsia"/>
                <w:lang w:eastAsia="zh-CN"/>
              </w:rPr>
              <w:t>周年，并在</w:t>
            </w:r>
            <w:r w:rsidR="00415D7A" w:rsidRPr="0079125E">
              <w:rPr>
                <w:rFonts w:eastAsia="SimSun" w:hint="eastAsia"/>
                <w:lang w:eastAsia="zh-CN"/>
              </w:rPr>
              <w:t>ICT</w:t>
            </w:r>
            <w:r w:rsidR="00415D7A" w:rsidRPr="0079125E">
              <w:rPr>
                <w:rFonts w:eastAsia="SimSun" w:hint="eastAsia"/>
                <w:lang w:eastAsia="zh-CN"/>
              </w:rPr>
              <w:t>领域就</w:t>
            </w:r>
            <w:r w:rsidR="00D47890">
              <w:rPr>
                <w:rFonts w:eastAsia="SimSun" w:hint="eastAsia"/>
                <w:lang w:eastAsia="zh-CN"/>
              </w:rPr>
              <w:t>女性</w:t>
            </w:r>
            <w:r w:rsidR="00415D7A" w:rsidRPr="0079125E">
              <w:rPr>
                <w:rFonts w:eastAsia="SimSun" w:hint="eastAsia"/>
                <w:lang w:eastAsia="zh-CN"/>
              </w:rPr>
              <w:t>和年轻女性开展工作，国际电联和非洲经委会</w:t>
            </w:r>
            <w:r w:rsidR="00D47890">
              <w:rPr>
                <w:rFonts w:eastAsia="SimSun" w:hint="eastAsia"/>
                <w:lang w:eastAsia="zh-CN"/>
              </w:rPr>
              <w:t>于</w:t>
            </w:r>
            <w:r w:rsidR="00D47890">
              <w:rPr>
                <w:rFonts w:eastAsia="SimSun" w:hint="eastAsia"/>
                <w:lang w:eastAsia="zh-CN"/>
              </w:rPr>
              <w:t>2020</w:t>
            </w:r>
            <w:r w:rsidR="00D47890">
              <w:rPr>
                <w:rFonts w:eastAsia="SimSun" w:hint="eastAsia"/>
                <w:lang w:eastAsia="zh-CN"/>
              </w:rPr>
              <w:t>年</w:t>
            </w:r>
            <w:r w:rsidR="00D47890">
              <w:rPr>
                <w:rFonts w:eastAsia="SimSun" w:hint="eastAsia"/>
                <w:lang w:eastAsia="zh-CN"/>
              </w:rPr>
              <w:t>12</w:t>
            </w:r>
            <w:r w:rsidR="00D47890">
              <w:rPr>
                <w:rFonts w:eastAsia="SimSun" w:hint="eastAsia"/>
                <w:lang w:eastAsia="zh-CN"/>
              </w:rPr>
              <w:t>月</w:t>
            </w:r>
            <w:r w:rsidR="00415D7A" w:rsidRPr="0079125E">
              <w:rPr>
                <w:rFonts w:eastAsia="SimSun" w:hint="eastAsia"/>
                <w:lang w:eastAsia="zh-CN"/>
              </w:rPr>
              <w:t>在亚的斯亚贝巴（埃塞俄比亚）为来自非洲大陆的</w:t>
            </w:r>
            <w:r w:rsidR="00415D7A" w:rsidRPr="0079125E">
              <w:rPr>
                <w:rFonts w:eastAsia="SimSun" w:hint="eastAsia"/>
                <w:lang w:eastAsia="zh-CN"/>
              </w:rPr>
              <w:t>17-20</w:t>
            </w:r>
            <w:r w:rsidR="00415D7A" w:rsidRPr="0079125E">
              <w:rPr>
                <w:rFonts w:eastAsia="SimSun" w:hint="eastAsia"/>
                <w:lang w:eastAsia="zh-CN"/>
              </w:rPr>
              <w:t>岁青年组织了一个面对面和虚拟的混合训练营。超过</w:t>
            </w:r>
            <w:r w:rsidR="00415D7A" w:rsidRPr="0079125E">
              <w:rPr>
                <w:rFonts w:eastAsia="SimSun" w:hint="eastAsia"/>
                <w:lang w:eastAsia="zh-CN"/>
              </w:rPr>
              <w:t>120</w:t>
            </w:r>
            <w:r w:rsidR="00415D7A" w:rsidRPr="0079125E">
              <w:rPr>
                <w:rFonts w:eastAsia="SimSun" w:hint="eastAsia"/>
                <w:lang w:eastAsia="zh-CN"/>
              </w:rPr>
              <w:t>名年轻女性亲自参加，超过</w:t>
            </w:r>
            <w:r w:rsidR="00415D7A" w:rsidRPr="0079125E">
              <w:rPr>
                <w:rFonts w:eastAsia="SimSun" w:hint="eastAsia"/>
                <w:lang w:eastAsia="zh-CN"/>
              </w:rPr>
              <w:t>2 000</w:t>
            </w:r>
            <w:r w:rsidR="00415D7A" w:rsidRPr="0079125E">
              <w:rPr>
                <w:rFonts w:eastAsia="SimSun" w:hint="eastAsia"/>
                <w:lang w:eastAsia="zh-CN"/>
              </w:rPr>
              <w:t>名年轻女性参加了为期两周的虚拟会议。</w:t>
            </w:r>
            <w:r w:rsidR="00D47890">
              <w:rPr>
                <w:rFonts w:eastAsia="SimSun" w:hint="eastAsia"/>
                <w:lang w:eastAsia="zh-CN"/>
              </w:rPr>
              <w:t>值此之际，</w:t>
            </w:r>
            <w:r w:rsidR="00D47890" w:rsidRPr="00D47890">
              <w:rPr>
                <w:rFonts w:eastAsia="SimSun"/>
                <w:lang w:eastAsia="zh-CN"/>
              </w:rPr>
              <w:t>AGCCI</w:t>
            </w:r>
            <w:r w:rsidR="00D47890">
              <w:rPr>
                <w:rFonts w:eastAsia="SimSun" w:hint="eastAsia"/>
                <w:lang w:eastAsia="zh-CN"/>
              </w:rPr>
              <w:t>在线平台的子网站</w:t>
            </w:r>
            <w:r w:rsidR="00D47890">
              <w:rPr>
                <w:rFonts w:eastAsia="SimSun" w:hint="eastAsia"/>
                <w:lang w:eastAsia="zh-CN"/>
              </w:rPr>
              <w:t>-</w:t>
            </w:r>
            <w:r w:rsidR="00D47890">
              <w:rPr>
                <w:rFonts w:eastAsia="SimSun" w:hint="eastAsia"/>
                <w:lang w:eastAsia="zh-CN"/>
              </w:rPr>
              <w:t>电子学习网站应运而生</w:t>
            </w:r>
            <w:r w:rsidR="006E4463">
              <w:rPr>
                <w:rFonts w:eastAsia="SimSun" w:hint="eastAsia"/>
                <w:lang w:eastAsia="zh-CN"/>
              </w:rPr>
              <w:t>；</w:t>
            </w:r>
          </w:p>
          <w:p w14:paraId="3E195BF4" w14:textId="69784450" w:rsidR="00154B24" w:rsidRPr="0079125E" w:rsidRDefault="0079125E" w:rsidP="0079125E">
            <w:pPr>
              <w:pStyle w:val="Styleenumlev1"/>
              <w:rPr>
                <w:rFonts w:eastAsia="SimSun"/>
                <w:lang w:eastAsia="zh-CN"/>
              </w:rPr>
            </w:pPr>
            <w:r w:rsidRPr="007865AF">
              <w:rPr>
                <w:rFonts w:eastAsia="SimSun"/>
                <w:lang w:eastAsia="zh-CN"/>
              </w:rPr>
              <w:t>–</w:t>
            </w:r>
            <w:r>
              <w:rPr>
                <w:rFonts w:eastAsia="SimSun"/>
                <w:lang w:eastAsia="zh-CN"/>
              </w:rPr>
              <w:tab/>
            </w:r>
            <w:r w:rsidR="00415D7A" w:rsidRPr="0079125E">
              <w:rPr>
                <w:rFonts w:eastAsia="SimSun" w:hint="eastAsia"/>
                <w:lang w:eastAsia="zh-CN"/>
              </w:rPr>
              <w:t>在非洲联盟的支持下，由非洲青年为青年制定的</w:t>
            </w:r>
            <w:r w:rsidR="008D5D51" w:rsidRPr="0079125E">
              <w:rPr>
                <w:rFonts w:eastAsia="SimSun" w:hint="eastAsia"/>
                <w:lang w:eastAsia="zh-CN"/>
              </w:rPr>
              <w:t>国际电联</w:t>
            </w:r>
            <w:r w:rsidR="008D5D51" w:rsidRPr="0079125E">
              <w:rPr>
                <w:rFonts w:eastAsia="SimSun" w:hint="eastAsia"/>
                <w:lang w:eastAsia="zh-CN"/>
              </w:rPr>
              <w:t>--</w:t>
            </w:r>
            <w:r w:rsidR="008D5D51" w:rsidRPr="0079125E">
              <w:rPr>
                <w:rFonts w:eastAsia="SimSun" w:hint="eastAsia"/>
                <w:lang w:eastAsia="zh-CN"/>
              </w:rPr>
              <w:t>劳工组织关于</w:t>
            </w:r>
            <w:hyperlink r:id="rId29" w:history="1">
              <w:r w:rsidR="008D5D51" w:rsidRPr="00F2714C">
                <w:rPr>
                  <w:rStyle w:val="Hyperlink"/>
                  <w:rFonts w:ascii="Calibri" w:eastAsia="SimSun" w:hAnsi="Calibri" w:hint="eastAsia"/>
                  <w:lang w:eastAsia="zh-CN"/>
                </w:rPr>
                <w:t>在非洲数字经济中为青年增加体面工作和提高数字技能</w:t>
              </w:r>
            </w:hyperlink>
            <w:r w:rsidR="00415D7A" w:rsidRPr="00F2714C">
              <w:rPr>
                <w:rStyle w:val="Hyperlink"/>
                <w:rFonts w:ascii="Calibri" w:eastAsia="SimSun" w:hAnsi="Calibri" w:hint="eastAsia"/>
                <w:lang w:eastAsia="zh-CN"/>
              </w:rPr>
              <w:t>项目</w:t>
            </w:r>
            <w:r w:rsidR="00415D7A" w:rsidRPr="0079125E">
              <w:rPr>
                <w:rFonts w:eastAsia="SimSun" w:hint="eastAsia"/>
                <w:lang w:eastAsia="zh-CN"/>
              </w:rPr>
              <w:t>于</w:t>
            </w:r>
            <w:r w:rsidR="00415D7A" w:rsidRPr="0079125E">
              <w:rPr>
                <w:rFonts w:eastAsia="SimSun" w:hint="eastAsia"/>
                <w:lang w:eastAsia="zh-CN"/>
              </w:rPr>
              <w:t>2020</w:t>
            </w:r>
            <w:r w:rsidR="00415D7A" w:rsidRPr="0079125E">
              <w:rPr>
                <w:rFonts w:eastAsia="SimSun" w:hint="eastAsia"/>
                <w:lang w:eastAsia="zh-CN"/>
              </w:rPr>
              <w:t>年推出</w:t>
            </w:r>
            <w:r w:rsidR="008D5D51" w:rsidRPr="0079125E">
              <w:rPr>
                <w:rFonts w:eastAsia="SimSun" w:hint="eastAsia"/>
                <w:lang w:eastAsia="zh-CN"/>
              </w:rPr>
              <w:t>。</w:t>
            </w:r>
            <w:bookmarkStart w:id="11" w:name="lt_pId120"/>
            <w:r w:rsidR="00415D7A" w:rsidRPr="0079125E">
              <w:rPr>
                <w:rFonts w:eastAsia="SimSun" w:hint="eastAsia"/>
                <w:lang w:eastAsia="zh-CN"/>
              </w:rPr>
              <w:t>该大陆项目旨在增强非洲青年的权能，确保他们从数字经济的新机遇中受益，并确保他们的精力和创造力用于发展数字化产业。最初的六个国家是科特迪瓦、肯尼亚、尼日利亚、卢旺达、塞内加尔和南非。</w:t>
            </w:r>
            <w:r w:rsidR="007865AF">
              <w:rPr>
                <w:rFonts w:eastAsia="SimSun" w:hint="eastAsia"/>
                <w:lang w:eastAsia="zh-CN"/>
              </w:rPr>
              <w:t>20</w:t>
            </w:r>
            <w:r w:rsidR="00F2714C">
              <w:rPr>
                <w:rFonts w:eastAsia="SimSun"/>
                <w:lang w:eastAsia="zh-CN"/>
              </w:rPr>
              <w:t>2</w:t>
            </w:r>
            <w:r w:rsidR="007865AF">
              <w:rPr>
                <w:rFonts w:eastAsia="SimSun" w:hint="eastAsia"/>
                <w:lang w:eastAsia="zh-CN"/>
              </w:rPr>
              <w:t>0</w:t>
            </w:r>
            <w:r w:rsidR="007865AF">
              <w:rPr>
                <w:rFonts w:eastAsia="SimSun" w:hint="eastAsia"/>
                <w:lang w:eastAsia="zh-CN"/>
              </w:rPr>
              <w:t>年</w:t>
            </w:r>
            <w:r w:rsidR="00415D7A" w:rsidRPr="0079125E">
              <w:rPr>
                <w:rFonts w:eastAsia="SimSun" w:hint="eastAsia"/>
                <w:lang w:eastAsia="zh-CN"/>
              </w:rPr>
              <w:t>与各国制定</w:t>
            </w:r>
            <w:r w:rsidR="007865AF">
              <w:rPr>
                <w:rFonts w:eastAsia="SimSun" w:hint="eastAsia"/>
                <w:lang w:eastAsia="zh-CN"/>
              </w:rPr>
              <w:t>了</w:t>
            </w:r>
            <w:r w:rsidR="00415D7A" w:rsidRPr="0079125E">
              <w:rPr>
                <w:rFonts w:eastAsia="SimSun" w:hint="eastAsia"/>
                <w:lang w:eastAsia="zh-CN"/>
              </w:rPr>
              <w:t>国家项目文件</w:t>
            </w:r>
            <w:r w:rsidR="007865AF">
              <w:rPr>
                <w:rFonts w:eastAsia="SimSun" w:hint="eastAsia"/>
                <w:lang w:eastAsia="zh-CN"/>
              </w:rPr>
              <w:t>并举行了认证讲习班</w:t>
            </w:r>
            <w:r w:rsidR="00415D7A" w:rsidRPr="0079125E">
              <w:rPr>
                <w:rFonts w:eastAsia="SimSun" w:hint="eastAsia"/>
                <w:lang w:eastAsia="zh-CN"/>
              </w:rPr>
              <w:t>，此前</w:t>
            </w:r>
            <w:r w:rsidR="007865AF">
              <w:rPr>
                <w:rFonts w:eastAsia="SimSun" w:hint="eastAsia"/>
                <w:lang w:eastAsia="zh-CN"/>
              </w:rPr>
              <w:t>还</w:t>
            </w:r>
            <w:r w:rsidR="00415D7A" w:rsidRPr="0079125E">
              <w:rPr>
                <w:rFonts w:eastAsia="SimSun" w:hint="eastAsia"/>
                <w:lang w:eastAsia="zh-CN"/>
              </w:rPr>
              <w:t>举行了一次虚拟圆桌会议，突出了利益攸关多方对话，以建立可持续的伙伴关系并探索筹资机制。</w:t>
            </w:r>
            <w:bookmarkEnd w:id="11"/>
            <w:r w:rsidR="007865AF" w:rsidRPr="007865AF">
              <w:rPr>
                <w:rFonts w:eastAsia="SimSun" w:hint="eastAsia"/>
                <w:lang w:eastAsia="zh-CN"/>
              </w:rPr>
              <w:t>根据该方案，在国际电联、劳工组织和</w:t>
            </w:r>
            <w:r w:rsidR="007865AF">
              <w:rPr>
                <w:rFonts w:eastAsia="SimSun" w:hint="eastAsia"/>
                <w:lang w:eastAsia="zh-CN"/>
              </w:rPr>
              <w:t>联合国</w:t>
            </w:r>
            <w:r w:rsidR="007865AF" w:rsidRPr="007865AF">
              <w:rPr>
                <w:rFonts w:eastAsia="SimSun" w:hint="eastAsia"/>
                <w:lang w:eastAsia="zh-CN"/>
              </w:rPr>
              <w:t>开发署的合作下，通过</w:t>
            </w:r>
            <w:r w:rsidR="007865AF" w:rsidRPr="007865AF">
              <w:rPr>
                <w:rFonts w:eastAsia="SimSun" w:hint="eastAsia"/>
                <w:lang w:eastAsia="zh-CN"/>
              </w:rPr>
              <w:t>2020</w:t>
            </w:r>
            <w:r w:rsidR="007865AF" w:rsidRPr="007865AF">
              <w:rPr>
                <w:rFonts w:eastAsia="SimSun" w:hint="eastAsia"/>
                <w:lang w:eastAsia="zh-CN"/>
              </w:rPr>
              <w:t>年</w:t>
            </w:r>
            <w:r w:rsidR="007865AF" w:rsidRPr="007865AF">
              <w:rPr>
                <w:rFonts w:eastAsia="SimSun" w:hint="eastAsia"/>
                <w:lang w:eastAsia="zh-CN"/>
              </w:rPr>
              <w:t>11</w:t>
            </w:r>
            <w:r w:rsidR="007865AF" w:rsidRPr="007865AF">
              <w:rPr>
                <w:rFonts w:eastAsia="SimSun" w:hint="eastAsia"/>
                <w:lang w:eastAsia="zh-CN"/>
              </w:rPr>
              <w:t>月和</w:t>
            </w:r>
            <w:r w:rsidR="007865AF" w:rsidRPr="007865AF">
              <w:rPr>
                <w:rFonts w:eastAsia="SimSun" w:hint="eastAsia"/>
                <w:lang w:eastAsia="zh-CN"/>
              </w:rPr>
              <w:t>12</w:t>
            </w:r>
            <w:r w:rsidR="007865AF" w:rsidRPr="007865AF">
              <w:rPr>
                <w:rFonts w:eastAsia="SimSun" w:hint="eastAsia"/>
                <w:lang w:eastAsia="zh-CN"/>
              </w:rPr>
              <w:t>月的</w:t>
            </w:r>
            <w:r w:rsidR="007865AF">
              <w:rPr>
                <w:rFonts w:eastAsia="SimSun" w:hint="eastAsia"/>
                <w:lang w:eastAsia="zh-CN"/>
              </w:rPr>
              <w:t>磋商讲习班</w:t>
            </w:r>
            <w:r w:rsidR="007865AF" w:rsidRPr="007865AF">
              <w:rPr>
                <w:rFonts w:eastAsia="SimSun" w:hint="eastAsia"/>
                <w:lang w:eastAsia="zh-CN"/>
              </w:rPr>
              <w:t>以及</w:t>
            </w:r>
            <w:r w:rsidR="007865AF" w:rsidRPr="007865AF">
              <w:rPr>
                <w:rFonts w:eastAsia="SimSun" w:hint="eastAsia"/>
                <w:lang w:eastAsia="zh-CN"/>
              </w:rPr>
              <w:t>2021</w:t>
            </w:r>
            <w:r w:rsidR="007865AF" w:rsidRPr="007865AF">
              <w:rPr>
                <w:rFonts w:eastAsia="SimSun" w:hint="eastAsia"/>
                <w:lang w:eastAsia="zh-CN"/>
              </w:rPr>
              <w:t>年</w:t>
            </w:r>
            <w:r w:rsidR="007865AF" w:rsidRPr="007865AF">
              <w:rPr>
                <w:rFonts w:eastAsia="SimSun" w:hint="eastAsia"/>
                <w:lang w:eastAsia="zh-CN"/>
              </w:rPr>
              <w:t>2</w:t>
            </w:r>
            <w:r w:rsidR="007865AF" w:rsidRPr="007865AF">
              <w:rPr>
                <w:rFonts w:eastAsia="SimSun" w:hint="eastAsia"/>
                <w:lang w:eastAsia="zh-CN"/>
              </w:rPr>
              <w:t>月的全国协商，与南非一起制定了国家数字技能实施方案。启动国家方案的试点项目正在制定之中</w:t>
            </w:r>
            <w:r w:rsidR="006E4463">
              <w:rPr>
                <w:rFonts w:eastAsia="SimSun" w:hint="eastAsia"/>
                <w:lang w:eastAsia="zh-CN"/>
              </w:rPr>
              <w:t>；</w:t>
            </w:r>
          </w:p>
          <w:p w14:paraId="63B1897C" w14:textId="69B64415" w:rsidR="0079125E" w:rsidRPr="007865AF" w:rsidRDefault="0079125E" w:rsidP="0079125E">
            <w:pPr>
              <w:pStyle w:val="Styleenumlev1"/>
              <w:rPr>
                <w:rFonts w:eastAsia="SimSun"/>
                <w:lang w:eastAsia="zh-CN"/>
              </w:rPr>
            </w:pPr>
            <w:r w:rsidRPr="007865AF">
              <w:rPr>
                <w:rFonts w:eastAsia="SimSun"/>
                <w:lang w:eastAsia="zh-CN"/>
              </w:rPr>
              <w:t>–</w:t>
            </w:r>
            <w:r>
              <w:rPr>
                <w:rFonts w:eastAsia="SimSun"/>
                <w:lang w:eastAsia="zh-CN"/>
              </w:rPr>
              <w:tab/>
            </w:r>
            <w:r w:rsidR="007865AF" w:rsidRPr="007865AF">
              <w:rPr>
                <w:rFonts w:eastAsia="SimSun" w:hint="eastAsia"/>
                <w:lang w:eastAsia="zh-CN"/>
              </w:rPr>
              <w:t>为了让成员参与讨论利用普遍服务基金、普遍服务义务和创新融资机制弥合数字鸿沟所需的步骤，</w:t>
            </w:r>
            <w:r w:rsidR="007865AF" w:rsidRPr="007865AF">
              <w:rPr>
                <w:rFonts w:eastAsia="SimSun" w:hint="eastAsia"/>
                <w:lang w:eastAsia="zh-CN"/>
              </w:rPr>
              <w:t>2020</w:t>
            </w:r>
            <w:r w:rsidR="007865AF" w:rsidRPr="007865AF">
              <w:rPr>
                <w:rFonts w:eastAsia="SimSun" w:hint="eastAsia"/>
                <w:lang w:eastAsia="zh-CN"/>
              </w:rPr>
              <w:t>年</w:t>
            </w:r>
            <w:r w:rsidR="007865AF" w:rsidRPr="007865AF">
              <w:rPr>
                <w:rFonts w:eastAsia="SimSun" w:hint="eastAsia"/>
                <w:lang w:eastAsia="zh-CN"/>
              </w:rPr>
              <w:t>12</w:t>
            </w:r>
            <w:r w:rsidR="007865AF" w:rsidRPr="007865AF">
              <w:rPr>
                <w:rFonts w:eastAsia="SimSun" w:hint="eastAsia"/>
                <w:lang w:eastAsia="zh-CN"/>
              </w:rPr>
              <w:t>月组织了一次关于普遍服务义务</w:t>
            </w:r>
            <w:r w:rsidR="007865AF" w:rsidRPr="007865AF">
              <w:rPr>
                <w:rFonts w:eastAsia="SimSun" w:hint="eastAsia"/>
                <w:lang w:eastAsia="zh-CN"/>
              </w:rPr>
              <w:t>2.0</w:t>
            </w:r>
            <w:r w:rsidR="007865AF" w:rsidRPr="007865AF">
              <w:rPr>
                <w:rFonts w:eastAsia="SimSun" w:hint="eastAsia"/>
                <w:lang w:eastAsia="zh-CN"/>
              </w:rPr>
              <w:t>的</w:t>
            </w:r>
            <w:r w:rsidR="007865AF">
              <w:rPr>
                <w:rFonts w:eastAsia="SimSun" w:hint="eastAsia"/>
                <w:lang w:eastAsia="zh-CN"/>
              </w:rPr>
              <w:t>网络</w:t>
            </w:r>
            <w:r w:rsidR="007865AF" w:rsidRPr="007865AF">
              <w:rPr>
                <w:rFonts w:eastAsia="SimSun" w:hint="eastAsia"/>
                <w:lang w:eastAsia="zh-CN"/>
              </w:rPr>
              <w:t>研讨会；</w:t>
            </w:r>
          </w:p>
          <w:p w14:paraId="2CF44199" w14:textId="7569F993" w:rsidR="0079125E" w:rsidRPr="007865AF" w:rsidRDefault="0079125E" w:rsidP="0079125E">
            <w:pPr>
              <w:pStyle w:val="Styleenumlev1"/>
              <w:rPr>
                <w:rFonts w:eastAsia="SimSun"/>
                <w:lang w:eastAsia="zh-CN"/>
              </w:rPr>
            </w:pPr>
            <w:r w:rsidRPr="007865AF">
              <w:rPr>
                <w:rFonts w:eastAsia="SimSun"/>
                <w:lang w:eastAsia="zh-CN"/>
              </w:rPr>
              <w:t>–</w:t>
            </w:r>
            <w:r>
              <w:rPr>
                <w:rFonts w:eastAsia="SimSun"/>
                <w:lang w:eastAsia="zh-CN"/>
              </w:rPr>
              <w:tab/>
            </w:r>
            <w:r w:rsidR="007865AF" w:rsidRPr="007865AF">
              <w:rPr>
                <w:rFonts w:eastAsia="SimSun" w:hint="eastAsia"/>
                <w:lang w:eastAsia="zh-CN"/>
              </w:rPr>
              <w:t>继</w:t>
            </w:r>
            <w:r w:rsidR="007865AF" w:rsidRPr="007865AF">
              <w:rPr>
                <w:rFonts w:eastAsia="SimSun" w:hint="eastAsia"/>
                <w:lang w:eastAsia="zh-CN"/>
              </w:rPr>
              <w:t>2018</w:t>
            </w:r>
            <w:r w:rsidR="007865AF" w:rsidRPr="007865AF">
              <w:rPr>
                <w:rFonts w:eastAsia="SimSun" w:hint="eastAsia"/>
                <w:lang w:eastAsia="zh-CN"/>
              </w:rPr>
              <w:t>年</w:t>
            </w:r>
            <w:r w:rsidR="007865AF" w:rsidRPr="007865AF">
              <w:rPr>
                <w:rFonts w:eastAsia="SimSun" w:hint="eastAsia"/>
                <w:lang w:eastAsia="zh-CN"/>
              </w:rPr>
              <w:t>10</w:t>
            </w:r>
            <w:r w:rsidR="007865AF" w:rsidRPr="007865AF">
              <w:rPr>
                <w:rFonts w:eastAsia="SimSun" w:hint="eastAsia"/>
                <w:lang w:eastAsia="zh-CN"/>
              </w:rPr>
              <w:t>月</w:t>
            </w:r>
            <w:r w:rsidR="007865AF" w:rsidRPr="007865AF">
              <w:rPr>
                <w:rFonts w:eastAsia="SimSun" w:hint="eastAsia"/>
                <w:lang w:eastAsia="zh-CN"/>
              </w:rPr>
              <w:t>10</w:t>
            </w:r>
            <w:r w:rsidR="007865AF" w:rsidRPr="007865AF">
              <w:rPr>
                <w:rFonts w:eastAsia="SimSun" w:hint="eastAsia"/>
                <w:lang w:eastAsia="zh-CN"/>
              </w:rPr>
              <w:t>日至</w:t>
            </w:r>
            <w:r w:rsidR="007865AF" w:rsidRPr="007865AF">
              <w:rPr>
                <w:rFonts w:eastAsia="SimSun" w:hint="eastAsia"/>
                <w:lang w:eastAsia="zh-CN"/>
              </w:rPr>
              <w:t>19</w:t>
            </w:r>
            <w:r w:rsidR="007865AF" w:rsidRPr="007865AF">
              <w:rPr>
                <w:rFonts w:eastAsia="SimSun" w:hint="eastAsia"/>
                <w:lang w:eastAsia="zh-CN"/>
              </w:rPr>
              <w:t>日在莱索托和</w:t>
            </w:r>
            <w:r w:rsidR="007865AF" w:rsidRPr="007865AF">
              <w:rPr>
                <w:rFonts w:eastAsia="SimSun" w:hint="eastAsia"/>
                <w:lang w:eastAsia="zh-CN"/>
              </w:rPr>
              <w:t>2019</w:t>
            </w:r>
            <w:r w:rsidR="007865AF" w:rsidRPr="007865AF">
              <w:rPr>
                <w:rFonts w:eastAsia="SimSun" w:hint="eastAsia"/>
                <w:lang w:eastAsia="zh-CN"/>
              </w:rPr>
              <w:t>年</w:t>
            </w:r>
            <w:r w:rsidR="007865AF" w:rsidRPr="007865AF">
              <w:rPr>
                <w:rFonts w:eastAsia="SimSun" w:hint="eastAsia"/>
                <w:lang w:eastAsia="zh-CN"/>
              </w:rPr>
              <w:t>11</w:t>
            </w:r>
            <w:r w:rsidR="007865AF" w:rsidRPr="007865AF">
              <w:rPr>
                <w:rFonts w:eastAsia="SimSun" w:hint="eastAsia"/>
                <w:lang w:eastAsia="zh-CN"/>
              </w:rPr>
              <w:t>月</w:t>
            </w:r>
            <w:r w:rsidR="007865AF" w:rsidRPr="007865AF">
              <w:rPr>
                <w:rFonts w:eastAsia="SimSun" w:hint="eastAsia"/>
                <w:lang w:eastAsia="zh-CN"/>
              </w:rPr>
              <w:t>25</w:t>
            </w:r>
            <w:r w:rsidR="007865AF" w:rsidRPr="007865AF">
              <w:rPr>
                <w:rFonts w:eastAsia="SimSun" w:hint="eastAsia"/>
                <w:lang w:eastAsia="zh-CN"/>
              </w:rPr>
              <w:t>日至</w:t>
            </w:r>
            <w:r w:rsidR="007865AF" w:rsidRPr="007865AF">
              <w:rPr>
                <w:rFonts w:eastAsia="SimSun" w:hint="eastAsia"/>
                <w:lang w:eastAsia="zh-CN"/>
              </w:rPr>
              <w:t>12</w:t>
            </w:r>
            <w:r w:rsidR="007865AF" w:rsidRPr="007865AF">
              <w:rPr>
                <w:rFonts w:eastAsia="SimSun" w:hint="eastAsia"/>
                <w:lang w:eastAsia="zh-CN"/>
              </w:rPr>
              <w:t>月</w:t>
            </w:r>
            <w:r w:rsidR="007865AF" w:rsidRPr="007865AF">
              <w:rPr>
                <w:rFonts w:eastAsia="SimSun" w:hint="eastAsia"/>
                <w:lang w:eastAsia="zh-CN"/>
              </w:rPr>
              <w:t>4</w:t>
            </w:r>
            <w:r w:rsidR="007865AF" w:rsidRPr="007865AF">
              <w:rPr>
                <w:rFonts w:eastAsia="SimSun" w:hint="eastAsia"/>
                <w:lang w:eastAsia="zh-CN"/>
              </w:rPr>
              <w:t>日在贝宁举办的区域</w:t>
            </w:r>
            <w:r w:rsidR="004444D1">
              <w:rPr>
                <w:rFonts w:eastAsia="SimSun" w:hint="eastAsia"/>
                <w:lang w:eastAsia="zh-CN"/>
              </w:rPr>
              <w:t>性讲习班</w:t>
            </w:r>
            <w:r w:rsidR="007865AF" w:rsidRPr="007865AF">
              <w:rPr>
                <w:rFonts w:eastAsia="SimSun" w:hint="eastAsia"/>
                <w:lang w:eastAsia="zh-CN"/>
              </w:rPr>
              <w:t>之后，制定了数字卫生课程，并于</w:t>
            </w:r>
            <w:r w:rsidR="007865AF" w:rsidRPr="007865AF">
              <w:rPr>
                <w:rFonts w:eastAsia="SimSun" w:hint="eastAsia"/>
                <w:lang w:eastAsia="zh-CN"/>
              </w:rPr>
              <w:t>2020</w:t>
            </w:r>
            <w:r w:rsidR="007865AF" w:rsidRPr="007865AF">
              <w:rPr>
                <w:rFonts w:eastAsia="SimSun" w:hint="eastAsia"/>
                <w:lang w:eastAsia="zh-CN"/>
              </w:rPr>
              <w:t>年在莱索托编写了关于数字卫生系统要求和架构的案例研究。</w:t>
            </w:r>
            <w:r w:rsidR="007865AF" w:rsidRPr="007865AF">
              <w:rPr>
                <w:rFonts w:eastAsia="SimSun" w:hint="eastAsia"/>
                <w:lang w:eastAsia="zh-CN"/>
              </w:rPr>
              <w:t>2020</w:t>
            </w:r>
            <w:r w:rsidR="007865AF" w:rsidRPr="007865AF">
              <w:rPr>
                <w:rFonts w:eastAsia="SimSun" w:hint="eastAsia"/>
                <w:lang w:eastAsia="zh-CN"/>
              </w:rPr>
              <w:t>年</w:t>
            </w:r>
            <w:r w:rsidR="007865AF" w:rsidRPr="007865AF">
              <w:rPr>
                <w:rFonts w:eastAsia="SimSun" w:hint="eastAsia"/>
                <w:lang w:eastAsia="zh-CN"/>
              </w:rPr>
              <w:t>12</w:t>
            </w:r>
            <w:r w:rsidR="007865AF" w:rsidRPr="007865AF">
              <w:rPr>
                <w:rFonts w:eastAsia="SimSun" w:hint="eastAsia"/>
                <w:lang w:eastAsia="zh-CN"/>
              </w:rPr>
              <w:t>月还</w:t>
            </w:r>
            <w:r w:rsidR="004444D1">
              <w:rPr>
                <w:rFonts w:eastAsia="SimSun" w:hint="eastAsia"/>
                <w:lang w:eastAsia="zh-CN"/>
              </w:rPr>
              <w:t>编写</w:t>
            </w:r>
            <w:r w:rsidR="007865AF" w:rsidRPr="007865AF">
              <w:rPr>
                <w:rFonts w:eastAsia="SimSun" w:hint="eastAsia"/>
                <w:lang w:eastAsia="zh-CN"/>
              </w:rPr>
              <w:t>了数字健康培训材料</w:t>
            </w:r>
            <w:r w:rsidR="004444D1">
              <w:rPr>
                <w:rFonts w:eastAsia="SimSun" w:hint="eastAsia"/>
                <w:lang w:eastAsia="zh-CN"/>
              </w:rPr>
              <w:t>并开发了</w:t>
            </w:r>
            <w:r w:rsidR="007865AF" w:rsidRPr="007865AF">
              <w:rPr>
                <w:rFonts w:eastAsia="SimSun" w:hint="eastAsia"/>
                <w:lang w:eastAsia="zh-CN"/>
              </w:rPr>
              <w:t>相关在线课程；</w:t>
            </w:r>
          </w:p>
          <w:p w14:paraId="0324B4A4" w14:textId="0F3EE45E" w:rsidR="0079125E" w:rsidRPr="007865AF" w:rsidRDefault="0079125E" w:rsidP="0079125E">
            <w:pPr>
              <w:pStyle w:val="Styleenumlev1"/>
              <w:rPr>
                <w:rFonts w:eastAsia="SimSun"/>
                <w:lang w:eastAsia="zh-CN"/>
              </w:rPr>
            </w:pPr>
            <w:r w:rsidRPr="007865AF">
              <w:rPr>
                <w:rFonts w:eastAsia="SimSun"/>
                <w:lang w:eastAsia="zh-CN"/>
              </w:rPr>
              <w:t>–</w:t>
            </w:r>
            <w:r>
              <w:rPr>
                <w:rFonts w:eastAsia="SimSun"/>
                <w:lang w:eastAsia="zh-CN"/>
              </w:rPr>
              <w:tab/>
            </w:r>
            <w:r w:rsidR="004444D1" w:rsidRPr="004444D1">
              <w:rPr>
                <w:rFonts w:eastAsia="SimSun" w:hint="eastAsia"/>
                <w:lang w:eastAsia="zh-CN"/>
              </w:rPr>
              <w:t>国际电联通过马拉维通信管理局和环境事务部协助马拉维制定国家电子</w:t>
            </w:r>
            <w:r w:rsidR="004444D1">
              <w:rPr>
                <w:rFonts w:eastAsia="SimSun" w:hint="eastAsia"/>
                <w:lang w:eastAsia="zh-CN"/>
              </w:rPr>
              <w:t>废弃物</w:t>
            </w:r>
            <w:r w:rsidR="004444D1" w:rsidRPr="004444D1">
              <w:rPr>
                <w:rFonts w:eastAsia="SimSun" w:hint="eastAsia"/>
                <w:lang w:eastAsia="zh-CN"/>
              </w:rPr>
              <w:t>管理政策。</w:t>
            </w:r>
            <w:r w:rsidR="004444D1" w:rsidRPr="004444D1">
              <w:rPr>
                <w:rFonts w:eastAsia="SimSun" w:hint="eastAsia"/>
                <w:lang w:eastAsia="zh-CN"/>
              </w:rPr>
              <w:t>2020</w:t>
            </w:r>
            <w:r w:rsidR="004444D1" w:rsidRPr="004444D1">
              <w:rPr>
                <w:rFonts w:eastAsia="SimSun" w:hint="eastAsia"/>
                <w:lang w:eastAsia="zh-CN"/>
              </w:rPr>
              <w:t>年</w:t>
            </w:r>
            <w:r w:rsidR="004444D1" w:rsidRPr="004444D1">
              <w:rPr>
                <w:rFonts w:eastAsia="SimSun" w:hint="eastAsia"/>
                <w:lang w:eastAsia="zh-CN"/>
              </w:rPr>
              <w:t>10</w:t>
            </w:r>
            <w:r w:rsidR="004444D1" w:rsidRPr="004444D1">
              <w:rPr>
                <w:rFonts w:eastAsia="SimSun" w:hint="eastAsia"/>
                <w:lang w:eastAsia="zh-CN"/>
              </w:rPr>
              <w:t>月，网上咨询了</w:t>
            </w:r>
            <w:r w:rsidR="004444D1" w:rsidRPr="004444D1">
              <w:rPr>
                <w:rFonts w:eastAsia="SimSun" w:hint="eastAsia"/>
                <w:lang w:eastAsia="zh-CN"/>
              </w:rPr>
              <w:t>17</w:t>
            </w:r>
            <w:r w:rsidR="004444D1" w:rsidRPr="004444D1">
              <w:rPr>
                <w:rFonts w:eastAsia="SimSun" w:hint="eastAsia"/>
                <w:lang w:eastAsia="zh-CN"/>
              </w:rPr>
              <w:t>个部委和</w:t>
            </w:r>
            <w:r w:rsidR="004444D1" w:rsidRPr="004444D1">
              <w:rPr>
                <w:rFonts w:eastAsia="SimSun" w:hint="eastAsia"/>
                <w:lang w:eastAsia="zh-CN"/>
              </w:rPr>
              <w:t>4</w:t>
            </w:r>
            <w:r w:rsidR="004444D1" w:rsidRPr="004444D1">
              <w:rPr>
                <w:rFonts w:eastAsia="SimSun" w:hint="eastAsia"/>
                <w:lang w:eastAsia="zh-CN"/>
              </w:rPr>
              <w:t>个地方当局；</w:t>
            </w:r>
          </w:p>
          <w:p w14:paraId="3232A25D" w14:textId="1BA34D78" w:rsidR="0079125E" w:rsidRPr="007865AF" w:rsidRDefault="0079125E" w:rsidP="0079125E">
            <w:pPr>
              <w:pStyle w:val="Styleenumlev1"/>
              <w:rPr>
                <w:rFonts w:eastAsia="SimSun"/>
                <w:lang w:eastAsia="zh-CN"/>
              </w:rPr>
            </w:pPr>
            <w:r w:rsidRPr="007865AF">
              <w:rPr>
                <w:rFonts w:eastAsia="SimSun"/>
                <w:lang w:eastAsia="zh-CN"/>
              </w:rPr>
              <w:lastRenderedPageBreak/>
              <w:t>–</w:t>
            </w:r>
            <w:r>
              <w:rPr>
                <w:rFonts w:eastAsia="SimSun"/>
                <w:lang w:eastAsia="zh-CN"/>
              </w:rPr>
              <w:tab/>
            </w:r>
            <w:r w:rsidR="004444D1" w:rsidRPr="004444D1">
              <w:rPr>
                <w:rFonts w:eastAsia="SimSun" w:hint="eastAsia"/>
                <w:lang w:eastAsia="zh-CN"/>
              </w:rPr>
              <w:t>2020</w:t>
            </w:r>
            <w:r w:rsidR="004444D1" w:rsidRPr="004444D1">
              <w:rPr>
                <w:rFonts w:eastAsia="SimSun" w:hint="eastAsia"/>
                <w:lang w:eastAsia="zh-CN"/>
              </w:rPr>
              <w:t>年为埃塞俄比亚准备了促进数字金融包容性和数字政府的</w:t>
            </w:r>
            <w:r w:rsidR="00DF5FD9">
              <w:rPr>
                <w:rFonts w:eastAsia="SimSun" w:hint="eastAsia"/>
                <w:lang w:eastAsia="zh-CN"/>
              </w:rPr>
              <w:t>基线</w:t>
            </w:r>
            <w:r w:rsidR="004444D1" w:rsidRPr="004444D1">
              <w:rPr>
                <w:rFonts w:eastAsia="SimSun" w:hint="eastAsia"/>
                <w:lang w:eastAsia="zh-CN"/>
              </w:rPr>
              <w:t>评估。评估强调需要加强</w:t>
            </w:r>
            <w:r w:rsidR="004444D1">
              <w:rPr>
                <w:rFonts w:eastAsia="SimSun" w:hint="eastAsia"/>
                <w:lang w:eastAsia="zh-CN"/>
              </w:rPr>
              <w:t>作为</w:t>
            </w:r>
            <w:r w:rsidR="004444D1" w:rsidRPr="004444D1">
              <w:rPr>
                <w:rFonts w:eastAsia="SimSun" w:hint="eastAsia"/>
                <w:lang w:eastAsia="zh-CN"/>
              </w:rPr>
              <w:t>数字转型基本要素</w:t>
            </w:r>
            <w:r w:rsidR="004444D1">
              <w:rPr>
                <w:rFonts w:eastAsia="SimSun" w:hint="eastAsia"/>
                <w:lang w:eastAsia="zh-CN"/>
              </w:rPr>
              <w:t>的</w:t>
            </w:r>
            <w:r w:rsidR="004444D1" w:rsidRPr="004444D1">
              <w:rPr>
                <w:rFonts w:eastAsia="SimSun" w:hint="eastAsia"/>
                <w:lang w:eastAsia="zh-CN"/>
              </w:rPr>
              <w:t>数字连接、能力发展和政策强化。可靠和稳健的数字连接至关重要，因为其他数字产品和服务的运营依赖于无缝和公平的互联网接入；</w:t>
            </w:r>
          </w:p>
          <w:p w14:paraId="5B8B98C3" w14:textId="021FDD38" w:rsidR="0079125E" w:rsidRPr="007865AF" w:rsidRDefault="0079125E" w:rsidP="0079125E">
            <w:pPr>
              <w:pStyle w:val="Styleenumlev1"/>
              <w:rPr>
                <w:rFonts w:eastAsia="SimSun"/>
                <w:lang w:eastAsia="zh-CN"/>
              </w:rPr>
            </w:pPr>
            <w:r w:rsidRPr="007865AF">
              <w:rPr>
                <w:rFonts w:eastAsia="SimSun"/>
                <w:lang w:eastAsia="zh-CN"/>
              </w:rPr>
              <w:t>–</w:t>
            </w:r>
            <w:r>
              <w:rPr>
                <w:rFonts w:eastAsia="SimSun"/>
                <w:lang w:eastAsia="zh-CN"/>
              </w:rPr>
              <w:tab/>
            </w:r>
            <w:r w:rsidR="004444D1" w:rsidRPr="004444D1">
              <w:rPr>
                <w:rFonts w:eastAsia="SimSun" w:hint="eastAsia"/>
                <w:lang w:eastAsia="zh-CN"/>
              </w:rPr>
              <w:t>在</w:t>
            </w:r>
            <w:r w:rsidR="004444D1" w:rsidRPr="004444D1">
              <w:rPr>
                <w:rFonts w:eastAsia="SimSun" w:hint="eastAsia"/>
                <w:lang w:eastAsia="zh-CN"/>
              </w:rPr>
              <w:t>2018-2020</w:t>
            </w:r>
            <w:r w:rsidR="004444D1" w:rsidRPr="004444D1">
              <w:rPr>
                <w:rFonts w:eastAsia="SimSun" w:hint="eastAsia"/>
                <w:lang w:eastAsia="zh-CN"/>
              </w:rPr>
              <w:t>年期间，以培训和设计</w:t>
            </w:r>
            <w:r w:rsidR="004444D1">
              <w:rPr>
                <w:rFonts w:eastAsia="SimSun" w:hint="eastAsia"/>
                <w:lang w:eastAsia="zh-CN"/>
              </w:rPr>
              <w:t>ICT</w:t>
            </w:r>
            <w:r w:rsidR="004444D1" w:rsidRPr="004444D1">
              <w:rPr>
                <w:rFonts w:eastAsia="SimSun" w:hint="eastAsia"/>
                <w:lang w:eastAsia="zh-CN"/>
              </w:rPr>
              <w:t>统计和</w:t>
            </w:r>
            <w:r w:rsidR="004444D1">
              <w:rPr>
                <w:rFonts w:eastAsia="SimSun" w:hint="eastAsia"/>
                <w:lang w:eastAsia="zh-CN"/>
              </w:rPr>
              <w:t>家庭</w:t>
            </w:r>
            <w:r w:rsidR="004444D1" w:rsidRPr="004444D1">
              <w:rPr>
                <w:rFonts w:eastAsia="SimSun" w:hint="eastAsia"/>
                <w:lang w:eastAsia="zh-CN"/>
              </w:rPr>
              <w:t>调查工具和</w:t>
            </w:r>
            <w:r w:rsidR="004444D1">
              <w:rPr>
                <w:rFonts w:eastAsia="SimSun" w:hint="eastAsia"/>
                <w:lang w:eastAsia="zh-CN"/>
              </w:rPr>
              <w:t>手段</w:t>
            </w:r>
            <w:r w:rsidR="004444D1" w:rsidRPr="004444D1">
              <w:rPr>
                <w:rFonts w:eastAsia="SimSun" w:hint="eastAsia"/>
                <w:lang w:eastAsia="zh-CN"/>
              </w:rPr>
              <w:t>的形式，向莱索托、塞拉利昂、南苏丹和马拉维提供了援助。</w:t>
            </w:r>
          </w:p>
          <w:p w14:paraId="500632F5" w14:textId="77777777" w:rsidR="0079125E" w:rsidRPr="007865AF" w:rsidRDefault="007630ED" w:rsidP="007630ED">
            <w:pPr>
              <w:tabs>
                <w:tab w:val="clear" w:pos="1134"/>
                <w:tab w:val="clear" w:pos="1871"/>
                <w:tab w:val="clear" w:pos="2268"/>
              </w:tabs>
              <w:overflowPunct/>
              <w:autoSpaceDE/>
              <w:autoSpaceDN/>
              <w:adjustRightInd/>
              <w:textAlignment w:val="auto"/>
              <w:rPr>
                <w:rFonts w:eastAsia="SimSun"/>
                <w:lang w:eastAsia="zh-CN"/>
              </w:rPr>
            </w:pPr>
            <w:r w:rsidRPr="007865AF">
              <w:rPr>
                <w:rFonts w:eastAsia="SimSun" w:hint="eastAsia"/>
                <w:lang w:eastAsia="zh-CN"/>
              </w:rPr>
              <w:t>美洲区域</w:t>
            </w:r>
          </w:p>
          <w:p w14:paraId="0744865C" w14:textId="4BC248E3" w:rsidR="0079125E" w:rsidRPr="007865AF" w:rsidRDefault="0079125E" w:rsidP="004444D1">
            <w:pPr>
              <w:pStyle w:val="Styleenumlev1"/>
              <w:rPr>
                <w:rFonts w:eastAsia="SimSun"/>
                <w:lang w:eastAsia="zh-CN"/>
              </w:rPr>
            </w:pPr>
            <w:r w:rsidRPr="007865AF">
              <w:rPr>
                <w:rFonts w:eastAsia="SimSun"/>
                <w:lang w:eastAsia="zh-CN"/>
              </w:rPr>
              <w:t>–</w:t>
            </w:r>
            <w:r>
              <w:rPr>
                <w:rFonts w:eastAsia="SimSun"/>
                <w:lang w:eastAsia="zh-CN"/>
              </w:rPr>
              <w:tab/>
            </w:r>
            <w:r w:rsidR="004444D1" w:rsidRPr="004444D1">
              <w:rPr>
                <w:rFonts w:eastAsia="SimSun" w:hint="eastAsia"/>
                <w:lang w:eastAsia="zh-CN"/>
              </w:rPr>
              <w:t>在国际电联美洲区域</w:t>
            </w:r>
            <w:r w:rsidR="004444D1">
              <w:rPr>
                <w:rFonts w:eastAsia="SimSun" w:hint="eastAsia"/>
                <w:lang w:eastAsia="zh-CN"/>
              </w:rPr>
              <w:t>高级培训</w:t>
            </w:r>
            <w:r w:rsidR="004444D1" w:rsidRPr="004444D1">
              <w:rPr>
                <w:rFonts w:eastAsia="SimSun" w:hint="eastAsia"/>
                <w:lang w:eastAsia="zh-CN"/>
              </w:rPr>
              <w:t>中心网络内提供了若干在线培训课程，内容涉及</w:t>
            </w:r>
            <w:r w:rsidR="004444D1">
              <w:rPr>
                <w:rFonts w:eastAsia="SimSun" w:hint="eastAsia"/>
                <w:lang w:eastAsia="zh-CN"/>
              </w:rPr>
              <w:t>物联网</w:t>
            </w:r>
            <w:r w:rsidR="004444D1" w:rsidRPr="004444D1">
              <w:rPr>
                <w:rFonts w:eastAsia="SimSun" w:hint="eastAsia"/>
                <w:lang w:eastAsia="zh-CN"/>
              </w:rPr>
              <w:t>和卫星通信的通信协议、光网络、</w:t>
            </w:r>
            <w:r w:rsidR="004444D1">
              <w:rPr>
                <w:rFonts w:eastAsia="SimSun" w:hint="eastAsia"/>
                <w:lang w:eastAsia="zh-CN"/>
              </w:rPr>
              <w:t>LTE</w:t>
            </w:r>
            <w:r w:rsidR="004444D1" w:rsidRPr="004444D1">
              <w:rPr>
                <w:rFonts w:eastAsia="SimSun" w:hint="eastAsia"/>
                <w:lang w:eastAsia="zh-CN"/>
              </w:rPr>
              <w:t>和</w:t>
            </w:r>
            <w:r w:rsidR="004444D1" w:rsidRPr="004444D1">
              <w:rPr>
                <w:rFonts w:eastAsia="SimSun" w:hint="eastAsia"/>
                <w:lang w:eastAsia="zh-CN"/>
              </w:rPr>
              <w:t>5G</w:t>
            </w:r>
            <w:r w:rsidR="004444D1" w:rsidRPr="004444D1">
              <w:rPr>
                <w:rFonts w:eastAsia="SimSun" w:hint="eastAsia"/>
                <w:lang w:eastAsia="zh-CN"/>
              </w:rPr>
              <w:t>、频谱管理、网络安全和气候变化；</w:t>
            </w:r>
          </w:p>
          <w:p w14:paraId="028A6D74" w14:textId="45E1B29D" w:rsidR="00415D7A" w:rsidRPr="0079125E" w:rsidRDefault="0079125E" w:rsidP="0079125E">
            <w:pPr>
              <w:pStyle w:val="Styleenumlev1"/>
              <w:rPr>
                <w:rFonts w:eastAsia="SimSun"/>
                <w:lang w:eastAsia="zh-CN"/>
              </w:rPr>
            </w:pPr>
            <w:r w:rsidRPr="007865AF">
              <w:rPr>
                <w:rFonts w:eastAsia="SimSun"/>
                <w:lang w:eastAsia="zh-CN"/>
              </w:rPr>
              <w:t>–</w:t>
            </w:r>
            <w:r>
              <w:rPr>
                <w:rFonts w:eastAsia="SimSun"/>
                <w:lang w:eastAsia="zh-CN"/>
              </w:rPr>
              <w:tab/>
            </w:r>
            <w:r w:rsidR="004444D1" w:rsidRPr="004444D1">
              <w:rPr>
                <w:rFonts w:eastAsia="SimSun" w:hint="eastAsia"/>
                <w:lang w:eastAsia="zh-CN"/>
              </w:rPr>
              <w:t>向公共运营商海岸电力许可研究所</w:t>
            </w:r>
            <w:r w:rsidR="004444D1">
              <w:rPr>
                <w:rFonts w:eastAsia="SimSun"/>
                <w:lang w:eastAsia="zh-CN"/>
              </w:rPr>
              <w:t>（</w:t>
            </w:r>
            <w:r w:rsidR="004444D1" w:rsidRPr="007865AF">
              <w:rPr>
                <w:rFonts w:eastAsia="SimSun"/>
                <w:lang w:eastAsia="zh-CN"/>
              </w:rPr>
              <w:t>ICE</w:t>
            </w:r>
            <w:r w:rsidR="004444D1">
              <w:rPr>
                <w:rFonts w:eastAsia="SimSun"/>
                <w:lang w:eastAsia="zh-CN"/>
              </w:rPr>
              <w:t>）</w:t>
            </w:r>
            <w:r w:rsidR="004444D1" w:rsidRPr="004444D1">
              <w:rPr>
                <w:rFonts w:eastAsia="SimSun" w:hint="eastAsia"/>
                <w:lang w:eastAsia="zh-CN"/>
              </w:rPr>
              <w:t>的专家提供了技术培训。</w:t>
            </w:r>
            <w:r w:rsidR="00415D7A" w:rsidRPr="0079125E">
              <w:rPr>
                <w:rFonts w:eastAsia="SimSun" w:hint="eastAsia"/>
                <w:lang w:eastAsia="zh-CN"/>
              </w:rPr>
              <w:t>就与电信管理相关的不同主题向</w:t>
            </w:r>
            <w:r w:rsidR="007630ED" w:rsidRPr="0079125E">
              <w:rPr>
                <w:rFonts w:eastAsia="SimSun" w:hint="eastAsia"/>
                <w:lang w:eastAsia="zh-CN"/>
              </w:rPr>
              <w:t>ICE</w:t>
            </w:r>
            <w:r w:rsidR="007630ED" w:rsidRPr="0079125E">
              <w:rPr>
                <w:rFonts w:eastAsia="SimSun" w:hint="eastAsia"/>
                <w:lang w:eastAsia="zh-CN"/>
              </w:rPr>
              <w:t>职员</w:t>
            </w:r>
            <w:r w:rsidR="00415D7A" w:rsidRPr="0079125E">
              <w:rPr>
                <w:rFonts w:eastAsia="SimSun" w:hint="eastAsia"/>
                <w:lang w:eastAsia="zh-CN"/>
              </w:rPr>
              <w:t>提供培训</w:t>
            </w:r>
            <w:r w:rsidR="007630ED" w:rsidRPr="0079125E">
              <w:rPr>
                <w:rFonts w:eastAsia="SimSun" w:hint="eastAsia"/>
                <w:lang w:eastAsia="zh-CN"/>
              </w:rPr>
              <w:t>。</w:t>
            </w:r>
          </w:p>
          <w:p w14:paraId="104E69CB" w14:textId="0C7C75A8" w:rsidR="00154B24" w:rsidRPr="007865AF" w:rsidRDefault="007630ED" w:rsidP="00A14F60">
            <w:pPr>
              <w:tabs>
                <w:tab w:val="clear" w:pos="1134"/>
                <w:tab w:val="clear" w:pos="1871"/>
                <w:tab w:val="clear" w:pos="2268"/>
              </w:tabs>
              <w:overflowPunct/>
              <w:autoSpaceDE/>
              <w:autoSpaceDN/>
              <w:adjustRightInd/>
              <w:textAlignment w:val="auto"/>
              <w:rPr>
                <w:rFonts w:eastAsia="SimSun"/>
                <w:lang w:eastAsia="zh-CN"/>
              </w:rPr>
            </w:pPr>
            <w:bookmarkStart w:id="12" w:name="lt_pId125"/>
            <w:r w:rsidRPr="007865AF">
              <w:rPr>
                <w:rFonts w:eastAsia="SimSun" w:hint="eastAsia"/>
                <w:lang w:eastAsia="zh-CN"/>
              </w:rPr>
              <w:t>亚太区域</w:t>
            </w:r>
            <w:bookmarkEnd w:id="12"/>
          </w:p>
          <w:p w14:paraId="2B3D48A5" w14:textId="451341DA" w:rsidR="00154B24" w:rsidRPr="007865AF" w:rsidRDefault="0079125E" w:rsidP="0079125E">
            <w:pPr>
              <w:pStyle w:val="Styleenumlev1"/>
              <w:rPr>
                <w:rFonts w:eastAsia="SimSun"/>
                <w:lang w:eastAsia="zh-CN"/>
              </w:rPr>
            </w:pPr>
            <w:r w:rsidRPr="007865AF">
              <w:rPr>
                <w:rFonts w:eastAsia="SimSun"/>
                <w:lang w:eastAsia="zh-CN"/>
              </w:rPr>
              <w:t>–</w:t>
            </w:r>
            <w:r>
              <w:rPr>
                <w:rFonts w:eastAsia="SimSun"/>
                <w:lang w:eastAsia="zh-CN"/>
              </w:rPr>
              <w:tab/>
            </w:r>
            <w:r w:rsidR="007630ED" w:rsidRPr="007865AF">
              <w:rPr>
                <w:rFonts w:eastAsia="SimSun" w:hint="eastAsia"/>
                <w:lang w:eastAsia="zh-CN"/>
              </w:rPr>
              <w:t>国际电联通过针对小岛屿发展中国家（</w:t>
            </w:r>
            <w:r w:rsidR="007630ED" w:rsidRPr="007865AF">
              <w:rPr>
                <w:rFonts w:eastAsia="SimSun" w:hint="eastAsia"/>
                <w:lang w:eastAsia="zh-CN"/>
              </w:rPr>
              <w:t>SIDS</w:t>
            </w:r>
            <w:r w:rsidR="007630ED" w:rsidRPr="007865AF">
              <w:rPr>
                <w:rFonts w:eastAsia="SimSun" w:hint="eastAsia"/>
                <w:lang w:eastAsia="zh-CN"/>
              </w:rPr>
              <w:t>）、最不发达国家（</w:t>
            </w:r>
            <w:r w:rsidR="007630ED" w:rsidRPr="007865AF">
              <w:rPr>
                <w:rFonts w:eastAsia="SimSun" w:hint="eastAsia"/>
                <w:lang w:eastAsia="zh-CN"/>
              </w:rPr>
              <w:t>LDC</w:t>
            </w:r>
            <w:r w:rsidR="007630ED" w:rsidRPr="007865AF">
              <w:rPr>
                <w:rFonts w:eastAsia="SimSun" w:hint="eastAsia"/>
                <w:lang w:eastAsia="zh-CN"/>
              </w:rPr>
              <w:t>）和内陆发展中国家（</w:t>
            </w:r>
            <w:r w:rsidR="007630ED" w:rsidRPr="007865AF">
              <w:rPr>
                <w:rFonts w:eastAsia="SimSun" w:hint="eastAsia"/>
                <w:lang w:eastAsia="zh-CN"/>
              </w:rPr>
              <w:t>LLDC</w:t>
            </w:r>
            <w:r w:rsidR="007630ED" w:rsidRPr="007865AF">
              <w:rPr>
                <w:rFonts w:eastAsia="SimSun" w:hint="eastAsia"/>
                <w:lang w:eastAsia="zh-CN"/>
              </w:rPr>
              <w:t>）的移动规划、安全、区块链、计算机事件应对小组（</w:t>
            </w:r>
            <w:r w:rsidR="007630ED" w:rsidRPr="007865AF">
              <w:rPr>
                <w:rFonts w:eastAsia="SimSun" w:hint="eastAsia"/>
                <w:lang w:eastAsia="zh-CN"/>
              </w:rPr>
              <w:t>CIRT</w:t>
            </w:r>
            <w:r w:rsidR="007630ED" w:rsidRPr="007865AF">
              <w:rPr>
                <w:rFonts w:eastAsia="SimSun" w:hint="eastAsia"/>
                <w:lang w:eastAsia="zh-CN"/>
              </w:rPr>
              <w:t>）和网络安全培训，提高了成员的数字技能。作为国际电联</w:t>
            </w:r>
            <w:hyperlink r:id="rId30" w:history="1">
              <w:r w:rsidR="007630ED" w:rsidRPr="00F2714C">
                <w:rPr>
                  <w:rStyle w:val="Hyperlink"/>
                  <w:rFonts w:ascii="Calibri" w:eastAsia="SimSun" w:hAnsi="Calibri" w:hint="eastAsia"/>
                  <w:lang w:eastAsia="zh-CN"/>
                </w:rPr>
                <w:t>数字化转型中心</w:t>
              </w:r>
            </w:hyperlink>
            <w:r w:rsidR="007630ED" w:rsidRPr="007865AF">
              <w:rPr>
                <w:rFonts w:eastAsia="SimSun" w:hint="eastAsia"/>
                <w:lang w:eastAsia="zh-CN"/>
              </w:rPr>
              <w:t>举措的试点国家之一，巴布亚新几内亚（与思科公司、巴布亚新几内亚国家信通技术管理局和皇家墨尔本理工大学合作）开始在基本连接领域开展在线培训，并通过</w:t>
            </w:r>
            <w:r w:rsidR="007630ED" w:rsidRPr="007865AF">
              <w:rPr>
                <w:rFonts w:eastAsia="SimSun" w:hint="eastAsia"/>
                <w:lang w:eastAsia="zh-CN"/>
              </w:rPr>
              <w:t>ICT</w:t>
            </w:r>
            <w:r w:rsidR="007630ED" w:rsidRPr="007865AF">
              <w:rPr>
                <w:rFonts w:eastAsia="SimSun" w:hint="eastAsia"/>
                <w:lang w:eastAsia="zh-CN"/>
              </w:rPr>
              <w:t>和电子商务增强女性权能。这项工作是与亚太信息和通信技术促进发展培训中心（</w:t>
            </w:r>
            <w:r w:rsidR="007630ED" w:rsidRPr="007865AF">
              <w:rPr>
                <w:rFonts w:eastAsia="SimSun"/>
                <w:lang w:eastAsia="zh-CN"/>
              </w:rPr>
              <w:t>APCICT</w:t>
            </w:r>
            <w:r w:rsidR="007630ED" w:rsidRPr="007865AF">
              <w:rPr>
                <w:rFonts w:eastAsia="SimSun" w:hint="eastAsia"/>
                <w:lang w:eastAsia="zh-CN"/>
              </w:rPr>
              <w:t>）</w:t>
            </w:r>
            <w:r w:rsidR="007630ED" w:rsidRPr="007865AF">
              <w:rPr>
                <w:rFonts w:eastAsia="SimSun" w:hint="eastAsia"/>
                <w:lang w:eastAsia="zh-CN"/>
              </w:rPr>
              <w:t>/</w:t>
            </w:r>
            <w:r w:rsidR="007630ED" w:rsidRPr="007865AF">
              <w:rPr>
                <w:rFonts w:eastAsia="SimSun" w:hint="eastAsia"/>
                <w:lang w:eastAsia="zh-CN"/>
              </w:rPr>
              <w:t>联合国亚洲及太平洋经济社会委员会（</w:t>
            </w:r>
            <w:r w:rsidR="007630ED" w:rsidRPr="007865AF">
              <w:rPr>
                <w:rFonts w:eastAsia="SimSun" w:hint="eastAsia"/>
                <w:lang w:eastAsia="zh-CN"/>
              </w:rPr>
              <w:t>UNESCAP</w:t>
            </w:r>
            <w:r w:rsidR="007630ED" w:rsidRPr="007865AF">
              <w:rPr>
                <w:rFonts w:eastAsia="SimSun" w:hint="eastAsia"/>
                <w:lang w:eastAsia="zh-CN"/>
              </w:rPr>
              <w:t>）合作完成的。</w:t>
            </w:r>
          </w:p>
          <w:p w14:paraId="6918A8BF" w14:textId="00D9F3F7" w:rsidR="00154B24" w:rsidRPr="007865AF" w:rsidRDefault="007630ED" w:rsidP="00154B24">
            <w:pPr>
              <w:tabs>
                <w:tab w:val="clear" w:pos="1134"/>
                <w:tab w:val="clear" w:pos="1871"/>
                <w:tab w:val="clear" w:pos="2268"/>
              </w:tabs>
              <w:overflowPunct/>
              <w:autoSpaceDE/>
              <w:autoSpaceDN/>
              <w:adjustRightInd/>
              <w:textAlignment w:val="auto"/>
              <w:rPr>
                <w:rFonts w:eastAsia="SimSun"/>
                <w:lang w:eastAsia="zh-CN"/>
              </w:rPr>
            </w:pPr>
            <w:bookmarkStart w:id="13" w:name="lt_pId129"/>
            <w:r w:rsidRPr="007865AF">
              <w:rPr>
                <w:rFonts w:eastAsia="SimSun" w:hint="eastAsia"/>
                <w:lang w:eastAsia="zh-CN"/>
              </w:rPr>
              <w:t>独联体国家区域：</w:t>
            </w:r>
            <w:bookmarkEnd w:id="13"/>
            <w:r w:rsidR="006213A2" w:rsidRPr="007865AF">
              <w:rPr>
                <w:rFonts w:eastAsia="SimSun"/>
                <w:lang w:eastAsia="zh-CN"/>
              </w:rPr>
              <w:t>利用电信</w:t>
            </w:r>
            <w:r w:rsidR="006213A2" w:rsidRPr="007865AF">
              <w:rPr>
                <w:rFonts w:eastAsia="SimSun"/>
                <w:lang w:eastAsia="zh-CN"/>
              </w:rPr>
              <w:t>/</w:t>
            </w:r>
            <w:r w:rsidRPr="007865AF">
              <w:rPr>
                <w:rFonts w:eastAsia="SimSun" w:hint="eastAsia"/>
                <w:lang w:eastAsia="zh-CN"/>
              </w:rPr>
              <w:t>信息通信技术</w:t>
            </w:r>
            <w:r w:rsidR="006213A2" w:rsidRPr="007865AF">
              <w:rPr>
                <w:rFonts w:eastAsia="SimSun"/>
                <w:lang w:eastAsia="zh-CN"/>
              </w:rPr>
              <w:t>确保包容、平等、高质且安全的教育，其中包括强化女性在</w:t>
            </w:r>
            <w:r w:rsidRPr="007865AF">
              <w:rPr>
                <w:rFonts w:eastAsia="SimSun" w:hint="eastAsia"/>
                <w:lang w:eastAsia="zh-CN"/>
              </w:rPr>
              <w:t>ICT</w:t>
            </w:r>
            <w:r w:rsidR="006213A2" w:rsidRPr="007865AF">
              <w:rPr>
                <w:rFonts w:eastAsia="SimSun"/>
                <w:lang w:eastAsia="zh-CN"/>
              </w:rPr>
              <w:t>和电子政务方面的知识</w:t>
            </w:r>
            <w:r w:rsidR="006213A2" w:rsidRPr="007865AF">
              <w:rPr>
                <w:rFonts w:eastAsia="SimSun" w:hint="eastAsia"/>
                <w:lang w:eastAsia="zh-CN"/>
              </w:rPr>
              <w:t>。</w:t>
            </w:r>
          </w:p>
          <w:p w14:paraId="5FD1936A" w14:textId="22D38926" w:rsidR="007630ED" w:rsidRPr="00086268" w:rsidRDefault="0079125E" w:rsidP="0079125E">
            <w:pPr>
              <w:pStyle w:val="Styleenumlev1"/>
              <w:rPr>
                <w:rFonts w:eastAsia="SimSun"/>
                <w:lang w:eastAsia="zh-CN"/>
              </w:rPr>
            </w:pPr>
            <w:r w:rsidRPr="007865AF">
              <w:rPr>
                <w:rFonts w:eastAsia="SimSun"/>
                <w:lang w:eastAsia="zh-CN"/>
              </w:rPr>
              <w:t>–</w:t>
            </w:r>
            <w:r>
              <w:rPr>
                <w:rFonts w:eastAsia="SimSun"/>
                <w:lang w:eastAsia="zh-CN"/>
              </w:rPr>
              <w:tab/>
            </w:r>
            <w:r w:rsidR="007630ED" w:rsidRPr="007630ED">
              <w:rPr>
                <w:rFonts w:eastAsia="SimSun" w:hint="eastAsia"/>
                <w:lang w:eastAsia="zh-CN"/>
              </w:rPr>
              <w:t>国际电联正在实施为乌兹别克斯坦</w:t>
            </w:r>
            <w:r w:rsidR="007630ED">
              <w:rPr>
                <w:rFonts w:eastAsia="SimSun" w:hint="eastAsia"/>
                <w:lang w:eastAsia="zh-CN"/>
              </w:rPr>
              <w:t>女性</w:t>
            </w:r>
            <w:r w:rsidR="007630ED" w:rsidRPr="007630ED">
              <w:rPr>
                <w:rFonts w:eastAsia="SimSun" w:hint="eastAsia"/>
                <w:lang w:eastAsia="zh-CN"/>
              </w:rPr>
              <w:t>和青年创建数字技能中心的项目</w:t>
            </w:r>
            <w:r w:rsidR="007630ED">
              <w:rPr>
                <w:rFonts w:eastAsia="SimSun" w:hint="eastAsia"/>
                <w:lang w:eastAsia="zh-CN"/>
              </w:rPr>
              <w:t>（</w:t>
            </w:r>
            <w:r w:rsidR="007630ED" w:rsidRPr="007630ED">
              <w:rPr>
                <w:rFonts w:eastAsia="SimSun" w:hint="eastAsia"/>
                <w:lang w:eastAsia="zh-CN"/>
              </w:rPr>
              <w:t>与中兴通讯和乌兹别克斯坦信息技术园合作</w:t>
            </w:r>
            <w:r w:rsidR="007630ED">
              <w:rPr>
                <w:rFonts w:eastAsia="SimSun" w:hint="eastAsia"/>
                <w:lang w:eastAsia="zh-CN"/>
              </w:rPr>
              <w:t>）</w:t>
            </w:r>
            <w:r>
              <w:rPr>
                <w:rFonts w:eastAsia="SimSun" w:hint="eastAsia"/>
                <w:lang w:eastAsia="zh-CN"/>
              </w:rPr>
              <w:t>；</w:t>
            </w:r>
          </w:p>
          <w:p w14:paraId="0611387B" w14:textId="14C93C3B" w:rsidR="007630ED" w:rsidRPr="0079125E" w:rsidRDefault="0079125E" w:rsidP="0079125E">
            <w:pPr>
              <w:pStyle w:val="Styleenumlev1"/>
              <w:rPr>
                <w:rFonts w:eastAsia="SimSun"/>
                <w:lang w:eastAsia="zh-CN"/>
              </w:rPr>
            </w:pPr>
            <w:r w:rsidRPr="007865AF">
              <w:rPr>
                <w:rFonts w:eastAsia="SimSun"/>
                <w:lang w:eastAsia="zh-CN"/>
              </w:rPr>
              <w:t>–</w:t>
            </w:r>
            <w:r>
              <w:rPr>
                <w:rFonts w:eastAsia="SimSun"/>
                <w:lang w:eastAsia="zh-CN"/>
              </w:rPr>
              <w:tab/>
            </w:r>
            <w:r w:rsidR="007630ED" w:rsidRPr="00086268">
              <w:rPr>
                <w:rFonts w:eastAsia="SimSun"/>
                <w:lang w:eastAsia="zh-CN"/>
              </w:rPr>
              <w:t>国际电联</w:t>
            </w:r>
            <w:r w:rsidR="00E7661C">
              <w:rPr>
                <w:rFonts w:eastAsia="SimSun" w:hint="eastAsia"/>
                <w:lang w:eastAsia="zh-CN"/>
              </w:rPr>
              <w:t>有关建立智慧教育生态系统</w:t>
            </w:r>
            <w:r w:rsidR="007630ED" w:rsidRPr="00086268">
              <w:rPr>
                <w:rFonts w:eastAsia="SimSun"/>
                <w:lang w:eastAsia="zh-CN"/>
              </w:rPr>
              <w:t>的项目正在哈萨克斯坦与以</w:t>
            </w:r>
            <w:r w:rsidR="007630ED" w:rsidRPr="00F2714C">
              <w:rPr>
                <w:rFonts w:eastAsia="STKaiti" w:cstheme="minorHAnsi"/>
                <w:lang w:eastAsia="zh-CN"/>
              </w:rPr>
              <w:t>M. Dulatov</w:t>
            </w:r>
            <w:r w:rsidR="007630ED" w:rsidRPr="00F2714C">
              <w:rPr>
                <w:rFonts w:eastAsia="STKaiti" w:cstheme="minorHAnsi"/>
                <w:lang w:eastAsia="zh-CN"/>
              </w:rPr>
              <w:t>的名字命名的</w:t>
            </w:r>
            <w:r w:rsidR="007630ED" w:rsidRPr="00F2714C">
              <w:rPr>
                <w:rFonts w:eastAsia="STKaiti" w:cstheme="minorHAnsi"/>
                <w:lang w:eastAsia="zh-CN"/>
              </w:rPr>
              <w:t>Kostanay</w:t>
            </w:r>
            <w:r w:rsidR="007630ED" w:rsidRPr="00F2714C">
              <w:rPr>
                <w:rFonts w:eastAsia="STKaiti" w:cstheme="minorHAnsi"/>
                <w:lang w:eastAsia="zh-CN"/>
              </w:rPr>
              <w:t>工程和经济大学</w:t>
            </w:r>
            <w:r w:rsidR="007630ED" w:rsidRPr="0079125E">
              <w:rPr>
                <w:rFonts w:eastAsia="SimSun" w:hint="eastAsia"/>
                <w:lang w:eastAsia="zh-CN"/>
              </w:rPr>
              <w:t>合作实施</w:t>
            </w:r>
            <w:r w:rsidR="006E4463">
              <w:rPr>
                <w:rFonts w:eastAsia="SimSun" w:hint="eastAsia"/>
                <w:lang w:eastAsia="zh-CN"/>
              </w:rPr>
              <w:t>；</w:t>
            </w:r>
          </w:p>
          <w:p w14:paraId="5DB07A88" w14:textId="4C3275A9" w:rsidR="007630ED" w:rsidRPr="007630ED" w:rsidRDefault="0079125E" w:rsidP="0079125E">
            <w:pPr>
              <w:pStyle w:val="Styleenumlev1"/>
              <w:rPr>
                <w:rFonts w:eastAsia="SimSun"/>
                <w:lang w:eastAsia="zh-CN"/>
              </w:rPr>
            </w:pPr>
            <w:r w:rsidRPr="007865AF">
              <w:rPr>
                <w:rFonts w:eastAsia="SimSun"/>
                <w:lang w:eastAsia="zh-CN"/>
              </w:rPr>
              <w:t>–</w:t>
            </w:r>
            <w:r>
              <w:rPr>
                <w:rFonts w:eastAsia="SimSun"/>
                <w:lang w:eastAsia="zh-CN"/>
              </w:rPr>
              <w:tab/>
            </w:r>
            <w:r w:rsidR="007630ED" w:rsidRPr="007630ED">
              <w:rPr>
                <w:rFonts w:eastAsia="SimSun" w:hint="eastAsia"/>
                <w:lang w:eastAsia="zh-CN"/>
              </w:rPr>
              <w:t>向阿塞拜疆提供了有针对性的援助，为</w:t>
            </w:r>
            <w:r w:rsidR="000C0197">
              <w:rPr>
                <w:rFonts w:eastAsia="SimSun" w:hint="eastAsia"/>
                <w:lang w:eastAsia="zh-CN"/>
              </w:rPr>
              <w:t>女性</w:t>
            </w:r>
            <w:r w:rsidR="00E7661C">
              <w:rPr>
                <w:rFonts w:eastAsia="SimSun" w:hint="eastAsia"/>
                <w:lang w:eastAsia="zh-CN"/>
              </w:rPr>
              <w:t>开发</w:t>
            </w:r>
            <w:r w:rsidR="007630ED" w:rsidRPr="007630ED">
              <w:rPr>
                <w:rFonts w:eastAsia="SimSun" w:hint="eastAsia"/>
                <w:lang w:eastAsia="zh-CN"/>
              </w:rPr>
              <w:t>数字技能课程</w:t>
            </w:r>
            <w:r w:rsidR="00E7661C">
              <w:rPr>
                <w:rFonts w:eastAsia="SimSun" w:hint="eastAsia"/>
                <w:lang w:eastAsia="zh-CN"/>
              </w:rPr>
              <w:t>；</w:t>
            </w:r>
            <w:r w:rsidR="000C0197">
              <w:rPr>
                <w:rFonts w:eastAsia="SimSun" w:hint="eastAsia"/>
                <w:lang w:eastAsia="zh-CN"/>
              </w:rPr>
              <w:t>援助</w:t>
            </w:r>
            <w:r w:rsidR="000C0197" w:rsidRPr="007630ED">
              <w:rPr>
                <w:rFonts w:eastAsia="SimSun" w:hint="eastAsia"/>
                <w:lang w:eastAsia="zh-CN"/>
              </w:rPr>
              <w:t>白俄罗斯</w:t>
            </w:r>
            <w:r w:rsidR="000C0197">
              <w:rPr>
                <w:rFonts w:eastAsia="SimSun" w:hint="eastAsia"/>
                <w:lang w:eastAsia="zh-CN"/>
              </w:rPr>
              <w:t>建立</w:t>
            </w:r>
            <w:r w:rsidR="000C0197" w:rsidRPr="007630ED">
              <w:rPr>
                <w:rFonts w:eastAsia="SimSun" w:hint="eastAsia"/>
                <w:lang w:eastAsia="zh-CN"/>
              </w:rPr>
              <w:t>知识产权电话培训中心</w:t>
            </w:r>
            <w:r w:rsidR="00E7661C">
              <w:rPr>
                <w:rFonts w:eastAsia="SimSun" w:hint="eastAsia"/>
                <w:lang w:eastAsia="zh-CN"/>
              </w:rPr>
              <w:t>；并</w:t>
            </w:r>
            <w:r w:rsidR="00E7661C" w:rsidRPr="00E7661C">
              <w:rPr>
                <w:rFonts w:eastAsia="SimSun" w:hint="eastAsia"/>
                <w:lang w:eastAsia="zh-CN"/>
              </w:rPr>
              <w:t>向吉尔吉斯斯坦提供关于农村和偏远地区信息学</w:t>
            </w:r>
            <w:r w:rsidR="00E7661C">
              <w:rPr>
                <w:rFonts w:eastAsia="SimSun" w:hint="eastAsia"/>
                <w:lang w:eastAsia="zh-CN"/>
              </w:rPr>
              <w:t>师资</w:t>
            </w:r>
            <w:r w:rsidR="00E7661C" w:rsidRPr="00E7661C">
              <w:rPr>
                <w:rFonts w:eastAsia="SimSun" w:hint="eastAsia"/>
                <w:lang w:eastAsia="zh-CN"/>
              </w:rPr>
              <w:t>能力</w:t>
            </w:r>
            <w:r w:rsidR="00E7661C">
              <w:rPr>
                <w:rFonts w:eastAsia="SimSun" w:hint="eastAsia"/>
                <w:lang w:eastAsia="zh-CN"/>
              </w:rPr>
              <w:t>培养</w:t>
            </w:r>
            <w:r w:rsidR="00E7661C" w:rsidRPr="00E7661C">
              <w:rPr>
                <w:rFonts w:eastAsia="SimSun" w:hint="eastAsia"/>
                <w:lang w:eastAsia="zh-CN"/>
              </w:rPr>
              <w:t>的培训</w:t>
            </w:r>
            <w:r w:rsidR="006E4463">
              <w:rPr>
                <w:rFonts w:eastAsia="SimSun" w:hint="eastAsia"/>
                <w:lang w:eastAsia="zh-CN"/>
              </w:rPr>
              <w:t>；</w:t>
            </w:r>
          </w:p>
          <w:p w14:paraId="46C5D84C" w14:textId="0C692677" w:rsidR="00154B24" w:rsidRPr="007865AF" w:rsidRDefault="0079125E" w:rsidP="0079125E">
            <w:pPr>
              <w:pStyle w:val="Styleenumlev1"/>
              <w:rPr>
                <w:rFonts w:eastAsia="SimSun"/>
                <w:lang w:eastAsia="zh-CN"/>
              </w:rPr>
            </w:pPr>
            <w:r w:rsidRPr="007865AF">
              <w:rPr>
                <w:rFonts w:eastAsia="SimSun"/>
                <w:lang w:eastAsia="zh-CN"/>
              </w:rPr>
              <w:t>–</w:t>
            </w:r>
            <w:r>
              <w:rPr>
                <w:rFonts w:eastAsia="SimSun"/>
                <w:lang w:eastAsia="zh-CN"/>
              </w:rPr>
              <w:tab/>
            </w:r>
            <w:r w:rsidR="007630ED" w:rsidRPr="007630ED">
              <w:rPr>
                <w:rFonts w:eastAsia="SimSun" w:hint="eastAsia"/>
                <w:lang w:eastAsia="zh-CN"/>
              </w:rPr>
              <w:t>国际电联已经更新了</w:t>
            </w:r>
            <w:r w:rsidR="000C0197">
              <w:rPr>
                <w:rFonts w:eastAsia="SimSun" w:hint="eastAsia"/>
                <w:lang w:eastAsia="zh-CN"/>
              </w:rPr>
              <w:t>需求旺盛</w:t>
            </w:r>
            <w:r w:rsidR="007630ED" w:rsidRPr="007630ED">
              <w:rPr>
                <w:rFonts w:eastAsia="SimSun" w:hint="eastAsia"/>
                <w:lang w:eastAsia="zh-CN"/>
              </w:rPr>
              <w:t>的在线安全信息</w:t>
            </w:r>
            <w:r w:rsidR="000C0197">
              <w:rPr>
                <w:rFonts w:eastAsia="SimSun" w:hint="eastAsia"/>
                <w:lang w:eastAsia="zh-CN"/>
              </w:rPr>
              <w:t>（</w:t>
            </w:r>
            <w:r w:rsidR="000C0197" w:rsidRPr="007865AF">
              <w:rPr>
                <w:rFonts w:eastAsia="SimSun"/>
                <w:lang w:eastAsia="zh-CN"/>
              </w:rPr>
              <w:t>onlinesafety.info</w:t>
            </w:r>
            <w:r w:rsidR="000C0197" w:rsidRPr="0079125E">
              <w:rPr>
                <w:rFonts w:eastAsia="SimSun" w:hint="eastAsia"/>
                <w:lang w:eastAsia="zh-CN"/>
              </w:rPr>
              <w:t>）课程</w:t>
            </w:r>
            <w:r w:rsidR="007630ED" w:rsidRPr="0079125E">
              <w:rPr>
                <w:rFonts w:eastAsia="SimSun" w:hint="eastAsia"/>
                <w:lang w:eastAsia="zh-CN"/>
              </w:rPr>
              <w:t>并正在几个独联体国家进行本地化。</w:t>
            </w:r>
          </w:p>
          <w:p w14:paraId="2F07A8A3" w14:textId="435B1181" w:rsidR="0079125E" w:rsidRPr="007865AF" w:rsidRDefault="00E7661C" w:rsidP="0079125E">
            <w:pPr>
              <w:tabs>
                <w:tab w:val="clear" w:pos="1134"/>
                <w:tab w:val="clear" w:pos="1871"/>
                <w:tab w:val="clear" w:pos="2268"/>
              </w:tabs>
              <w:overflowPunct/>
              <w:autoSpaceDE/>
              <w:autoSpaceDN/>
              <w:adjustRightInd/>
              <w:textAlignment w:val="auto"/>
              <w:rPr>
                <w:rFonts w:eastAsia="SimSun"/>
                <w:lang w:eastAsia="zh-CN"/>
              </w:rPr>
            </w:pPr>
            <w:r w:rsidRPr="00E7661C">
              <w:rPr>
                <w:rFonts w:eastAsia="SimSun" w:hint="eastAsia"/>
                <w:lang w:eastAsia="zh-CN"/>
              </w:rPr>
              <w:t>欧洲</w:t>
            </w:r>
            <w:r>
              <w:rPr>
                <w:rFonts w:eastAsia="SimSun" w:hint="eastAsia"/>
                <w:lang w:eastAsia="zh-CN"/>
              </w:rPr>
              <w:t>区域</w:t>
            </w:r>
          </w:p>
          <w:p w14:paraId="53DD4490" w14:textId="02533D74" w:rsidR="0079125E" w:rsidRPr="007865AF" w:rsidRDefault="0079125E" w:rsidP="0079125E">
            <w:pPr>
              <w:pStyle w:val="Styleenumlev1"/>
              <w:rPr>
                <w:rFonts w:eastAsia="SimSun"/>
                <w:lang w:eastAsia="zh-CN"/>
              </w:rPr>
            </w:pPr>
            <w:r w:rsidRPr="007865AF">
              <w:rPr>
                <w:rFonts w:eastAsia="SimSun"/>
                <w:lang w:eastAsia="zh-CN"/>
              </w:rPr>
              <w:t>–</w:t>
            </w:r>
            <w:r>
              <w:rPr>
                <w:rFonts w:eastAsia="SimSun"/>
                <w:lang w:eastAsia="zh-CN"/>
              </w:rPr>
              <w:tab/>
            </w:r>
            <w:r w:rsidR="00E7661C" w:rsidRPr="00E7661C">
              <w:rPr>
                <w:rFonts w:eastAsia="SimSun" w:hint="eastAsia"/>
                <w:lang w:eastAsia="zh-CN"/>
              </w:rPr>
              <w:t>对国家数字技能</w:t>
            </w:r>
            <w:r w:rsidR="00E7661C">
              <w:rPr>
                <w:rFonts w:eastAsia="SimSun" w:hint="eastAsia"/>
                <w:lang w:eastAsia="zh-CN"/>
              </w:rPr>
              <w:t>开发</w:t>
            </w:r>
            <w:r w:rsidR="00E7661C" w:rsidRPr="00E7661C">
              <w:rPr>
                <w:rFonts w:eastAsia="SimSun" w:hint="eastAsia"/>
                <w:lang w:eastAsia="zh-CN"/>
              </w:rPr>
              <w:t>方法进行了区域</w:t>
            </w:r>
            <w:r w:rsidR="00E7661C">
              <w:rPr>
                <w:rFonts w:eastAsia="SimSun" w:hint="eastAsia"/>
                <w:lang w:eastAsia="zh-CN"/>
              </w:rPr>
              <w:t>性审议</w:t>
            </w:r>
            <w:r w:rsidR="00E7661C" w:rsidRPr="00E7661C">
              <w:rPr>
                <w:rFonts w:eastAsia="SimSun" w:hint="eastAsia"/>
                <w:lang w:eastAsia="zh-CN"/>
              </w:rPr>
              <w:t>，并帮助确定了一些将接受技术援助的国家</w:t>
            </w:r>
            <w:r w:rsidR="006E4463">
              <w:rPr>
                <w:rFonts w:eastAsia="SimSun" w:hint="eastAsia"/>
                <w:lang w:eastAsia="zh-CN"/>
              </w:rPr>
              <w:t>；</w:t>
            </w:r>
          </w:p>
          <w:p w14:paraId="6A9C2FDC" w14:textId="3876EF59" w:rsidR="0079125E" w:rsidRPr="007865AF" w:rsidRDefault="0079125E" w:rsidP="0079125E">
            <w:pPr>
              <w:pStyle w:val="Styleenumlev1"/>
              <w:rPr>
                <w:rFonts w:eastAsia="SimSun"/>
                <w:lang w:eastAsia="zh-CN"/>
              </w:rPr>
            </w:pPr>
            <w:r w:rsidRPr="007865AF">
              <w:rPr>
                <w:rFonts w:eastAsia="SimSun"/>
                <w:lang w:eastAsia="zh-CN"/>
              </w:rPr>
              <w:t>–</w:t>
            </w:r>
            <w:r>
              <w:rPr>
                <w:rFonts w:eastAsia="SimSun"/>
                <w:lang w:eastAsia="zh-CN"/>
              </w:rPr>
              <w:tab/>
            </w:r>
            <w:r w:rsidR="00E7661C" w:rsidRPr="00E7661C">
              <w:rPr>
                <w:rFonts w:eastAsia="SimSun" w:hint="eastAsia"/>
                <w:lang w:eastAsia="zh-CN"/>
              </w:rPr>
              <w:t>阿尔巴尼亚和乌克兰正在接受援助</w:t>
            </w:r>
            <w:r w:rsidR="00E7661C">
              <w:rPr>
                <w:rFonts w:eastAsia="SimSun" w:hint="eastAsia"/>
                <w:lang w:eastAsia="zh-CN"/>
              </w:rPr>
              <w:t>（</w:t>
            </w:r>
            <w:r w:rsidR="00E7661C" w:rsidRPr="00E7661C">
              <w:rPr>
                <w:rFonts w:eastAsia="SimSun" w:hint="eastAsia"/>
                <w:lang w:eastAsia="zh-CN"/>
              </w:rPr>
              <w:t>包括制定其国家战略</w:t>
            </w:r>
            <w:r w:rsidR="00E7661C">
              <w:rPr>
                <w:rFonts w:eastAsia="SimSun" w:hint="eastAsia"/>
                <w:lang w:eastAsia="zh-CN"/>
              </w:rPr>
              <w:t>）</w:t>
            </w:r>
            <w:r w:rsidR="00E7661C" w:rsidRPr="00E7661C">
              <w:rPr>
                <w:rFonts w:eastAsia="SimSun" w:hint="eastAsia"/>
                <w:lang w:eastAsia="zh-CN"/>
              </w:rPr>
              <w:t>，</w:t>
            </w:r>
            <w:r w:rsidR="00E7661C">
              <w:rPr>
                <w:rFonts w:eastAsia="SimSun" w:hint="eastAsia"/>
                <w:lang w:eastAsia="zh-CN"/>
              </w:rPr>
              <w:t>以便</w:t>
            </w:r>
            <w:r w:rsidR="00E7661C" w:rsidRPr="00E7661C">
              <w:rPr>
                <w:rFonts w:eastAsia="SimSun" w:hint="eastAsia"/>
                <w:lang w:eastAsia="zh-CN"/>
              </w:rPr>
              <w:t>加强其在数字技能领域的机构能力</w:t>
            </w:r>
            <w:r w:rsidR="006E4463">
              <w:rPr>
                <w:rFonts w:eastAsia="SimSun" w:hint="eastAsia"/>
                <w:lang w:eastAsia="zh-CN"/>
              </w:rPr>
              <w:t>；</w:t>
            </w:r>
          </w:p>
          <w:p w14:paraId="6A80451F" w14:textId="385100D0" w:rsidR="00E7661C" w:rsidRPr="007865AF" w:rsidRDefault="0079125E" w:rsidP="00E7661C">
            <w:pPr>
              <w:pStyle w:val="Styleenumlev1"/>
              <w:spacing w:after="240"/>
              <w:rPr>
                <w:rFonts w:eastAsia="SimSun"/>
                <w:lang w:eastAsia="zh-CN"/>
              </w:rPr>
            </w:pPr>
            <w:r w:rsidRPr="007865AF">
              <w:rPr>
                <w:rFonts w:eastAsia="SimSun"/>
                <w:lang w:eastAsia="zh-CN"/>
              </w:rPr>
              <w:t>–</w:t>
            </w:r>
            <w:r>
              <w:rPr>
                <w:rFonts w:eastAsia="SimSun"/>
                <w:lang w:eastAsia="zh-CN"/>
              </w:rPr>
              <w:tab/>
            </w:r>
            <w:r w:rsidR="00E7661C" w:rsidRPr="00E7661C">
              <w:rPr>
                <w:rFonts w:eastAsia="SimSun" w:hint="eastAsia"/>
                <w:lang w:eastAsia="zh-CN"/>
              </w:rPr>
              <w:t>区域</w:t>
            </w:r>
            <w:r w:rsidR="00E7661C">
              <w:rPr>
                <w:rFonts w:eastAsia="SimSun" w:hint="eastAsia"/>
                <w:lang w:eastAsia="zh-CN"/>
              </w:rPr>
              <w:t>性</w:t>
            </w:r>
            <w:r w:rsidR="00E7661C" w:rsidRPr="00E7661C">
              <w:rPr>
                <w:rFonts w:eastAsia="SimSun" w:hint="eastAsia"/>
                <w:lang w:eastAsia="zh-CN"/>
              </w:rPr>
              <w:t>网络研讨会</w:t>
            </w:r>
            <w:r w:rsidR="00E7661C">
              <w:rPr>
                <w:rFonts w:eastAsia="SimSun" w:hint="eastAsia"/>
                <w:lang w:eastAsia="zh-CN"/>
              </w:rPr>
              <w:t>（</w:t>
            </w:r>
            <w:r w:rsidR="00E7661C" w:rsidRPr="00E7661C">
              <w:rPr>
                <w:rFonts w:eastAsia="SimSun" w:hint="eastAsia"/>
                <w:lang w:eastAsia="zh-CN"/>
              </w:rPr>
              <w:t>2020</w:t>
            </w:r>
            <w:r w:rsidR="00E7661C" w:rsidRPr="00E7661C">
              <w:rPr>
                <w:rFonts w:eastAsia="SimSun" w:hint="eastAsia"/>
                <w:lang w:eastAsia="zh-CN"/>
              </w:rPr>
              <w:t>年</w:t>
            </w:r>
            <w:r w:rsidR="00E7661C">
              <w:rPr>
                <w:rFonts w:eastAsia="SimSun" w:hint="eastAsia"/>
                <w:lang w:eastAsia="zh-CN"/>
              </w:rPr>
              <w:t>）</w:t>
            </w:r>
            <w:r w:rsidR="00E7661C" w:rsidRPr="00E7661C">
              <w:rPr>
                <w:rFonts w:eastAsia="SimSun" w:hint="eastAsia"/>
                <w:lang w:eastAsia="zh-CN"/>
              </w:rPr>
              <w:t>和论坛</w:t>
            </w:r>
            <w:r w:rsidR="00E7661C">
              <w:rPr>
                <w:rFonts w:eastAsia="SimSun" w:hint="eastAsia"/>
                <w:lang w:eastAsia="zh-CN"/>
              </w:rPr>
              <w:t>（</w:t>
            </w:r>
            <w:r w:rsidR="00E7661C" w:rsidRPr="00E7661C">
              <w:rPr>
                <w:rFonts w:eastAsia="SimSun" w:hint="eastAsia"/>
                <w:lang w:eastAsia="zh-CN"/>
              </w:rPr>
              <w:t>2021</w:t>
            </w:r>
            <w:r w:rsidR="00E7661C" w:rsidRPr="00E7661C">
              <w:rPr>
                <w:rFonts w:eastAsia="SimSun" w:hint="eastAsia"/>
                <w:lang w:eastAsia="zh-CN"/>
              </w:rPr>
              <w:t>年</w:t>
            </w:r>
            <w:r w:rsidR="00E7661C">
              <w:rPr>
                <w:rFonts w:eastAsia="SimSun" w:hint="eastAsia"/>
                <w:lang w:eastAsia="zh-CN"/>
              </w:rPr>
              <w:t>）的举办</w:t>
            </w:r>
            <w:r w:rsidR="00E7661C" w:rsidRPr="00E7661C">
              <w:rPr>
                <w:rFonts w:eastAsia="SimSun" w:hint="eastAsia"/>
                <w:lang w:eastAsia="zh-CN"/>
              </w:rPr>
              <w:t>提供了一个交流数字技能发展领域区域经验的机会，并有助于建立新的伙伴关系。</w:t>
            </w:r>
          </w:p>
        </w:tc>
      </w:tr>
    </w:tbl>
    <w:p w14:paraId="5B6D87BF" w14:textId="77777777" w:rsidR="00154B24" w:rsidRPr="00154B24" w:rsidRDefault="00154B24" w:rsidP="00154B24">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zh-CN"/>
        </w:rPr>
      </w:pPr>
    </w:p>
    <w:p w14:paraId="02ABA585" w14:textId="77777777" w:rsidR="00A14F60" w:rsidRDefault="00A14F60">
      <w:pPr>
        <w:tabs>
          <w:tab w:val="clear" w:pos="1134"/>
          <w:tab w:val="clear" w:pos="1871"/>
          <w:tab w:val="clear" w:pos="2268"/>
        </w:tabs>
        <w:overflowPunct/>
        <w:autoSpaceDE/>
        <w:autoSpaceDN/>
        <w:adjustRightInd/>
        <w:spacing w:before="0"/>
        <w:textAlignment w:val="auto"/>
        <w:rPr>
          <w:rFonts w:ascii="Calibri" w:eastAsia="Calibri" w:hAnsi="Calibri" w:cs="Calibri"/>
          <w:b/>
          <w:szCs w:val="24"/>
          <w:lang w:eastAsia="zh-CN"/>
        </w:rPr>
      </w:pPr>
      <w:r>
        <w:rPr>
          <w:rFonts w:ascii="Calibri" w:eastAsia="Calibri" w:hAnsi="Calibri" w:cs="Calibri"/>
          <w:b/>
          <w:szCs w:val="24"/>
          <w:lang w:eastAsia="zh-CN"/>
        </w:rPr>
        <w:br w:type="page"/>
      </w:r>
    </w:p>
    <w:p w14:paraId="13FD91B7" w14:textId="0A7D4423" w:rsidR="00154B24" w:rsidRPr="00154B24" w:rsidRDefault="00154B24" w:rsidP="008079C0">
      <w:pPr>
        <w:pStyle w:val="Heading1"/>
        <w:rPr>
          <w:rFonts w:eastAsia="Calibri" w:cs="Calibri"/>
          <w:color w:val="800000"/>
          <w:sz w:val="22"/>
          <w:szCs w:val="24"/>
          <w:lang w:eastAsia="zh-CN"/>
        </w:rPr>
      </w:pPr>
      <w:r w:rsidRPr="00154B24">
        <w:rPr>
          <w:rFonts w:eastAsia="Calibri" w:cs="Calibri"/>
          <w:szCs w:val="24"/>
          <w:lang w:eastAsia="zh-CN"/>
        </w:rPr>
        <w:lastRenderedPageBreak/>
        <w:t>2</w:t>
      </w:r>
      <w:r w:rsidRPr="00154B24">
        <w:rPr>
          <w:rFonts w:eastAsia="Calibri" w:cs="Calibri"/>
          <w:szCs w:val="24"/>
          <w:lang w:eastAsia="zh-CN"/>
        </w:rPr>
        <w:tab/>
      </w:r>
      <w:r w:rsidR="006213A2" w:rsidRPr="006213A2">
        <w:rPr>
          <w:rFonts w:hint="eastAsia"/>
          <w:lang w:eastAsia="zh-CN"/>
        </w:rPr>
        <w:t>网络安全：为所有人创造可信的网络空间</w:t>
      </w:r>
    </w:p>
    <w:p w14:paraId="01CBDF78" w14:textId="77F27896" w:rsidR="00154B24" w:rsidRPr="00154B24" w:rsidRDefault="006213A2" w:rsidP="00154B24">
      <w:pPr>
        <w:keepNext/>
        <w:tabs>
          <w:tab w:val="clear" w:pos="1134"/>
          <w:tab w:val="clear" w:pos="1871"/>
          <w:tab w:val="clear" w:pos="2268"/>
        </w:tabs>
        <w:overflowPunct/>
        <w:autoSpaceDE/>
        <w:autoSpaceDN/>
        <w:adjustRightInd/>
        <w:textAlignment w:val="auto"/>
        <w:rPr>
          <w:rFonts w:ascii="Calibri" w:eastAsia="Calibri" w:hAnsi="Calibri" w:cs="Calibri"/>
          <w:b/>
          <w:bCs/>
          <w:szCs w:val="24"/>
          <w:lang w:eastAsia="zh-CN"/>
        </w:rPr>
      </w:pPr>
      <w:r w:rsidRPr="006213A2">
        <w:rPr>
          <w:rFonts w:ascii="Calibri" w:hAnsi="Calibri" w:cs="Calibri"/>
          <w:b/>
          <w:szCs w:val="24"/>
          <w:lang w:eastAsia="zh-CN"/>
        </w:rPr>
        <w:t>国际电联全球网络安全指数（</w:t>
      </w:r>
      <w:r w:rsidRPr="006213A2">
        <w:rPr>
          <w:rFonts w:ascii="Calibri" w:hAnsi="Calibri" w:cs="Calibri"/>
          <w:b/>
          <w:szCs w:val="24"/>
          <w:lang w:eastAsia="zh-CN"/>
        </w:rPr>
        <w:t>GCI</w:t>
      </w:r>
      <w:r w:rsidRPr="006213A2">
        <w:rPr>
          <w:rFonts w:ascii="Calibri" w:hAnsi="Calibri" w:cs="Calibri"/>
          <w:b/>
          <w:szCs w:val="24"/>
          <w:lang w:eastAsia="zh-CN"/>
        </w:rPr>
        <w:t>）</w:t>
      </w:r>
    </w:p>
    <w:p w14:paraId="0548A4BC" w14:textId="292D57C4" w:rsidR="00154B24" w:rsidRPr="00154B24" w:rsidRDefault="00C315D6"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shd w:val="clear" w:color="auto" w:fill="FFFFFF"/>
          <w:lang w:eastAsia="zh-CN"/>
        </w:rPr>
      </w:pPr>
      <w:r>
        <w:rPr>
          <w:rFonts w:hint="eastAsia"/>
          <w:lang w:eastAsia="zh-CN"/>
        </w:rPr>
        <w:t>2015</w:t>
      </w:r>
      <w:r>
        <w:rPr>
          <w:rFonts w:hint="eastAsia"/>
          <w:lang w:eastAsia="zh-CN"/>
        </w:rPr>
        <w:t>年，</w:t>
      </w:r>
      <w:r w:rsidR="0043798B" w:rsidRPr="0043798B">
        <w:rPr>
          <w:rFonts w:hint="eastAsia"/>
          <w:lang w:eastAsia="zh-CN"/>
        </w:rPr>
        <w:t>国际电联推出了</w:t>
      </w:r>
      <w:hyperlink r:id="rId31" w:history="1">
        <w:r w:rsidR="0043798B" w:rsidRPr="00F2714C">
          <w:rPr>
            <w:rStyle w:val="Hyperlink"/>
            <w:rFonts w:hint="eastAsia"/>
            <w:lang w:eastAsia="zh-CN"/>
          </w:rPr>
          <w:t>全球网络安全指数</w:t>
        </w:r>
      </w:hyperlink>
      <w:r w:rsidR="0043798B" w:rsidRPr="0043798B">
        <w:rPr>
          <w:rFonts w:hint="eastAsia"/>
          <w:lang w:eastAsia="zh-CN"/>
        </w:rPr>
        <w:t>（</w:t>
      </w:r>
      <w:r w:rsidR="0043798B" w:rsidRPr="0043798B">
        <w:rPr>
          <w:rFonts w:hint="eastAsia"/>
          <w:lang w:eastAsia="zh-CN"/>
        </w:rPr>
        <w:t>GCI</w:t>
      </w:r>
      <w:r w:rsidR="0043798B" w:rsidRPr="0043798B">
        <w:rPr>
          <w:rFonts w:hint="eastAsia"/>
          <w:lang w:eastAsia="zh-CN"/>
        </w:rPr>
        <w:t>）</w:t>
      </w:r>
      <w:r w:rsidR="0043798B" w:rsidRPr="00F2714C">
        <w:rPr>
          <w:rFonts w:ascii="Calibri" w:hAnsi="Calibri" w:cs="Calibri"/>
          <w:lang w:eastAsia="zh-CN"/>
        </w:rPr>
        <w:t xml:space="preserve"> –</w:t>
      </w:r>
      <w:r w:rsidR="0043798B" w:rsidRPr="0043798B">
        <w:rPr>
          <w:rFonts w:hint="eastAsia"/>
          <w:lang w:eastAsia="zh-CN"/>
        </w:rPr>
        <w:t xml:space="preserve"> </w:t>
      </w:r>
      <w:r w:rsidR="0043798B" w:rsidRPr="0043798B">
        <w:rPr>
          <w:rFonts w:hint="eastAsia"/>
          <w:lang w:eastAsia="zh-CN"/>
        </w:rPr>
        <w:t>值得信赖的参考手段</w:t>
      </w:r>
      <w:r w:rsidR="0043798B" w:rsidRPr="00F2714C">
        <w:rPr>
          <w:rFonts w:ascii="Calibri" w:hAnsi="Calibri" w:cs="Calibri"/>
          <w:lang w:eastAsia="zh-CN"/>
        </w:rPr>
        <w:t xml:space="preserve"> –</w:t>
      </w:r>
      <w:r w:rsidR="0043798B" w:rsidRPr="0043798B">
        <w:rPr>
          <w:rFonts w:hint="eastAsia"/>
          <w:lang w:eastAsia="zh-CN"/>
        </w:rPr>
        <w:t xml:space="preserve"> </w:t>
      </w:r>
      <w:r w:rsidR="0043798B" w:rsidRPr="0043798B">
        <w:rPr>
          <w:rFonts w:hint="eastAsia"/>
          <w:lang w:eastAsia="zh-CN"/>
        </w:rPr>
        <w:t>用以衡量各国在全球层面对网络安全的承诺，以提高人们对这一问题的重要性和不同层面的认识。每个国家的发展或参与水平是根据</w:t>
      </w:r>
      <w:r w:rsidR="0043798B" w:rsidRPr="0043798B">
        <w:rPr>
          <w:rFonts w:hint="eastAsia"/>
          <w:lang w:eastAsia="zh-CN"/>
        </w:rPr>
        <w:t>GCA</w:t>
      </w:r>
      <w:r w:rsidR="0043798B" w:rsidRPr="0043798B">
        <w:rPr>
          <w:rFonts w:hint="eastAsia"/>
          <w:lang w:eastAsia="zh-CN"/>
        </w:rPr>
        <w:t>的五大支柱进行评估的，这为该举措提供了总体基础和框架。基于利益攸关多方的方式和举措，</w:t>
      </w:r>
      <w:r w:rsidR="0043798B" w:rsidRPr="0043798B">
        <w:rPr>
          <w:rFonts w:hint="eastAsia"/>
          <w:lang w:eastAsia="zh-CN"/>
        </w:rPr>
        <w:t>GCI</w:t>
      </w:r>
      <w:r w:rsidR="0043798B" w:rsidRPr="0043798B">
        <w:rPr>
          <w:rFonts w:hint="eastAsia"/>
          <w:lang w:eastAsia="zh-CN"/>
        </w:rPr>
        <w:t>充分利用不同组织的能力和专业特长，力求提高调查质量，促进国际合作，并推动关于这一议题的知识交流。</w:t>
      </w:r>
      <w:r w:rsidR="00C130F8">
        <w:rPr>
          <w:rFonts w:ascii="Calibri" w:hAnsi="Calibri" w:cs="Calibri"/>
          <w:szCs w:val="24"/>
          <w:shd w:val="clear" w:color="auto" w:fill="FFFFFF"/>
          <w:lang w:eastAsia="zh-CN"/>
        </w:rPr>
        <w:t>201</w:t>
      </w:r>
      <w:r>
        <w:rPr>
          <w:rFonts w:ascii="Calibri" w:hAnsi="Calibri" w:cs="Calibri" w:hint="eastAsia"/>
          <w:szCs w:val="24"/>
          <w:shd w:val="clear" w:color="auto" w:fill="FFFFFF"/>
          <w:lang w:eastAsia="zh-CN"/>
        </w:rPr>
        <w:t>9</w:t>
      </w:r>
      <w:r w:rsidR="00C130F8">
        <w:rPr>
          <w:rFonts w:ascii="Calibri" w:hAnsi="Calibri" w:cs="Calibri" w:hint="eastAsia"/>
          <w:szCs w:val="24"/>
          <w:shd w:val="clear" w:color="auto" w:fill="FFFFFF"/>
          <w:lang w:eastAsia="zh-CN"/>
        </w:rPr>
        <w:t>年出版的</w:t>
      </w:r>
      <w:r w:rsidR="006213A2" w:rsidRPr="006213A2">
        <w:rPr>
          <w:rFonts w:ascii="Calibri" w:hAnsi="Calibri" w:cs="Calibri" w:hint="eastAsia"/>
          <w:szCs w:val="24"/>
          <w:shd w:val="clear" w:color="auto" w:fill="FFFFFF"/>
          <w:lang w:eastAsia="zh-CN"/>
        </w:rPr>
        <w:t>国际电联第三版</w:t>
      </w:r>
      <w:hyperlink r:id="rId32" w:history="1">
        <w:r w:rsidR="006213A2" w:rsidRPr="006213A2">
          <w:rPr>
            <w:rFonts w:ascii="Calibri" w:hAnsi="Calibri" w:cs="Calibri" w:hint="eastAsia"/>
            <w:color w:val="0000FF"/>
            <w:szCs w:val="24"/>
            <w:u w:val="single"/>
            <w:shd w:val="clear" w:color="auto" w:fill="FFFFFF"/>
            <w:lang w:eastAsia="zh-CN"/>
          </w:rPr>
          <w:t>全球网络安全指数</w:t>
        </w:r>
      </w:hyperlink>
      <w:r w:rsidR="006213A2" w:rsidRPr="006213A2">
        <w:rPr>
          <w:rFonts w:ascii="Calibri" w:hAnsi="Calibri" w:cs="Calibri" w:hint="eastAsia"/>
          <w:szCs w:val="24"/>
          <w:shd w:val="clear" w:color="auto" w:fill="FFFFFF"/>
          <w:lang w:eastAsia="zh-CN"/>
        </w:rPr>
        <w:t>（</w:t>
      </w:r>
      <w:r w:rsidR="006213A2" w:rsidRPr="006213A2">
        <w:rPr>
          <w:rFonts w:ascii="Calibri" w:hAnsi="Calibri" w:cs="Calibri" w:hint="eastAsia"/>
          <w:szCs w:val="24"/>
          <w:shd w:val="clear" w:color="auto" w:fill="FFFFFF"/>
          <w:lang w:eastAsia="zh-CN"/>
        </w:rPr>
        <w:t>GCI</w:t>
      </w:r>
      <w:r w:rsidR="006213A2" w:rsidRPr="006213A2">
        <w:rPr>
          <w:rFonts w:ascii="Calibri" w:hAnsi="Calibri" w:cs="Calibri" w:hint="eastAsia"/>
          <w:szCs w:val="24"/>
          <w:shd w:val="clear" w:color="auto" w:fill="FFFFFF"/>
          <w:lang w:eastAsia="zh-CN"/>
        </w:rPr>
        <w:t>）显示，全球对网络安全的承诺有了很大提高。越来越多的国家制定了国家网络安全战略、国家计划或政策、响应小组以及应对威胁的具体立法。与此同时，地区之间仍然存在差距。此外，许多国家在知识</w:t>
      </w:r>
      <w:r>
        <w:rPr>
          <w:rFonts w:ascii="Calibri" w:hAnsi="Calibri" w:cs="Calibri" w:hint="eastAsia"/>
          <w:szCs w:val="24"/>
          <w:shd w:val="clear" w:color="auto" w:fill="FFFFFF"/>
          <w:lang w:eastAsia="zh-CN"/>
        </w:rPr>
        <w:t>、</w:t>
      </w:r>
      <w:r w:rsidRPr="006213A2">
        <w:rPr>
          <w:rFonts w:ascii="Calibri" w:hAnsi="Calibri" w:cs="Calibri" w:hint="eastAsia"/>
          <w:szCs w:val="24"/>
          <w:shd w:val="clear" w:color="auto" w:fill="FFFFFF"/>
          <w:lang w:eastAsia="zh-CN"/>
        </w:rPr>
        <w:t>网络犯罪立法、国家网络安全战略、</w:t>
      </w:r>
      <w:r w:rsidRPr="006213A2">
        <w:rPr>
          <w:rFonts w:ascii="Calibri" w:hAnsi="Calibri" w:cs="Calibri"/>
          <w:szCs w:val="24"/>
          <w:shd w:val="clear" w:color="auto" w:fill="FFFFFF"/>
          <w:lang w:eastAsia="zh-CN"/>
        </w:rPr>
        <w:t>计算机安全事件响应小</w:t>
      </w:r>
      <w:r w:rsidRPr="006213A2">
        <w:rPr>
          <w:rFonts w:ascii="Calibri" w:hAnsi="Calibri" w:cs="Calibri" w:hint="eastAsia"/>
          <w:szCs w:val="24"/>
          <w:shd w:val="clear" w:color="auto" w:fill="FFFFFF"/>
          <w:lang w:eastAsia="zh-CN"/>
        </w:rPr>
        <w:t>组（</w:t>
      </w:r>
      <w:r w:rsidRPr="006213A2">
        <w:rPr>
          <w:rFonts w:ascii="Calibri" w:hAnsi="Calibri" w:cs="Calibri"/>
          <w:szCs w:val="24"/>
          <w:shd w:val="clear" w:color="auto" w:fill="FFFFFF"/>
          <w:lang w:eastAsia="zh-CN"/>
        </w:rPr>
        <w:t>CERT</w:t>
      </w:r>
      <w:r w:rsidRPr="006213A2">
        <w:rPr>
          <w:rFonts w:ascii="Calibri" w:hAnsi="Calibri" w:cs="Calibri" w:hint="eastAsia"/>
          <w:szCs w:val="24"/>
          <w:shd w:val="clear" w:color="auto" w:fill="FFFFFF"/>
          <w:lang w:eastAsia="zh-CN"/>
        </w:rPr>
        <w:t>）、推广战略的意识和能力开发，以及网络安全领域的能力和方案</w:t>
      </w:r>
      <w:r w:rsidR="006213A2" w:rsidRPr="006213A2">
        <w:rPr>
          <w:rFonts w:ascii="Calibri" w:hAnsi="Calibri" w:cs="Calibri" w:hint="eastAsia"/>
          <w:szCs w:val="24"/>
          <w:shd w:val="clear" w:color="auto" w:fill="FFFFFF"/>
          <w:lang w:eastAsia="zh-CN"/>
        </w:rPr>
        <w:t>方面存在巨大差距</w:t>
      </w:r>
      <w:r>
        <w:rPr>
          <w:rFonts w:ascii="Calibri" w:hAnsi="Calibri" w:cs="Calibri" w:hint="eastAsia"/>
          <w:szCs w:val="24"/>
          <w:shd w:val="clear" w:color="auto" w:fill="FFFFFF"/>
          <w:lang w:eastAsia="zh-CN"/>
        </w:rPr>
        <w:t>。</w:t>
      </w:r>
      <w:r>
        <w:rPr>
          <w:rFonts w:ascii="Calibri" w:hAnsi="Calibri" w:cs="Calibri" w:hint="eastAsia"/>
          <w:szCs w:val="24"/>
          <w:shd w:val="clear" w:color="auto" w:fill="FFFFFF"/>
          <w:lang w:eastAsia="zh-CN"/>
        </w:rPr>
        <w:t xml:space="preserve"> </w:t>
      </w:r>
    </w:p>
    <w:p w14:paraId="4EE4853C" w14:textId="75F48AAD" w:rsidR="00154B24" w:rsidRPr="00154B24" w:rsidRDefault="006213A2" w:rsidP="00154B24">
      <w:pPr>
        <w:keepNext/>
        <w:tabs>
          <w:tab w:val="clear" w:pos="1134"/>
          <w:tab w:val="clear" w:pos="1871"/>
          <w:tab w:val="clear" w:pos="2268"/>
        </w:tabs>
        <w:overflowPunct/>
        <w:autoSpaceDE/>
        <w:autoSpaceDN/>
        <w:adjustRightInd/>
        <w:textAlignment w:val="auto"/>
        <w:rPr>
          <w:rFonts w:ascii="Calibri" w:eastAsia="Calibri" w:hAnsi="Calibri" w:cs="Calibri"/>
          <w:b/>
          <w:bCs/>
          <w:color w:val="800000"/>
          <w:sz w:val="22"/>
          <w:szCs w:val="24"/>
          <w:lang w:eastAsia="zh-CN"/>
        </w:rPr>
      </w:pPr>
      <w:r w:rsidRPr="006213A2">
        <w:rPr>
          <w:rFonts w:ascii="Calibri" w:hAnsi="Calibri" w:hint="eastAsia"/>
          <w:b/>
          <w:lang w:eastAsia="zh-CN"/>
        </w:rPr>
        <w:t>保护上网儿童（</w:t>
      </w:r>
      <w:r w:rsidRPr="006213A2">
        <w:rPr>
          <w:rFonts w:ascii="Calibri" w:hAnsi="Calibri"/>
          <w:b/>
          <w:lang w:eastAsia="zh-CN"/>
        </w:rPr>
        <w:t>COP</w:t>
      </w:r>
      <w:r w:rsidRPr="006213A2">
        <w:rPr>
          <w:rFonts w:ascii="Calibri" w:hAnsi="Calibri" w:hint="eastAsia"/>
          <w:b/>
          <w:lang w:eastAsia="zh-CN"/>
        </w:rPr>
        <w:t>）</w:t>
      </w:r>
    </w:p>
    <w:p w14:paraId="2FD81D77" w14:textId="5EED6AA1" w:rsidR="00154B24" w:rsidRPr="00154B24" w:rsidRDefault="006213A2"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6213A2">
        <w:rPr>
          <w:rFonts w:ascii="Calibri" w:hAnsi="Calibri" w:cs="Calibri" w:hint="eastAsia"/>
          <w:lang w:eastAsia="zh-CN"/>
        </w:rPr>
        <w:t>2019</w:t>
      </w:r>
      <w:r w:rsidRPr="006213A2">
        <w:rPr>
          <w:rFonts w:ascii="Calibri" w:hAnsi="Calibri" w:cs="Calibri" w:hint="eastAsia"/>
          <w:lang w:eastAsia="zh-CN"/>
        </w:rPr>
        <w:t>年，为解决上网儿童安全问题开展了实质性的区域层面努力。在非洲，与乍得、肯尼亚、马拉维和卢旺达开始了关于执行国家战略框架的讨论。具体而言，在加纳举行的</w:t>
      </w:r>
      <w:r w:rsidRPr="006213A2">
        <w:rPr>
          <w:rFonts w:ascii="Calibri" w:hAnsi="Calibri" w:cs="Calibri" w:hint="eastAsia"/>
          <w:lang w:eastAsia="zh-CN"/>
        </w:rPr>
        <w:t>CoP</w:t>
      </w:r>
      <w:r w:rsidRPr="006213A2">
        <w:rPr>
          <w:rFonts w:ascii="Calibri" w:hAnsi="Calibri" w:cs="Calibri" w:hint="eastAsia"/>
          <w:lang w:eastAsia="zh-CN"/>
        </w:rPr>
        <w:t>区域论坛讨论了与非洲保护上网儿童有关的若干问题。在亚太地区，与其他合作伙伴，包括</w:t>
      </w:r>
      <w:r w:rsidRPr="006213A2">
        <w:rPr>
          <w:rFonts w:ascii="Calibri" w:hAnsi="Calibri" w:cs="Calibri" w:hint="eastAsia"/>
          <w:lang w:eastAsia="zh-CN"/>
        </w:rPr>
        <w:t>TELSOM/TELMIN</w:t>
      </w:r>
      <w:r w:rsidRPr="006213A2">
        <w:rPr>
          <w:rFonts w:ascii="Calibri" w:hAnsi="Calibri" w:cs="Calibri" w:hint="eastAsia"/>
          <w:lang w:eastAsia="zh-CN"/>
        </w:rPr>
        <w:t>协调，为制定东盟保护上网儿童区域框架提供了援助。</w:t>
      </w:r>
      <w:r w:rsidR="00C130F8">
        <w:rPr>
          <w:rFonts w:ascii="Calibri" w:hAnsi="Calibri" w:cs="Calibri" w:hint="eastAsia"/>
          <w:lang w:eastAsia="zh-CN"/>
        </w:rPr>
        <w:t xml:space="preserve"> </w:t>
      </w:r>
    </w:p>
    <w:p w14:paraId="607728E7" w14:textId="68CB79DA" w:rsidR="00C130F8" w:rsidRPr="00C130F8" w:rsidRDefault="00C130F8" w:rsidP="00100352">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r w:rsidRPr="00C130F8">
        <w:rPr>
          <w:rFonts w:ascii="Calibri" w:hAnsi="Calibri" w:cs="Calibri" w:hint="eastAsia"/>
          <w:lang w:eastAsia="zh-CN"/>
        </w:rPr>
        <w:t>由国际电联担任秘书处的可持续发展宽带委员会包括一个由世界儿童基金会和</w:t>
      </w:r>
      <w:r w:rsidRPr="00154B24">
        <w:rPr>
          <w:rFonts w:ascii="Calibri" w:eastAsia="Calibri" w:hAnsi="Calibri" w:cs="Calibri"/>
          <w:szCs w:val="24"/>
          <w:lang w:eastAsia="zh-CN"/>
        </w:rPr>
        <w:t>Zain</w:t>
      </w:r>
      <w:r>
        <w:rPr>
          <w:rFonts w:ascii="Calibri" w:hAnsi="Calibri" w:cs="Calibri" w:hint="eastAsia"/>
          <w:lang w:eastAsia="zh-CN"/>
        </w:rPr>
        <w:t xml:space="preserve"> </w:t>
      </w:r>
      <w:r w:rsidRPr="00C130F8">
        <w:rPr>
          <w:rFonts w:ascii="Calibri" w:hAnsi="Calibri" w:cs="Calibri" w:hint="eastAsia"/>
          <w:lang w:eastAsia="zh-CN"/>
        </w:rPr>
        <w:t>领导的</w:t>
      </w:r>
      <w:r>
        <w:rPr>
          <w:rFonts w:ascii="Calibri" w:hAnsi="Calibri" w:cs="Calibri" w:hint="eastAsia"/>
          <w:lang w:eastAsia="zh-CN"/>
        </w:rPr>
        <w:t>上网</w:t>
      </w:r>
      <w:r w:rsidRPr="00C130F8">
        <w:rPr>
          <w:rFonts w:ascii="Calibri" w:hAnsi="Calibri" w:cs="Calibri" w:hint="eastAsia"/>
          <w:lang w:eastAsia="zh-CN"/>
        </w:rPr>
        <w:t>儿童安全工作组。该小组于</w:t>
      </w:r>
      <w:r w:rsidRPr="00C130F8">
        <w:rPr>
          <w:rFonts w:ascii="Calibri" w:hAnsi="Calibri" w:cs="Calibri" w:hint="eastAsia"/>
          <w:lang w:eastAsia="zh-CN"/>
        </w:rPr>
        <w:t>2019</w:t>
      </w:r>
      <w:r w:rsidRPr="00C130F8">
        <w:rPr>
          <w:rFonts w:ascii="Calibri" w:hAnsi="Calibri" w:cs="Calibri" w:hint="eastAsia"/>
          <w:lang w:eastAsia="zh-CN"/>
        </w:rPr>
        <w:t>年发布了一份综合</w:t>
      </w:r>
      <w:hyperlink r:id="rId33" w:history="1">
        <w:r w:rsidRPr="00C130F8">
          <w:rPr>
            <w:rStyle w:val="Hyperlink"/>
            <w:rFonts w:ascii="Calibri" w:hAnsi="Calibri" w:cs="Calibri" w:hint="eastAsia"/>
            <w:lang w:eastAsia="zh-CN"/>
          </w:rPr>
          <w:t>报告</w:t>
        </w:r>
      </w:hyperlink>
      <w:r w:rsidRPr="00C130F8">
        <w:rPr>
          <w:rFonts w:ascii="Calibri" w:hAnsi="Calibri" w:cs="Calibri" w:hint="eastAsia"/>
          <w:lang w:eastAsia="zh-CN"/>
        </w:rPr>
        <w:t>。</w:t>
      </w:r>
    </w:p>
    <w:p w14:paraId="406448F5" w14:textId="64344978" w:rsidR="00154B24" w:rsidRPr="00C130F8" w:rsidRDefault="00C130F8" w:rsidP="00100352">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r w:rsidRPr="00C130F8">
        <w:rPr>
          <w:rFonts w:ascii="Calibri" w:hAnsi="Calibri" w:cs="Calibri" w:hint="eastAsia"/>
          <w:lang w:eastAsia="zh-CN"/>
        </w:rPr>
        <w:t>国际电联和合作伙伴协调行动，为</w:t>
      </w:r>
      <w:hyperlink r:id="rId34" w:history="1">
        <w:r w:rsidRPr="00C130F8">
          <w:rPr>
            <w:rStyle w:val="Hyperlink"/>
            <w:rFonts w:ascii="Calibri" w:hAnsi="Calibri" w:cs="Calibri" w:hint="eastAsia"/>
            <w:lang w:eastAsia="zh-CN"/>
          </w:rPr>
          <w:t>关于</w:t>
        </w:r>
        <w:r w:rsidRPr="00C130F8">
          <w:rPr>
            <w:rStyle w:val="Hyperlink"/>
            <w:rFonts w:ascii="Calibri" w:hAnsi="Calibri" w:cs="Calibri" w:hint="eastAsia"/>
            <w:lang w:eastAsia="zh-CN"/>
          </w:rPr>
          <w:t>COVID-19</w:t>
        </w:r>
        <w:r w:rsidRPr="00C130F8">
          <w:rPr>
            <w:rStyle w:val="Hyperlink"/>
            <w:rFonts w:ascii="Calibri" w:hAnsi="Calibri" w:cs="Calibri" w:hint="eastAsia"/>
            <w:lang w:eastAsia="zh-CN"/>
          </w:rPr>
          <w:t>及其对保护上网儿童的影响的技术说明</w:t>
        </w:r>
      </w:hyperlink>
      <w:r w:rsidRPr="00C130F8">
        <w:rPr>
          <w:rFonts w:ascii="Calibri" w:hAnsi="Calibri" w:cs="Calibri" w:hint="eastAsia"/>
          <w:lang w:eastAsia="zh-CN"/>
        </w:rPr>
        <w:t>做出贡献。</w:t>
      </w:r>
      <w:r>
        <w:rPr>
          <w:rFonts w:ascii="Calibri" w:hAnsi="Calibri" w:cs="Calibri" w:hint="eastAsia"/>
          <w:lang w:eastAsia="zh-CN"/>
        </w:rPr>
        <w:t>该</w:t>
      </w:r>
      <w:r w:rsidRPr="00C130F8">
        <w:rPr>
          <w:rFonts w:ascii="Calibri" w:hAnsi="Calibri" w:cs="Calibri" w:hint="eastAsia"/>
          <w:lang w:eastAsia="zh-CN"/>
        </w:rPr>
        <w:t>说明的主要目的是提供技术指导，</w:t>
      </w:r>
      <w:r>
        <w:rPr>
          <w:rFonts w:ascii="Calibri" w:hAnsi="Calibri" w:cs="Calibri" w:hint="eastAsia"/>
          <w:lang w:eastAsia="zh-CN"/>
        </w:rPr>
        <w:t>以</w:t>
      </w:r>
      <w:r w:rsidRPr="00C130F8">
        <w:rPr>
          <w:rFonts w:ascii="Calibri" w:hAnsi="Calibri" w:cs="Calibri" w:hint="eastAsia"/>
          <w:lang w:eastAsia="zh-CN"/>
        </w:rPr>
        <w:t>如何减轻</w:t>
      </w:r>
      <w:r w:rsidRPr="00154B24">
        <w:rPr>
          <w:rFonts w:ascii="Calibri" w:eastAsia="Calibri" w:hAnsi="Calibri" w:cs="Calibri"/>
          <w:szCs w:val="24"/>
          <w:lang w:eastAsia="zh-CN"/>
        </w:rPr>
        <w:t>COVID-19</w:t>
      </w:r>
      <w:r>
        <w:rPr>
          <w:rFonts w:ascii="Calibri" w:hAnsi="Calibri" w:cs="Calibri" w:hint="eastAsia"/>
          <w:lang w:eastAsia="zh-CN"/>
        </w:rPr>
        <w:t xml:space="preserve"> </w:t>
      </w:r>
      <w:r w:rsidRPr="00C130F8">
        <w:rPr>
          <w:rFonts w:ascii="Calibri" w:hAnsi="Calibri" w:cs="Calibri" w:hint="eastAsia"/>
          <w:lang w:eastAsia="zh-CN"/>
        </w:rPr>
        <w:t>和儿童越来越多地遭受网络伤害所带来的主要风险。</w:t>
      </w:r>
    </w:p>
    <w:p w14:paraId="624FBED6" w14:textId="7290341C" w:rsidR="00154B24" w:rsidRDefault="00C130F8" w:rsidP="00100352">
      <w:pPr>
        <w:tabs>
          <w:tab w:val="clear" w:pos="1134"/>
          <w:tab w:val="clear" w:pos="1871"/>
          <w:tab w:val="clear" w:pos="2268"/>
        </w:tabs>
        <w:overflowPunct/>
        <w:autoSpaceDE/>
        <w:autoSpaceDN/>
        <w:adjustRightInd/>
        <w:ind w:firstLineChars="200" w:firstLine="480"/>
        <w:textAlignment w:val="auto"/>
        <w:rPr>
          <w:rFonts w:cstheme="minorHAnsi"/>
          <w:szCs w:val="24"/>
          <w:lang w:eastAsia="zh-CN"/>
        </w:rPr>
      </w:pPr>
      <w:bookmarkStart w:id="14" w:name="lt_pId150"/>
      <w:r>
        <w:rPr>
          <w:rFonts w:ascii="Calibri" w:hAnsi="Calibri" w:hint="eastAsia"/>
          <w:lang w:eastAsia="zh-CN"/>
        </w:rPr>
        <w:t>2009</w:t>
      </w:r>
      <w:r>
        <w:rPr>
          <w:rFonts w:ascii="Calibri" w:hAnsi="Calibri" w:hint="eastAsia"/>
          <w:lang w:eastAsia="zh-CN"/>
        </w:rPr>
        <w:t>年，</w:t>
      </w:r>
      <w:r w:rsidR="00DF5591" w:rsidRPr="00DF5591">
        <w:rPr>
          <w:rFonts w:ascii="Calibri" w:hAnsi="Calibri" w:hint="eastAsia"/>
          <w:lang w:eastAsia="zh-CN"/>
        </w:rPr>
        <w:t>由</w:t>
      </w:r>
      <w:r w:rsidR="00DF5591" w:rsidRPr="00DF5591">
        <w:rPr>
          <w:rFonts w:ascii="Calibri" w:hAnsi="Calibri" w:hint="eastAsia"/>
          <w:lang w:eastAsia="zh-CN"/>
        </w:rPr>
        <w:t>50</w:t>
      </w:r>
      <w:r w:rsidR="00DF5591" w:rsidRPr="00DF5591">
        <w:rPr>
          <w:rFonts w:ascii="Calibri" w:hAnsi="Calibri" w:hint="eastAsia"/>
          <w:lang w:eastAsia="zh-CN"/>
        </w:rPr>
        <w:t>多个组织和个人专家组成的利益攸关</w:t>
      </w:r>
      <w:r w:rsidRPr="00DF5591">
        <w:rPr>
          <w:rFonts w:ascii="Calibri" w:hAnsi="Calibri" w:hint="eastAsia"/>
          <w:lang w:eastAsia="zh-CN"/>
        </w:rPr>
        <w:t>多</w:t>
      </w:r>
      <w:r w:rsidR="00DF5591" w:rsidRPr="00DF5591">
        <w:rPr>
          <w:rFonts w:ascii="Calibri" w:hAnsi="Calibri" w:hint="eastAsia"/>
          <w:lang w:eastAsia="zh-CN"/>
        </w:rPr>
        <w:t>方专家工作组开始审查于</w:t>
      </w:r>
      <w:r w:rsidR="00DF5591" w:rsidRPr="00DF5591">
        <w:rPr>
          <w:rFonts w:ascii="Calibri" w:hAnsi="Calibri" w:hint="eastAsia"/>
          <w:lang w:eastAsia="zh-CN"/>
        </w:rPr>
        <w:t>2009</w:t>
      </w:r>
      <w:r w:rsidR="00DF5591" w:rsidRPr="00DF5591">
        <w:rPr>
          <w:rFonts w:ascii="Calibri" w:hAnsi="Calibri" w:hint="eastAsia"/>
          <w:lang w:eastAsia="zh-CN"/>
        </w:rPr>
        <w:t>年首次发布的《</w:t>
      </w:r>
      <w:hyperlink r:id="rId35" w:history="1">
        <w:r w:rsidR="00DF5591" w:rsidRPr="00DF5591">
          <w:rPr>
            <w:rFonts w:ascii="Calibri" w:hAnsi="Calibri" w:hint="eastAsia"/>
            <w:color w:val="0000FF"/>
            <w:u w:val="single"/>
            <w:lang w:eastAsia="zh-CN"/>
          </w:rPr>
          <w:t>保护上网儿童导则</w:t>
        </w:r>
      </w:hyperlink>
      <w:r w:rsidR="00DF5591" w:rsidRPr="00DF5591">
        <w:rPr>
          <w:rFonts w:ascii="Calibri" w:hAnsi="Calibri" w:hint="eastAsia"/>
          <w:lang w:eastAsia="zh-CN"/>
        </w:rPr>
        <w:t>》。</w:t>
      </w:r>
      <w:r w:rsidR="005219FB" w:rsidRPr="005219FB">
        <w:rPr>
          <w:rFonts w:ascii="Calibri" w:hAnsi="Calibri" w:hint="eastAsia"/>
          <w:lang w:eastAsia="zh-CN"/>
        </w:rPr>
        <w:t>在由国际电联及其伙伴组织的</w:t>
      </w:r>
      <w:hyperlink r:id="rId36" w:history="1">
        <w:r w:rsidR="005219FB" w:rsidRPr="005219FB">
          <w:rPr>
            <w:rStyle w:val="Hyperlink"/>
            <w:rFonts w:ascii="Calibri" w:hAnsi="Calibri" w:hint="eastAsia"/>
            <w:lang w:eastAsia="zh-CN"/>
          </w:rPr>
          <w:t>全球虚拟活动</w:t>
        </w:r>
      </w:hyperlink>
      <w:r w:rsidR="005219FB" w:rsidRPr="005219FB">
        <w:rPr>
          <w:rFonts w:ascii="Calibri" w:hAnsi="Calibri" w:hint="eastAsia"/>
          <w:lang w:eastAsia="zh-CN"/>
        </w:rPr>
        <w:t>和</w:t>
      </w:r>
      <w:hyperlink r:id="rId37" w:history="1">
        <w:r w:rsidR="005219FB" w:rsidRPr="005219FB">
          <w:rPr>
            <w:rStyle w:val="Hyperlink"/>
            <w:rFonts w:ascii="Calibri" w:hAnsi="Calibri" w:hint="eastAsia"/>
            <w:lang w:eastAsia="zh-CN"/>
          </w:rPr>
          <w:t>区域性发布</w:t>
        </w:r>
      </w:hyperlink>
      <w:r w:rsidR="005219FB" w:rsidRPr="005219FB">
        <w:rPr>
          <w:rFonts w:ascii="Calibri" w:hAnsi="Calibri" w:hint="eastAsia"/>
          <w:lang w:eastAsia="zh-CN"/>
        </w:rPr>
        <w:t>后</w:t>
      </w:r>
      <w:r w:rsidR="00C315D6">
        <w:rPr>
          <w:rFonts w:ascii="Calibri" w:hAnsi="Calibri" w:hint="eastAsia"/>
          <w:lang w:eastAsia="zh-CN"/>
        </w:rPr>
        <w:t>，经修订的《导则》于</w:t>
      </w:r>
      <w:r w:rsidR="005219FB">
        <w:rPr>
          <w:rFonts w:ascii="Calibri" w:hAnsi="Calibri" w:hint="eastAsia"/>
          <w:lang w:eastAsia="zh-CN"/>
        </w:rPr>
        <w:t>2020</w:t>
      </w:r>
      <w:r w:rsidR="005219FB">
        <w:rPr>
          <w:rFonts w:ascii="Calibri" w:hAnsi="Calibri" w:hint="eastAsia"/>
          <w:lang w:eastAsia="zh-CN"/>
        </w:rPr>
        <w:t>年</w:t>
      </w:r>
      <w:r w:rsidR="005219FB">
        <w:rPr>
          <w:rFonts w:ascii="Calibri" w:hAnsi="Calibri" w:hint="eastAsia"/>
          <w:lang w:eastAsia="zh-CN"/>
        </w:rPr>
        <w:t>6</w:t>
      </w:r>
      <w:r w:rsidR="005219FB">
        <w:rPr>
          <w:rFonts w:ascii="Calibri" w:hAnsi="Calibri" w:hint="eastAsia"/>
          <w:lang w:eastAsia="zh-CN"/>
        </w:rPr>
        <w:t>月推出。</w:t>
      </w:r>
      <w:bookmarkStart w:id="15" w:name="lt_pId152"/>
      <w:bookmarkEnd w:id="14"/>
      <w:r w:rsidR="00DF5591" w:rsidRPr="00DF5591">
        <w:rPr>
          <w:rFonts w:cstheme="minorHAnsi"/>
          <w:szCs w:val="24"/>
          <w:lang w:eastAsia="zh-CN"/>
        </w:rPr>
        <w:t>新版指南基本重新设计编写，以反映出儿童所处的数字化格局的重大变化，如物联网、联网玩具、在线游戏、机器人技术、机器学习和人工智能。</w:t>
      </w:r>
      <w:r w:rsidR="005219FB">
        <w:rPr>
          <w:rFonts w:cstheme="minorHAnsi" w:hint="eastAsia"/>
          <w:szCs w:val="24"/>
          <w:lang w:eastAsia="zh-CN"/>
        </w:rPr>
        <w:t>保护上网儿童亦作为要素之一纳入全球校校通（</w:t>
      </w:r>
      <w:r w:rsidR="005219FB" w:rsidRPr="00154B24">
        <w:rPr>
          <w:rFonts w:ascii="Calibri" w:eastAsia="Calibri" w:hAnsi="Calibri" w:cs="Calibri"/>
          <w:szCs w:val="24"/>
          <w:lang w:eastAsia="zh-CN"/>
        </w:rPr>
        <w:t>Giga</w:t>
      </w:r>
      <w:r w:rsidR="005219FB">
        <w:rPr>
          <w:rFonts w:ascii="Microsoft YaHei" w:eastAsia="Microsoft YaHei" w:hAnsi="Microsoft YaHei" w:cs="Microsoft YaHei" w:hint="eastAsia"/>
          <w:szCs w:val="24"/>
          <w:lang w:eastAsia="zh-CN"/>
        </w:rPr>
        <w:t>）</w:t>
      </w:r>
      <w:bookmarkEnd w:id="15"/>
      <w:r w:rsidR="005219FB" w:rsidRPr="005219FB">
        <w:rPr>
          <w:rFonts w:cstheme="minorHAnsi" w:hint="eastAsia"/>
          <w:szCs w:val="24"/>
          <w:lang w:eastAsia="zh-CN"/>
        </w:rPr>
        <w:t>举措</w:t>
      </w:r>
      <w:r w:rsidR="005219FB">
        <w:rPr>
          <w:rFonts w:cstheme="minorHAnsi" w:hint="eastAsia"/>
          <w:szCs w:val="24"/>
          <w:lang w:eastAsia="zh-CN"/>
        </w:rPr>
        <w:t>。</w:t>
      </w:r>
    </w:p>
    <w:p w14:paraId="2E3FE0DC" w14:textId="5B2BCA64" w:rsidR="0043798B" w:rsidRPr="00C315D6" w:rsidRDefault="00C315D6" w:rsidP="00C315D6">
      <w:pPr>
        <w:pStyle w:val="NormalWeb"/>
        <w:spacing w:before="120" w:beforeAutospacing="0" w:after="120" w:afterAutospacing="0"/>
        <w:ind w:firstLineChars="200" w:firstLine="480"/>
        <w:rPr>
          <w:rFonts w:eastAsia="SimSun" w:cstheme="minorHAnsi"/>
          <w:lang w:val="en-GB" w:eastAsia="zh-CN"/>
        </w:rPr>
      </w:pPr>
      <w:r w:rsidRPr="00C315D6">
        <w:rPr>
          <w:rFonts w:eastAsia="SimSun" w:cstheme="minorHAnsi" w:hint="eastAsia"/>
          <w:lang w:val="en-GB" w:eastAsia="zh-CN"/>
        </w:rPr>
        <w:t>国际电联还与</w:t>
      </w:r>
      <w:r w:rsidRPr="00C315D6">
        <w:rPr>
          <w:rFonts w:eastAsia="SimSun" w:cstheme="minorHAnsi" w:hint="eastAsia"/>
          <w:lang w:val="en-GB" w:eastAsia="zh-CN"/>
        </w:rPr>
        <w:t>SCORT</w:t>
      </w:r>
      <w:r w:rsidRPr="00C315D6">
        <w:rPr>
          <w:rFonts w:eastAsia="SimSun" w:cstheme="minorHAnsi" w:hint="eastAsia"/>
          <w:lang w:val="en-GB" w:eastAsia="zh-CN"/>
        </w:rPr>
        <w:t>基金会签署了一项关于</w:t>
      </w:r>
      <w:r>
        <w:rPr>
          <w:rFonts w:eastAsia="SimSun" w:cstheme="minorHAnsi" w:hint="eastAsia"/>
          <w:lang w:val="en-GB" w:eastAsia="zh-CN"/>
        </w:rPr>
        <w:t>COP</w:t>
      </w:r>
      <w:r w:rsidRPr="00C315D6">
        <w:rPr>
          <w:rFonts w:eastAsia="SimSun" w:cstheme="minorHAnsi" w:hint="eastAsia"/>
          <w:lang w:val="en-GB" w:eastAsia="zh-CN"/>
        </w:rPr>
        <w:t>和通过体育进行合作的合作协议。国际电联为许多讨论做出了贡献，如</w:t>
      </w:r>
      <w:r w:rsidRPr="00C315D6">
        <w:rPr>
          <w:rFonts w:eastAsia="SimSun" w:cstheme="minorHAnsi" w:hint="eastAsia"/>
          <w:lang w:val="en-GB" w:eastAsia="zh-CN"/>
        </w:rPr>
        <w:t>2021</w:t>
      </w:r>
      <w:r w:rsidRPr="00C315D6">
        <w:rPr>
          <w:rFonts w:eastAsia="SimSun" w:cstheme="minorHAnsi" w:hint="eastAsia"/>
          <w:lang w:val="en-GB" w:eastAsia="zh-CN"/>
        </w:rPr>
        <w:t>年更安全的互联网日和第十五届欧洲足球促发展</w:t>
      </w:r>
      <w:r>
        <w:rPr>
          <w:rFonts w:eastAsia="SimSun" w:cstheme="minorHAnsi" w:hint="eastAsia"/>
          <w:lang w:val="en-GB" w:eastAsia="zh-CN"/>
        </w:rPr>
        <w:t>大会。</w:t>
      </w:r>
    </w:p>
    <w:p w14:paraId="6DB7A226" w14:textId="1F1073BA" w:rsidR="00C315D6" w:rsidRPr="00C315D6" w:rsidRDefault="0043798B" w:rsidP="00F712D3">
      <w:pPr>
        <w:spacing w:after="120"/>
        <w:ind w:firstLineChars="200" w:firstLine="480"/>
        <w:rPr>
          <w:rFonts w:cstheme="minorHAnsi"/>
          <w:szCs w:val="24"/>
          <w:lang w:eastAsia="zh-CN"/>
        </w:rPr>
      </w:pPr>
      <w:r w:rsidRPr="00C315D6">
        <w:rPr>
          <w:rFonts w:cstheme="minorHAnsi" w:hint="eastAsia"/>
          <w:szCs w:val="24"/>
          <w:lang w:eastAsia="zh-CN"/>
        </w:rPr>
        <w:t>2020</w:t>
      </w:r>
      <w:r w:rsidRPr="00C315D6">
        <w:rPr>
          <w:rFonts w:cstheme="minorHAnsi" w:hint="eastAsia"/>
          <w:szCs w:val="24"/>
          <w:lang w:eastAsia="zh-CN"/>
        </w:rPr>
        <w:t>年，</w:t>
      </w:r>
      <w:r w:rsidR="00C315D6" w:rsidRPr="00C315D6">
        <w:rPr>
          <w:rFonts w:cstheme="minorHAnsi" w:hint="eastAsia"/>
          <w:szCs w:val="24"/>
          <w:lang w:eastAsia="zh-CN"/>
        </w:rPr>
        <w:t>国际电联和</w:t>
      </w:r>
      <w:r w:rsidRPr="00C315D6">
        <w:rPr>
          <w:rFonts w:cstheme="minorHAnsi" w:hint="eastAsia"/>
          <w:szCs w:val="24"/>
          <w:lang w:eastAsia="zh-CN"/>
        </w:rPr>
        <w:t>沙特阿拉伯王国签署了一项</w:t>
      </w:r>
      <w:hyperlink r:id="rId38" w:history="1">
        <w:r w:rsidRPr="00F2714C">
          <w:rPr>
            <w:rStyle w:val="Hyperlink"/>
            <w:rFonts w:cstheme="minorHAnsi" w:hint="eastAsia"/>
            <w:szCs w:val="24"/>
            <w:lang w:eastAsia="zh-CN"/>
          </w:rPr>
          <w:t>协议</w:t>
        </w:r>
      </w:hyperlink>
      <w:r w:rsidRPr="00C315D6">
        <w:rPr>
          <w:rFonts w:cstheme="minorHAnsi" w:hint="eastAsia"/>
          <w:szCs w:val="24"/>
          <w:lang w:eastAsia="zh-CN"/>
        </w:rPr>
        <w:t>，实施一项关于</w:t>
      </w:r>
      <w:r w:rsidRPr="00535EF4">
        <w:rPr>
          <w:rFonts w:ascii="STKaiti" w:eastAsia="STKaiti" w:hAnsi="STKaiti" w:cstheme="minorHAnsi" w:hint="eastAsia"/>
          <w:szCs w:val="24"/>
          <w:lang w:eastAsia="zh-CN"/>
        </w:rPr>
        <w:t>“为儿童创造安全和赋能的网络环境”</w:t>
      </w:r>
      <w:r w:rsidRPr="00C315D6">
        <w:rPr>
          <w:rFonts w:cstheme="minorHAnsi" w:hint="eastAsia"/>
          <w:szCs w:val="24"/>
          <w:lang w:eastAsia="zh-CN"/>
        </w:rPr>
        <w:t>的全球方案</w:t>
      </w:r>
      <w:r w:rsidR="00C315D6" w:rsidRPr="00C315D6">
        <w:rPr>
          <w:rFonts w:cstheme="minorHAnsi" w:hint="eastAsia"/>
          <w:szCs w:val="24"/>
          <w:lang w:eastAsia="zh-CN"/>
        </w:rPr>
        <w:t>。该方案将加强全球执行</w:t>
      </w:r>
      <w:r w:rsidR="00C315D6" w:rsidRPr="00C315D6">
        <w:rPr>
          <w:rFonts w:cstheme="minorHAnsi" w:hint="eastAsia"/>
          <w:szCs w:val="24"/>
          <w:lang w:eastAsia="zh-CN"/>
        </w:rPr>
        <w:t>2020</w:t>
      </w:r>
      <w:r w:rsidR="00C315D6" w:rsidRPr="00C315D6">
        <w:rPr>
          <w:rFonts w:cstheme="minorHAnsi" w:hint="eastAsia"/>
          <w:szCs w:val="24"/>
          <w:lang w:eastAsia="zh-CN"/>
        </w:rPr>
        <w:t>年</w:t>
      </w:r>
      <w:r w:rsidR="00C315D6" w:rsidRPr="00C315D6">
        <w:rPr>
          <w:rFonts w:cstheme="minorHAnsi" w:hint="eastAsia"/>
          <w:szCs w:val="24"/>
          <w:lang w:eastAsia="zh-CN"/>
        </w:rPr>
        <w:t>6</w:t>
      </w:r>
      <w:r w:rsidR="00C315D6" w:rsidRPr="00C315D6">
        <w:rPr>
          <w:rFonts w:cstheme="minorHAnsi" w:hint="eastAsia"/>
          <w:szCs w:val="24"/>
          <w:lang w:eastAsia="zh-CN"/>
        </w:rPr>
        <w:t>月启动的国际电联</w:t>
      </w:r>
      <w:r w:rsidR="00C315D6">
        <w:rPr>
          <w:rFonts w:cstheme="minorHAnsi" w:hint="eastAsia"/>
          <w:szCs w:val="24"/>
          <w:lang w:eastAsia="zh-CN"/>
        </w:rPr>
        <w:t>保护上网儿童导则</w:t>
      </w:r>
      <w:r w:rsidR="00C315D6" w:rsidRPr="00C315D6">
        <w:rPr>
          <w:rFonts w:cstheme="minorHAnsi" w:hint="eastAsia"/>
          <w:szCs w:val="24"/>
          <w:lang w:eastAsia="zh-CN"/>
        </w:rPr>
        <w:t>的努力。新的合作旨在政府、行业和民间</w:t>
      </w:r>
      <w:r w:rsidR="00C315D6">
        <w:rPr>
          <w:rFonts w:cstheme="minorHAnsi" w:hint="eastAsia"/>
          <w:szCs w:val="24"/>
          <w:lang w:eastAsia="zh-CN"/>
        </w:rPr>
        <w:t>团体</w:t>
      </w:r>
      <w:r w:rsidR="00C315D6" w:rsidRPr="00C315D6">
        <w:rPr>
          <w:rFonts w:cstheme="minorHAnsi" w:hint="eastAsia"/>
          <w:szCs w:val="24"/>
          <w:lang w:eastAsia="zh-CN"/>
        </w:rPr>
        <w:t>之间制定和实施儿童在线安全政策，以加强能力发展和与所有相关利益攸关方的知识共享。该项目的重点</w:t>
      </w:r>
      <w:r w:rsidR="00535EF4">
        <w:rPr>
          <w:rFonts w:cstheme="minorHAnsi" w:hint="eastAsia"/>
          <w:szCs w:val="24"/>
          <w:lang w:eastAsia="zh-CN"/>
        </w:rPr>
        <w:t xml:space="preserve"> </w:t>
      </w:r>
      <w:r w:rsidR="00C315D6" w:rsidRPr="00C315D6">
        <w:rPr>
          <w:rFonts w:cstheme="minorHAnsi"/>
          <w:szCs w:val="24"/>
          <w:lang w:eastAsia="zh-CN"/>
        </w:rPr>
        <w:t>–</w:t>
      </w:r>
      <w:r w:rsidR="00535EF4">
        <w:rPr>
          <w:rFonts w:cstheme="minorHAnsi"/>
          <w:szCs w:val="24"/>
          <w:lang w:eastAsia="zh-CN"/>
        </w:rPr>
        <w:t xml:space="preserve"> </w:t>
      </w:r>
      <w:r w:rsidR="00C315D6" w:rsidRPr="00C315D6">
        <w:rPr>
          <w:rFonts w:cstheme="minorHAnsi" w:hint="eastAsia"/>
          <w:szCs w:val="24"/>
          <w:lang w:eastAsia="zh-CN"/>
        </w:rPr>
        <w:t>培养儿童在线安全文化</w:t>
      </w:r>
      <w:r w:rsidR="00535EF4">
        <w:rPr>
          <w:rFonts w:cstheme="minorHAnsi" w:hint="eastAsia"/>
          <w:szCs w:val="24"/>
          <w:lang w:eastAsia="zh-CN"/>
        </w:rPr>
        <w:t xml:space="preserve"> </w:t>
      </w:r>
      <w:r w:rsidR="004B10E2" w:rsidRPr="004B10E2">
        <w:rPr>
          <w:rFonts w:cstheme="minorHAnsi"/>
          <w:szCs w:val="24"/>
          <w:lang w:eastAsia="zh-CN"/>
        </w:rPr>
        <w:t>–</w:t>
      </w:r>
      <w:r w:rsidR="00535EF4">
        <w:rPr>
          <w:rFonts w:cstheme="minorHAnsi"/>
          <w:szCs w:val="24"/>
          <w:lang w:eastAsia="zh-CN"/>
        </w:rPr>
        <w:t xml:space="preserve"> </w:t>
      </w:r>
      <w:r w:rsidR="00C315D6" w:rsidRPr="00C315D6">
        <w:rPr>
          <w:rFonts w:cstheme="minorHAnsi" w:hint="eastAsia"/>
          <w:szCs w:val="24"/>
          <w:lang w:eastAsia="zh-CN"/>
        </w:rPr>
        <w:t>将有助于国际电联在国际层面确保网络安全的使命。因此，国际电联成员国将受益于国际电联和</w:t>
      </w:r>
      <w:r w:rsidR="004B10E2">
        <w:rPr>
          <w:rFonts w:cstheme="minorHAnsi" w:hint="eastAsia"/>
          <w:szCs w:val="24"/>
          <w:lang w:eastAsia="zh-CN"/>
        </w:rPr>
        <w:t>COP</w:t>
      </w:r>
      <w:r w:rsidR="00C315D6" w:rsidRPr="00C315D6">
        <w:rPr>
          <w:rFonts w:cstheme="minorHAnsi" w:hint="eastAsia"/>
          <w:szCs w:val="24"/>
          <w:lang w:eastAsia="zh-CN"/>
        </w:rPr>
        <w:t>伙伴</w:t>
      </w:r>
      <w:r w:rsidR="004B10E2" w:rsidRPr="00C315D6">
        <w:rPr>
          <w:rFonts w:cstheme="minorHAnsi" w:hint="eastAsia"/>
          <w:szCs w:val="24"/>
          <w:lang w:eastAsia="zh-CN"/>
        </w:rPr>
        <w:t>基于新的</w:t>
      </w:r>
      <w:r w:rsidR="004B10E2" w:rsidRPr="00C315D6">
        <w:rPr>
          <w:rFonts w:cstheme="minorHAnsi" w:hint="eastAsia"/>
          <w:szCs w:val="24"/>
          <w:lang w:eastAsia="zh-CN"/>
        </w:rPr>
        <w:t>2020</w:t>
      </w:r>
      <w:r w:rsidR="004B10E2" w:rsidRPr="00C315D6">
        <w:rPr>
          <w:rFonts w:cstheme="minorHAnsi" w:hint="eastAsia"/>
          <w:szCs w:val="24"/>
          <w:lang w:eastAsia="zh-CN"/>
        </w:rPr>
        <w:t>年资源</w:t>
      </w:r>
      <w:r w:rsidR="00C315D6" w:rsidRPr="00C315D6">
        <w:rPr>
          <w:rFonts w:cstheme="minorHAnsi" w:hint="eastAsia"/>
          <w:szCs w:val="24"/>
          <w:lang w:eastAsia="zh-CN"/>
        </w:rPr>
        <w:t>开发的</w:t>
      </w:r>
      <w:r w:rsidR="004B10E2" w:rsidRPr="00C315D6">
        <w:rPr>
          <w:rFonts w:cstheme="minorHAnsi" w:hint="eastAsia"/>
          <w:szCs w:val="24"/>
          <w:lang w:eastAsia="zh-CN"/>
        </w:rPr>
        <w:t>保护</w:t>
      </w:r>
      <w:r w:rsidR="004B10E2">
        <w:rPr>
          <w:rFonts w:cstheme="minorHAnsi" w:hint="eastAsia"/>
          <w:szCs w:val="24"/>
          <w:lang w:eastAsia="zh-CN"/>
        </w:rPr>
        <w:t>上网</w:t>
      </w:r>
      <w:r w:rsidR="00C315D6" w:rsidRPr="00C315D6">
        <w:rPr>
          <w:rFonts w:cstheme="minorHAnsi" w:hint="eastAsia"/>
          <w:szCs w:val="24"/>
          <w:lang w:eastAsia="zh-CN"/>
        </w:rPr>
        <w:t>儿童政策。</w:t>
      </w:r>
    </w:p>
    <w:p w14:paraId="38D48FE7" w14:textId="38F58AD3" w:rsidR="00C315D6" w:rsidRPr="00C315D6" w:rsidRDefault="00C315D6" w:rsidP="00F712D3">
      <w:pPr>
        <w:spacing w:after="120"/>
        <w:ind w:firstLineChars="200" w:firstLine="480"/>
        <w:rPr>
          <w:rFonts w:cstheme="minorHAnsi"/>
          <w:szCs w:val="24"/>
          <w:lang w:eastAsia="zh-CN"/>
        </w:rPr>
      </w:pPr>
      <w:r w:rsidRPr="00C315D6">
        <w:rPr>
          <w:rFonts w:cstheme="minorHAnsi" w:hint="eastAsia"/>
          <w:szCs w:val="24"/>
          <w:lang w:eastAsia="zh-CN"/>
        </w:rPr>
        <w:t>国际电联还为联合国儿童权利委员会通过关于数字环境下儿童权利的第</w:t>
      </w:r>
      <w:r w:rsidRPr="00C315D6">
        <w:rPr>
          <w:rFonts w:cstheme="minorHAnsi" w:hint="eastAsia"/>
          <w:szCs w:val="24"/>
          <w:lang w:eastAsia="zh-CN"/>
        </w:rPr>
        <w:t>25</w:t>
      </w:r>
      <w:r w:rsidRPr="00C315D6">
        <w:rPr>
          <w:rFonts w:cstheme="minorHAnsi" w:hint="eastAsia"/>
          <w:szCs w:val="24"/>
          <w:lang w:eastAsia="zh-CN"/>
        </w:rPr>
        <w:t>号一般性意见做出了贡献</w:t>
      </w:r>
      <w:r w:rsidR="004B10E2">
        <w:rPr>
          <w:rFonts w:cstheme="minorHAnsi" w:hint="eastAsia"/>
          <w:szCs w:val="24"/>
          <w:lang w:eastAsia="zh-CN"/>
        </w:rPr>
        <w:t>：</w:t>
      </w:r>
      <w:r w:rsidRPr="00C315D6">
        <w:rPr>
          <w:rFonts w:cstheme="minorHAnsi" w:hint="eastAsia"/>
          <w:szCs w:val="24"/>
          <w:lang w:eastAsia="zh-CN"/>
        </w:rPr>
        <w:t>联合国儿童在线保护问题机构间工作组由儿童权利委员会和</w:t>
      </w:r>
      <w:r w:rsidR="004B10E2" w:rsidRPr="00C315D6">
        <w:rPr>
          <w:rFonts w:cstheme="minorHAnsi" w:hint="eastAsia"/>
          <w:szCs w:val="24"/>
          <w:lang w:eastAsia="zh-CN"/>
        </w:rPr>
        <w:t>活跃的</w:t>
      </w:r>
      <w:r w:rsidRPr="00C315D6">
        <w:rPr>
          <w:rFonts w:cstheme="minorHAnsi" w:hint="eastAsia"/>
          <w:szCs w:val="24"/>
          <w:lang w:eastAsia="zh-CN"/>
        </w:rPr>
        <w:t>联合国系统内和民间</w:t>
      </w:r>
      <w:r w:rsidR="004B10E2">
        <w:rPr>
          <w:rFonts w:cstheme="minorHAnsi" w:hint="eastAsia"/>
          <w:szCs w:val="24"/>
          <w:lang w:eastAsia="zh-CN"/>
        </w:rPr>
        <w:t>团体</w:t>
      </w:r>
      <w:r w:rsidR="00DF5FD9" w:rsidRPr="00C315D6">
        <w:rPr>
          <w:rFonts w:cstheme="minorHAnsi" w:hint="eastAsia"/>
          <w:szCs w:val="24"/>
          <w:lang w:eastAsia="zh-CN"/>
        </w:rPr>
        <w:t>保护</w:t>
      </w:r>
      <w:r w:rsidR="00DF5FD9">
        <w:rPr>
          <w:rFonts w:cstheme="minorHAnsi" w:hint="eastAsia"/>
          <w:szCs w:val="24"/>
          <w:lang w:eastAsia="zh-CN"/>
        </w:rPr>
        <w:t>上网</w:t>
      </w:r>
      <w:r w:rsidRPr="00C315D6">
        <w:rPr>
          <w:rFonts w:cstheme="minorHAnsi" w:hint="eastAsia"/>
          <w:szCs w:val="24"/>
          <w:lang w:eastAsia="zh-CN"/>
        </w:rPr>
        <w:t>儿童专家群体组成。</w:t>
      </w:r>
    </w:p>
    <w:p w14:paraId="4DA173BF" w14:textId="0B217DAF" w:rsidR="00C315D6" w:rsidRPr="00C315D6" w:rsidRDefault="00C315D6" w:rsidP="00F712D3">
      <w:pPr>
        <w:spacing w:after="120"/>
        <w:ind w:firstLineChars="200" w:firstLine="480"/>
        <w:rPr>
          <w:rFonts w:cstheme="minorHAnsi"/>
          <w:szCs w:val="24"/>
          <w:lang w:eastAsia="zh-CN"/>
        </w:rPr>
      </w:pPr>
      <w:r w:rsidRPr="00C315D6">
        <w:rPr>
          <w:rFonts w:cstheme="minorHAnsi" w:hint="eastAsia"/>
          <w:szCs w:val="24"/>
          <w:lang w:eastAsia="zh-CN"/>
        </w:rPr>
        <w:lastRenderedPageBreak/>
        <w:t>最后，国际电联正在几个国家并通过几个伙伴努力传播桑</w:t>
      </w:r>
      <w:r w:rsidR="004B10E2">
        <w:rPr>
          <w:rFonts w:cstheme="minorHAnsi" w:hint="eastAsia"/>
          <w:szCs w:val="24"/>
          <w:lang w:eastAsia="zh-CN"/>
        </w:rPr>
        <w:t>哥</w:t>
      </w:r>
      <w:r w:rsidRPr="00C315D6">
        <w:rPr>
          <w:rFonts w:cstheme="minorHAnsi" w:hint="eastAsia"/>
          <w:szCs w:val="24"/>
          <w:lang w:eastAsia="zh-CN"/>
        </w:rPr>
        <w:t>信息</w:t>
      </w:r>
      <w:r w:rsidR="004B10E2">
        <w:rPr>
          <w:rFonts w:cstheme="minorHAnsi" w:hint="eastAsia"/>
          <w:szCs w:val="24"/>
          <w:lang w:eastAsia="zh-CN"/>
        </w:rPr>
        <w:t>（</w:t>
      </w:r>
      <w:r w:rsidRPr="00C315D6">
        <w:rPr>
          <w:rFonts w:cstheme="minorHAnsi" w:hint="eastAsia"/>
          <w:szCs w:val="24"/>
          <w:lang w:eastAsia="zh-CN"/>
        </w:rPr>
        <w:t>2020</w:t>
      </w:r>
      <w:r w:rsidRPr="00C315D6">
        <w:rPr>
          <w:rFonts w:cstheme="minorHAnsi" w:hint="eastAsia"/>
          <w:szCs w:val="24"/>
          <w:lang w:eastAsia="zh-CN"/>
        </w:rPr>
        <w:t>年推出的</w:t>
      </w:r>
      <w:hyperlink r:id="rId39" w:history="1">
        <w:r w:rsidR="004B10E2" w:rsidRPr="00535EF4">
          <w:rPr>
            <w:rStyle w:val="Hyperlink"/>
            <w:rFonts w:cstheme="minorHAnsi" w:hint="eastAsia"/>
            <w:szCs w:val="24"/>
            <w:lang w:eastAsia="zh-CN"/>
          </w:rPr>
          <w:t>COP</w:t>
        </w:r>
        <w:r w:rsidRPr="00535EF4">
          <w:rPr>
            <w:rStyle w:val="Hyperlink"/>
            <w:rFonts w:cstheme="minorHAnsi" w:hint="eastAsia"/>
            <w:szCs w:val="24"/>
            <w:lang w:eastAsia="zh-CN"/>
          </w:rPr>
          <w:t>吉祥物</w:t>
        </w:r>
      </w:hyperlink>
      <w:r w:rsidR="004B10E2">
        <w:rPr>
          <w:rFonts w:cstheme="minorHAnsi" w:hint="eastAsia"/>
          <w:szCs w:val="24"/>
          <w:lang w:eastAsia="zh-CN"/>
        </w:rPr>
        <w:t>）</w:t>
      </w:r>
      <w:r w:rsidRPr="00C315D6">
        <w:rPr>
          <w:rFonts w:cstheme="minorHAnsi" w:hint="eastAsia"/>
          <w:szCs w:val="24"/>
          <w:lang w:eastAsia="zh-CN"/>
        </w:rPr>
        <w:t>，以便开发相关内容，提高对</w:t>
      </w:r>
      <w:r w:rsidR="004B10E2" w:rsidRPr="00C315D6">
        <w:rPr>
          <w:rFonts w:cstheme="minorHAnsi" w:hint="eastAsia"/>
          <w:szCs w:val="24"/>
          <w:lang w:eastAsia="zh-CN"/>
        </w:rPr>
        <w:t>保护</w:t>
      </w:r>
      <w:r w:rsidR="004B10E2">
        <w:rPr>
          <w:rFonts w:cstheme="minorHAnsi" w:hint="eastAsia"/>
          <w:szCs w:val="24"/>
          <w:lang w:eastAsia="zh-CN"/>
        </w:rPr>
        <w:t>上网</w:t>
      </w:r>
      <w:r w:rsidRPr="00C315D6">
        <w:rPr>
          <w:rFonts w:cstheme="minorHAnsi" w:hint="eastAsia"/>
          <w:szCs w:val="24"/>
          <w:lang w:eastAsia="zh-CN"/>
        </w:rPr>
        <w:t>儿童的认识。</w:t>
      </w:r>
    </w:p>
    <w:p w14:paraId="2058EC01" w14:textId="3A05D67F" w:rsidR="0043798B" w:rsidRPr="00C315D6" w:rsidRDefault="00C315D6" w:rsidP="00F712D3">
      <w:pPr>
        <w:spacing w:after="120"/>
        <w:ind w:firstLineChars="200" w:firstLine="480"/>
        <w:rPr>
          <w:rFonts w:cstheme="minorHAnsi"/>
          <w:szCs w:val="24"/>
          <w:lang w:eastAsia="zh-CN"/>
        </w:rPr>
      </w:pPr>
      <w:r w:rsidRPr="00C315D6">
        <w:rPr>
          <w:rFonts w:cstheme="minorHAnsi" w:hint="eastAsia"/>
          <w:szCs w:val="24"/>
          <w:lang w:eastAsia="zh-CN"/>
        </w:rPr>
        <w:t>所有上述活动都是作为网络安全和数字包容专题优先事项之间的共同努力而开展的。</w:t>
      </w:r>
    </w:p>
    <w:p w14:paraId="2858FDCC" w14:textId="2549D367" w:rsidR="00154B24" w:rsidRPr="00154B24" w:rsidRDefault="004B10E2" w:rsidP="00154B24">
      <w:pPr>
        <w:keepNext/>
        <w:tabs>
          <w:tab w:val="clear" w:pos="1134"/>
          <w:tab w:val="clear" w:pos="1871"/>
          <w:tab w:val="clear" w:pos="2268"/>
        </w:tabs>
        <w:overflowPunct/>
        <w:autoSpaceDE/>
        <w:autoSpaceDN/>
        <w:adjustRightInd/>
        <w:textAlignment w:val="auto"/>
        <w:rPr>
          <w:rFonts w:ascii="Calibri" w:eastAsia="Calibri" w:hAnsi="Calibri" w:cs="Calibri"/>
          <w:b/>
          <w:bCs/>
          <w:color w:val="800000"/>
          <w:sz w:val="22"/>
          <w:szCs w:val="24"/>
          <w:lang w:eastAsia="zh-CN"/>
        </w:rPr>
      </w:pPr>
      <w:bookmarkStart w:id="16" w:name="lt_pId153"/>
      <w:r>
        <w:rPr>
          <w:rFonts w:ascii="Calibri" w:hAnsi="Calibri" w:hint="eastAsia"/>
          <w:b/>
          <w:bCs/>
          <w:lang w:eastAsia="zh-CN"/>
        </w:rPr>
        <w:t>国家</w:t>
      </w:r>
      <w:r>
        <w:rPr>
          <w:rFonts w:ascii="Calibri" w:hAnsi="Calibri" w:hint="eastAsia"/>
          <w:b/>
          <w:bCs/>
          <w:lang w:eastAsia="zh-CN"/>
        </w:rPr>
        <w:t>CIRT</w:t>
      </w:r>
      <w:r>
        <w:rPr>
          <w:rFonts w:ascii="Calibri" w:hAnsi="Calibri" w:hint="eastAsia"/>
          <w:b/>
          <w:bCs/>
          <w:lang w:eastAsia="zh-CN"/>
        </w:rPr>
        <w:t>和</w:t>
      </w:r>
      <w:r w:rsidR="00DF5591" w:rsidRPr="00DF5591">
        <w:rPr>
          <w:rFonts w:ascii="Calibri" w:hAnsi="Calibri" w:hint="eastAsia"/>
          <w:b/>
          <w:bCs/>
          <w:lang w:eastAsia="zh-CN"/>
        </w:rPr>
        <w:t>事件响应</w:t>
      </w:r>
      <w:bookmarkEnd w:id="16"/>
    </w:p>
    <w:p w14:paraId="7EFD6272" w14:textId="097753B7" w:rsidR="004B10E2" w:rsidRDefault="0043798B" w:rsidP="007127CC">
      <w:pPr>
        <w:spacing w:after="120"/>
        <w:ind w:firstLineChars="200" w:firstLine="480"/>
        <w:rPr>
          <w:lang w:eastAsia="zh-CN"/>
        </w:rPr>
      </w:pPr>
      <w:bookmarkStart w:id="17" w:name="_Hlk71116252"/>
      <w:r w:rsidRPr="0043798B">
        <w:rPr>
          <w:lang w:eastAsia="zh-CN"/>
        </w:rPr>
        <w:t>迄今为止，</w:t>
      </w:r>
      <w:r w:rsidR="004B10E2">
        <w:rPr>
          <w:rFonts w:hint="eastAsia"/>
          <w:lang w:eastAsia="zh-CN"/>
        </w:rPr>
        <w:t>已有</w:t>
      </w:r>
      <w:r w:rsidRPr="0043798B">
        <w:rPr>
          <w:lang w:eastAsia="zh-CN"/>
        </w:rPr>
        <w:t>80</w:t>
      </w:r>
      <w:r w:rsidR="004B10E2">
        <w:rPr>
          <w:rFonts w:hint="eastAsia"/>
          <w:lang w:eastAsia="zh-CN"/>
        </w:rPr>
        <w:t>多个国家得到有关</w:t>
      </w:r>
      <w:r w:rsidRPr="0043798B">
        <w:rPr>
          <w:lang w:eastAsia="zh-CN"/>
        </w:rPr>
        <w:t>其国家网络安全准备和事件应对能力</w:t>
      </w:r>
      <w:r w:rsidR="004B10E2">
        <w:rPr>
          <w:rFonts w:hint="eastAsia"/>
          <w:lang w:eastAsia="zh-CN"/>
        </w:rPr>
        <w:t>评估的帮助</w:t>
      </w:r>
      <w:r w:rsidRPr="0043798B">
        <w:rPr>
          <w:lang w:eastAsia="zh-CN"/>
        </w:rPr>
        <w:t>。</w:t>
      </w:r>
      <w:bookmarkEnd w:id="17"/>
      <w:r w:rsidR="004B10E2">
        <w:rPr>
          <w:rFonts w:hint="eastAsia"/>
          <w:lang w:eastAsia="zh-CN"/>
        </w:rPr>
        <w:t>目前，国际电联参与了</w:t>
      </w:r>
      <w:r w:rsidR="004B10E2">
        <w:rPr>
          <w:rFonts w:hint="eastAsia"/>
          <w:lang w:eastAsia="zh-CN"/>
        </w:rPr>
        <w:t>22</w:t>
      </w:r>
      <w:r w:rsidR="004B10E2">
        <w:rPr>
          <w:rFonts w:hint="eastAsia"/>
          <w:lang w:eastAsia="zh-CN"/>
        </w:rPr>
        <w:t>个与</w:t>
      </w:r>
      <w:r w:rsidR="004B10E2">
        <w:rPr>
          <w:rFonts w:hint="eastAsia"/>
          <w:lang w:eastAsia="zh-CN"/>
        </w:rPr>
        <w:t>CIRT</w:t>
      </w:r>
      <w:r w:rsidR="004B10E2">
        <w:rPr>
          <w:rFonts w:hint="eastAsia"/>
          <w:lang w:eastAsia="zh-CN"/>
        </w:rPr>
        <w:t>有关的项目，</w:t>
      </w:r>
      <w:r w:rsidR="004B10E2">
        <w:rPr>
          <w:rFonts w:hint="eastAsia"/>
          <w:lang w:eastAsia="zh-CN"/>
        </w:rPr>
        <w:t>7</w:t>
      </w:r>
      <w:r w:rsidR="004B10E2">
        <w:rPr>
          <w:rFonts w:hint="eastAsia"/>
          <w:lang w:eastAsia="zh-CN"/>
        </w:rPr>
        <w:t>个</w:t>
      </w:r>
      <w:r w:rsidR="004B10E2">
        <w:rPr>
          <w:rFonts w:hint="eastAsia"/>
          <w:lang w:eastAsia="zh-CN"/>
        </w:rPr>
        <w:t>CIRT</w:t>
      </w:r>
      <w:r w:rsidR="004B10E2">
        <w:rPr>
          <w:rFonts w:hint="eastAsia"/>
          <w:lang w:eastAsia="zh-CN"/>
        </w:rPr>
        <w:t>项目正在进行，其中</w:t>
      </w:r>
      <w:r w:rsidR="004B10E2">
        <w:rPr>
          <w:rFonts w:hint="eastAsia"/>
          <w:lang w:eastAsia="zh-CN"/>
        </w:rPr>
        <w:t>4</w:t>
      </w:r>
      <w:r w:rsidR="004B10E2">
        <w:rPr>
          <w:rFonts w:hint="eastAsia"/>
          <w:lang w:eastAsia="zh-CN"/>
        </w:rPr>
        <w:t>个处于收尾阶段：正在巴哈马、巴巴多斯、博茨瓦纳、肯尼亚、马拉维、布隆迪和冈比亚实施</w:t>
      </w:r>
      <w:r w:rsidR="004B10E2">
        <w:rPr>
          <w:rFonts w:hint="eastAsia"/>
          <w:lang w:eastAsia="zh-CN"/>
        </w:rPr>
        <w:t>CIRT</w:t>
      </w:r>
      <w:r w:rsidR="004B10E2">
        <w:rPr>
          <w:rFonts w:hint="eastAsia"/>
          <w:lang w:eastAsia="zh-CN"/>
        </w:rPr>
        <w:t>项目（博茨瓦纳和冈比亚实施项目正在收尾，今年完成），而肯尼亚和巴巴多斯的</w:t>
      </w:r>
      <w:r w:rsidR="004B10E2">
        <w:rPr>
          <w:rFonts w:hint="eastAsia"/>
          <w:lang w:eastAsia="zh-CN"/>
        </w:rPr>
        <w:t>CIRT</w:t>
      </w:r>
      <w:r w:rsidR="007127CC">
        <w:rPr>
          <w:rFonts w:hint="eastAsia"/>
          <w:lang w:eastAsia="zh-CN"/>
        </w:rPr>
        <w:t>强化</w:t>
      </w:r>
      <w:r w:rsidR="004B10E2">
        <w:rPr>
          <w:rFonts w:hint="eastAsia"/>
          <w:lang w:eastAsia="zh-CN"/>
        </w:rPr>
        <w:t>工作正在最后完成。</w:t>
      </w:r>
    </w:p>
    <w:p w14:paraId="59B6B3D0" w14:textId="2AB5E620" w:rsidR="004B10E2" w:rsidRDefault="004B10E2" w:rsidP="007127CC">
      <w:pPr>
        <w:spacing w:after="120"/>
        <w:ind w:firstLineChars="200" w:firstLine="480"/>
        <w:rPr>
          <w:lang w:eastAsia="zh-CN"/>
        </w:rPr>
      </w:pPr>
      <w:r>
        <w:rPr>
          <w:rFonts w:hint="eastAsia"/>
          <w:lang w:eastAsia="zh-CN"/>
        </w:rPr>
        <w:t>国际电联不断与</w:t>
      </w:r>
      <w:r w:rsidR="007127CC">
        <w:rPr>
          <w:rFonts w:hint="eastAsia"/>
          <w:lang w:eastAsia="zh-CN"/>
        </w:rPr>
        <w:t>FIRST</w:t>
      </w:r>
      <w:r w:rsidR="007127CC">
        <w:rPr>
          <w:rFonts w:hint="eastAsia"/>
          <w:lang w:eastAsia="zh-CN"/>
        </w:rPr>
        <w:t>（</w:t>
      </w:r>
      <w:r>
        <w:rPr>
          <w:rFonts w:hint="eastAsia"/>
          <w:lang w:eastAsia="zh-CN"/>
        </w:rPr>
        <w:t>事故响应和安全团队论坛</w:t>
      </w:r>
      <w:r w:rsidR="007127CC">
        <w:rPr>
          <w:rFonts w:hint="eastAsia"/>
          <w:lang w:eastAsia="zh-CN"/>
        </w:rPr>
        <w:t>）</w:t>
      </w:r>
      <w:r>
        <w:rPr>
          <w:rFonts w:hint="eastAsia"/>
          <w:lang w:eastAsia="zh-CN"/>
        </w:rPr>
        <w:t>合作，并为进一步改进</w:t>
      </w:r>
      <w:r w:rsidR="007127CC">
        <w:rPr>
          <w:rFonts w:hint="eastAsia"/>
          <w:lang w:eastAsia="zh-CN"/>
        </w:rPr>
        <w:t>CSIRT</w:t>
      </w:r>
      <w:r>
        <w:rPr>
          <w:rFonts w:hint="eastAsia"/>
          <w:lang w:eastAsia="zh-CN"/>
        </w:rPr>
        <w:t>服务框架所需的工作做出贡献。还支持修订现有培训材料，这些材料</w:t>
      </w:r>
      <w:r w:rsidR="007127CC">
        <w:rPr>
          <w:rFonts w:hint="eastAsia"/>
          <w:lang w:eastAsia="zh-CN"/>
        </w:rPr>
        <w:t>构成</w:t>
      </w:r>
      <w:r>
        <w:rPr>
          <w:rFonts w:hint="eastAsia"/>
          <w:lang w:eastAsia="zh-CN"/>
        </w:rPr>
        <w:t>建立和管理国家</w:t>
      </w:r>
      <w:r>
        <w:rPr>
          <w:rFonts w:hint="eastAsia"/>
          <w:lang w:eastAsia="zh-CN"/>
        </w:rPr>
        <w:t>CIRT</w:t>
      </w:r>
      <w:r>
        <w:rPr>
          <w:rFonts w:hint="eastAsia"/>
          <w:lang w:eastAsia="zh-CN"/>
        </w:rPr>
        <w:t>业务的能力建设方案的</w:t>
      </w:r>
      <w:r w:rsidR="007127CC">
        <w:rPr>
          <w:rFonts w:hint="eastAsia"/>
          <w:lang w:eastAsia="zh-CN"/>
        </w:rPr>
        <w:t>组成</w:t>
      </w:r>
      <w:r>
        <w:rPr>
          <w:rFonts w:hint="eastAsia"/>
          <w:lang w:eastAsia="zh-CN"/>
        </w:rPr>
        <w:t>部分。</w:t>
      </w:r>
    </w:p>
    <w:p w14:paraId="6A61433C" w14:textId="255D9AC2" w:rsidR="0043798B" w:rsidRDefault="004B10E2" w:rsidP="007127CC">
      <w:pPr>
        <w:spacing w:after="120"/>
        <w:ind w:firstLineChars="200" w:firstLine="480"/>
        <w:rPr>
          <w:rFonts w:ascii="Calibri" w:hAnsi="Calibri"/>
          <w:lang w:eastAsia="zh-CN"/>
        </w:rPr>
      </w:pPr>
      <w:r>
        <w:rPr>
          <w:rFonts w:hint="eastAsia"/>
          <w:lang w:eastAsia="zh-CN"/>
        </w:rPr>
        <w:t>国际电联开展了一项技术评估，以评估为马拉维</w:t>
      </w:r>
      <w:r w:rsidR="007127CC">
        <w:rPr>
          <w:rFonts w:hint="eastAsia"/>
          <w:lang w:eastAsia="zh-CN"/>
        </w:rPr>
        <w:t>（</w:t>
      </w:r>
      <w:r>
        <w:rPr>
          <w:rFonts w:hint="eastAsia"/>
          <w:lang w:eastAsia="zh-CN"/>
        </w:rPr>
        <w:t>2018</w:t>
      </w:r>
      <w:r>
        <w:rPr>
          <w:rFonts w:hint="eastAsia"/>
          <w:lang w:eastAsia="zh-CN"/>
        </w:rPr>
        <w:t>年</w:t>
      </w:r>
      <w:r w:rsidR="007127CC">
        <w:rPr>
          <w:rFonts w:hint="eastAsia"/>
          <w:lang w:eastAsia="zh-CN"/>
        </w:rPr>
        <w:t>）</w:t>
      </w:r>
      <w:r>
        <w:rPr>
          <w:rFonts w:hint="eastAsia"/>
          <w:lang w:eastAsia="zh-CN"/>
        </w:rPr>
        <w:t>、刚果</w:t>
      </w:r>
      <w:r w:rsidR="007127CC">
        <w:rPr>
          <w:rFonts w:hint="eastAsia"/>
          <w:lang w:eastAsia="zh-CN"/>
        </w:rPr>
        <w:t>（</w:t>
      </w:r>
      <w:r>
        <w:rPr>
          <w:rFonts w:hint="eastAsia"/>
          <w:lang w:eastAsia="zh-CN"/>
        </w:rPr>
        <w:t>2018</w:t>
      </w:r>
      <w:r>
        <w:rPr>
          <w:rFonts w:hint="eastAsia"/>
          <w:lang w:eastAsia="zh-CN"/>
        </w:rPr>
        <w:t>年</w:t>
      </w:r>
      <w:r w:rsidR="007127CC">
        <w:rPr>
          <w:rFonts w:hint="eastAsia"/>
          <w:lang w:eastAsia="zh-CN"/>
        </w:rPr>
        <w:t>）</w:t>
      </w:r>
      <w:r>
        <w:rPr>
          <w:rFonts w:hint="eastAsia"/>
          <w:lang w:eastAsia="zh-CN"/>
        </w:rPr>
        <w:t>、尼日尔</w:t>
      </w:r>
      <w:r w:rsidR="007127CC">
        <w:rPr>
          <w:rFonts w:hint="eastAsia"/>
          <w:lang w:eastAsia="zh-CN"/>
        </w:rPr>
        <w:t>（</w:t>
      </w:r>
      <w:r>
        <w:rPr>
          <w:rFonts w:hint="eastAsia"/>
          <w:lang w:eastAsia="zh-CN"/>
        </w:rPr>
        <w:t>2018</w:t>
      </w:r>
      <w:r>
        <w:rPr>
          <w:rFonts w:hint="eastAsia"/>
          <w:lang w:eastAsia="zh-CN"/>
        </w:rPr>
        <w:t>年</w:t>
      </w:r>
      <w:r w:rsidR="007127CC">
        <w:rPr>
          <w:rFonts w:hint="eastAsia"/>
          <w:lang w:eastAsia="zh-CN"/>
        </w:rPr>
        <w:t>）</w:t>
      </w:r>
      <w:r>
        <w:rPr>
          <w:rFonts w:hint="eastAsia"/>
          <w:lang w:eastAsia="zh-CN"/>
        </w:rPr>
        <w:t>、利比里亚</w:t>
      </w:r>
      <w:r w:rsidR="007127CC">
        <w:rPr>
          <w:rFonts w:hint="eastAsia"/>
          <w:lang w:eastAsia="zh-CN"/>
        </w:rPr>
        <w:t>（</w:t>
      </w:r>
      <w:r>
        <w:rPr>
          <w:rFonts w:hint="eastAsia"/>
          <w:lang w:eastAsia="zh-CN"/>
        </w:rPr>
        <w:t>2019</w:t>
      </w:r>
      <w:r>
        <w:rPr>
          <w:rFonts w:hint="eastAsia"/>
          <w:lang w:eastAsia="zh-CN"/>
        </w:rPr>
        <w:t>年</w:t>
      </w:r>
      <w:r w:rsidR="007127CC">
        <w:rPr>
          <w:rFonts w:hint="eastAsia"/>
          <w:lang w:eastAsia="zh-CN"/>
        </w:rPr>
        <w:t>）</w:t>
      </w:r>
      <w:r>
        <w:rPr>
          <w:rFonts w:hint="eastAsia"/>
          <w:lang w:eastAsia="zh-CN"/>
        </w:rPr>
        <w:t>、乍得</w:t>
      </w:r>
      <w:r w:rsidR="007127CC">
        <w:rPr>
          <w:rFonts w:hint="eastAsia"/>
          <w:lang w:eastAsia="zh-CN"/>
        </w:rPr>
        <w:t>（</w:t>
      </w:r>
      <w:r>
        <w:rPr>
          <w:rFonts w:hint="eastAsia"/>
          <w:lang w:eastAsia="zh-CN"/>
        </w:rPr>
        <w:t>2019</w:t>
      </w:r>
      <w:r>
        <w:rPr>
          <w:rFonts w:hint="eastAsia"/>
          <w:lang w:eastAsia="zh-CN"/>
        </w:rPr>
        <w:t>年</w:t>
      </w:r>
      <w:r w:rsidR="007127CC">
        <w:rPr>
          <w:rFonts w:hint="eastAsia"/>
          <w:lang w:eastAsia="zh-CN"/>
        </w:rPr>
        <w:t>）</w:t>
      </w:r>
      <w:r>
        <w:rPr>
          <w:rFonts w:hint="eastAsia"/>
          <w:lang w:eastAsia="zh-CN"/>
        </w:rPr>
        <w:t>、冈比亚</w:t>
      </w:r>
      <w:r w:rsidR="007127CC">
        <w:rPr>
          <w:rFonts w:hint="eastAsia"/>
          <w:lang w:eastAsia="zh-CN"/>
        </w:rPr>
        <w:t>（</w:t>
      </w:r>
      <w:r>
        <w:rPr>
          <w:rFonts w:hint="eastAsia"/>
          <w:lang w:eastAsia="zh-CN"/>
        </w:rPr>
        <w:t>2019</w:t>
      </w:r>
      <w:r>
        <w:rPr>
          <w:rFonts w:hint="eastAsia"/>
          <w:lang w:eastAsia="zh-CN"/>
        </w:rPr>
        <w:t>年</w:t>
      </w:r>
      <w:r w:rsidR="007127CC">
        <w:rPr>
          <w:rFonts w:hint="eastAsia"/>
          <w:lang w:eastAsia="zh-CN"/>
        </w:rPr>
        <w:t>）</w:t>
      </w:r>
      <w:r>
        <w:rPr>
          <w:rFonts w:hint="eastAsia"/>
          <w:lang w:eastAsia="zh-CN"/>
        </w:rPr>
        <w:t>、波斯尼亚和黑塞哥维那</w:t>
      </w:r>
      <w:r w:rsidR="007127CC">
        <w:rPr>
          <w:rFonts w:hint="eastAsia"/>
          <w:lang w:eastAsia="zh-CN"/>
        </w:rPr>
        <w:t>（</w:t>
      </w:r>
      <w:r>
        <w:rPr>
          <w:rFonts w:hint="eastAsia"/>
          <w:lang w:eastAsia="zh-CN"/>
        </w:rPr>
        <w:t>2019</w:t>
      </w:r>
      <w:r>
        <w:rPr>
          <w:rFonts w:hint="eastAsia"/>
          <w:lang w:eastAsia="zh-CN"/>
        </w:rPr>
        <w:t>年</w:t>
      </w:r>
      <w:r w:rsidR="007127CC">
        <w:rPr>
          <w:rFonts w:hint="eastAsia"/>
          <w:lang w:eastAsia="zh-CN"/>
        </w:rPr>
        <w:t>）</w:t>
      </w:r>
      <w:r>
        <w:rPr>
          <w:rFonts w:hint="eastAsia"/>
          <w:lang w:eastAsia="zh-CN"/>
        </w:rPr>
        <w:t>、阿尔巴尼亚</w:t>
      </w:r>
      <w:r w:rsidR="007127CC">
        <w:rPr>
          <w:rFonts w:hint="eastAsia"/>
          <w:lang w:eastAsia="zh-CN"/>
        </w:rPr>
        <w:t>（</w:t>
      </w:r>
      <w:r>
        <w:rPr>
          <w:rFonts w:hint="eastAsia"/>
          <w:lang w:eastAsia="zh-CN"/>
        </w:rPr>
        <w:t>2019</w:t>
      </w:r>
      <w:r>
        <w:rPr>
          <w:rFonts w:hint="eastAsia"/>
          <w:lang w:eastAsia="zh-CN"/>
        </w:rPr>
        <w:t>年</w:t>
      </w:r>
      <w:r w:rsidR="007127CC">
        <w:rPr>
          <w:rFonts w:hint="eastAsia"/>
          <w:lang w:eastAsia="zh-CN"/>
        </w:rPr>
        <w:t>）</w:t>
      </w:r>
      <w:r>
        <w:rPr>
          <w:rFonts w:hint="eastAsia"/>
          <w:lang w:eastAsia="zh-CN"/>
        </w:rPr>
        <w:t>、圭亚那</w:t>
      </w:r>
      <w:r w:rsidR="007127CC">
        <w:rPr>
          <w:rFonts w:hint="eastAsia"/>
          <w:lang w:eastAsia="zh-CN"/>
        </w:rPr>
        <w:t>（</w:t>
      </w:r>
      <w:r>
        <w:rPr>
          <w:rFonts w:hint="eastAsia"/>
          <w:lang w:eastAsia="zh-CN"/>
        </w:rPr>
        <w:t>2020</w:t>
      </w:r>
      <w:r>
        <w:rPr>
          <w:rFonts w:hint="eastAsia"/>
          <w:lang w:eastAsia="zh-CN"/>
        </w:rPr>
        <w:t>年</w:t>
      </w:r>
      <w:r w:rsidR="007127CC">
        <w:rPr>
          <w:rFonts w:hint="eastAsia"/>
          <w:lang w:eastAsia="zh-CN"/>
        </w:rPr>
        <w:t>）</w:t>
      </w:r>
      <w:r>
        <w:rPr>
          <w:rFonts w:hint="eastAsia"/>
          <w:lang w:eastAsia="zh-CN"/>
        </w:rPr>
        <w:t>、百慕大</w:t>
      </w:r>
      <w:r w:rsidR="007127CC">
        <w:rPr>
          <w:rFonts w:hint="eastAsia"/>
          <w:lang w:eastAsia="zh-CN"/>
        </w:rPr>
        <w:t>（</w:t>
      </w:r>
      <w:r>
        <w:rPr>
          <w:rFonts w:hint="eastAsia"/>
          <w:lang w:eastAsia="zh-CN"/>
        </w:rPr>
        <w:t>2020</w:t>
      </w:r>
      <w:r>
        <w:rPr>
          <w:rFonts w:hint="eastAsia"/>
          <w:lang w:eastAsia="zh-CN"/>
        </w:rPr>
        <w:t>年</w:t>
      </w:r>
      <w:r w:rsidR="007127CC">
        <w:rPr>
          <w:rFonts w:hint="eastAsia"/>
          <w:lang w:eastAsia="zh-CN"/>
        </w:rPr>
        <w:t>）</w:t>
      </w:r>
      <w:r>
        <w:rPr>
          <w:rFonts w:hint="eastAsia"/>
          <w:lang w:eastAsia="zh-CN"/>
        </w:rPr>
        <w:t>和几内亚比绍</w:t>
      </w:r>
      <w:r w:rsidR="007127CC">
        <w:rPr>
          <w:rFonts w:hint="eastAsia"/>
          <w:lang w:eastAsia="zh-CN"/>
        </w:rPr>
        <w:t>（</w:t>
      </w:r>
      <w:r>
        <w:rPr>
          <w:rFonts w:hint="eastAsia"/>
          <w:lang w:eastAsia="zh-CN"/>
        </w:rPr>
        <w:t>2021</w:t>
      </w:r>
      <w:r>
        <w:rPr>
          <w:rFonts w:hint="eastAsia"/>
          <w:lang w:eastAsia="zh-CN"/>
        </w:rPr>
        <w:t>年</w:t>
      </w:r>
      <w:r w:rsidR="007127CC">
        <w:rPr>
          <w:rFonts w:hint="eastAsia"/>
          <w:lang w:eastAsia="zh-CN"/>
        </w:rPr>
        <w:t>）</w:t>
      </w:r>
      <w:r>
        <w:rPr>
          <w:rFonts w:hint="eastAsia"/>
          <w:lang w:eastAsia="zh-CN"/>
        </w:rPr>
        <w:t>设立计算机事件</w:t>
      </w:r>
      <w:r w:rsidR="007127CC">
        <w:rPr>
          <w:rFonts w:hint="eastAsia"/>
          <w:lang w:eastAsia="zh-CN"/>
        </w:rPr>
        <w:t>响应</w:t>
      </w:r>
      <w:r>
        <w:rPr>
          <w:rFonts w:hint="eastAsia"/>
          <w:lang w:eastAsia="zh-CN"/>
        </w:rPr>
        <w:t>小组</w:t>
      </w:r>
      <w:r w:rsidR="007127CC">
        <w:rPr>
          <w:rFonts w:hint="eastAsia"/>
          <w:lang w:eastAsia="zh-CN"/>
        </w:rPr>
        <w:t>（</w:t>
      </w:r>
      <w:r>
        <w:rPr>
          <w:rFonts w:hint="eastAsia"/>
          <w:lang w:eastAsia="zh-CN"/>
        </w:rPr>
        <w:t>CIRT</w:t>
      </w:r>
      <w:r w:rsidR="007127CC">
        <w:rPr>
          <w:rFonts w:hint="eastAsia"/>
          <w:lang w:eastAsia="zh-CN"/>
        </w:rPr>
        <w:t>）</w:t>
      </w:r>
      <w:r>
        <w:rPr>
          <w:rFonts w:hint="eastAsia"/>
          <w:lang w:eastAsia="zh-CN"/>
        </w:rPr>
        <w:t>的准备情况。</w:t>
      </w:r>
      <w:r w:rsidR="0043798B" w:rsidRPr="00161330">
        <w:rPr>
          <w:lang w:eastAsia="zh-CN"/>
        </w:rPr>
        <w:t xml:space="preserve"> </w:t>
      </w:r>
      <w:r w:rsidR="007127CC">
        <w:rPr>
          <w:lang w:eastAsia="zh-CN"/>
        </w:rPr>
        <w:t xml:space="preserve"> </w:t>
      </w:r>
    </w:p>
    <w:p w14:paraId="019796FC" w14:textId="4A5F7911" w:rsidR="00480B65" w:rsidRDefault="00F712D3" w:rsidP="00100352">
      <w:pPr>
        <w:tabs>
          <w:tab w:val="clear" w:pos="1134"/>
          <w:tab w:val="clear" w:pos="1871"/>
          <w:tab w:val="clear" w:pos="2268"/>
        </w:tabs>
        <w:overflowPunct/>
        <w:autoSpaceDE/>
        <w:autoSpaceDN/>
        <w:adjustRightInd/>
        <w:ind w:firstLineChars="200" w:firstLine="480"/>
        <w:textAlignment w:val="auto"/>
        <w:rPr>
          <w:lang w:eastAsia="zh-CN"/>
        </w:rPr>
      </w:pPr>
      <w:r>
        <w:rPr>
          <w:rFonts w:ascii="Calibri" w:hAnsi="Calibri" w:hint="eastAsia"/>
          <w:lang w:eastAsia="zh-CN"/>
        </w:rPr>
        <w:t>2018</w:t>
      </w:r>
      <w:r>
        <w:rPr>
          <w:rFonts w:ascii="Calibri" w:hAnsi="Calibri" w:hint="eastAsia"/>
          <w:lang w:eastAsia="zh-CN"/>
        </w:rPr>
        <w:t>年，</w:t>
      </w:r>
      <w:r w:rsidR="00DF5591" w:rsidRPr="00DF5591">
        <w:rPr>
          <w:rFonts w:hint="eastAsia"/>
          <w:lang w:eastAsia="zh-CN"/>
        </w:rPr>
        <w:t>通过</w:t>
      </w:r>
      <w:r w:rsidR="00DF5591" w:rsidRPr="00DF5591">
        <w:rPr>
          <w:lang w:eastAsia="zh-CN"/>
        </w:rPr>
        <w:t>实施</w:t>
      </w:r>
      <w:r w:rsidR="00DF5591" w:rsidRPr="00DF5591">
        <w:rPr>
          <w:lang w:eastAsia="zh-CN"/>
        </w:rPr>
        <w:t>CIRT</w:t>
      </w:r>
      <w:r w:rsidR="00DF5591" w:rsidRPr="00DF5591">
        <w:rPr>
          <w:lang w:eastAsia="zh-CN"/>
        </w:rPr>
        <w:t>服务和相关能力项目</w:t>
      </w:r>
      <w:r w:rsidR="00DF5591" w:rsidRPr="00DF5591">
        <w:rPr>
          <w:rFonts w:hint="eastAsia"/>
          <w:lang w:eastAsia="zh-CN"/>
        </w:rPr>
        <w:t>，巴勒斯坦国在建设和部署</w:t>
      </w:r>
      <w:r w:rsidR="00DF5591" w:rsidRPr="00DF5591">
        <w:rPr>
          <w:rFonts w:hint="eastAsia"/>
          <w:lang w:eastAsia="zh-CN"/>
        </w:rPr>
        <w:t>CIRT</w:t>
      </w:r>
      <w:r w:rsidR="00DF5591" w:rsidRPr="00DF5591">
        <w:rPr>
          <w:rFonts w:hint="eastAsia"/>
          <w:lang w:eastAsia="zh-CN"/>
        </w:rPr>
        <w:t>的技术能力和相关培训方面得到了援助。</w:t>
      </w:r>
      <w:bookmarkStart w:id="18" w:name="lt_pId157"/>
      <w:r w:rsidR="00480B65">
        <w:rPr>
          <w:rFonts w:hint="eastAsia"/>
          <w:lang w:eastAsia="zh-CN"/>
        </w:rPr>
        <w:t>为</w:t>
      </w:r>
      <w:r>
        <w:rPr>
          <w:rFonts w:hint="eastAsia"/>
          <w:lang w:eastAsia="zh-CN"/>
        </w:rPr>
        <w:t xml:space="preserve"> </w:t>
      </w:r>
    </w:p>
    <w:p w14:paraId="0C05A80B" w14:textId="7BFD1F79" w:rsidR="00154B24" w:rsidRPr="00535EF4" w:rsidRDefault="00480B65" w:rsidP="00535EF4">
      <w:pPr>
        <w:ind w:firstLineChars="200" w:firstLine="480"/>
        <w:rPr>
          <w:lang w:eastAsia="zh-CN"/>
        </w:rPr>
      </w:pPr>
      <w:r w:rsidRPr="00535EF4">
        <w:rPr>
          <w:rFonts w:hint="eastAsia"/>
          <w:lang w:eastAsia="zh-CN"/>
        </w:rPr>
        <w:t>通过澳大利亚政府基础设施、运输、区域发展和通信部支持的项目，向巴布亚新几内亚</w:t>
      </w:r>
      <w:r w:rsidR="00535EF4">
        <w:rPr>
          <w:rFonts w:hint="eastAsia"/>
          <w:lang w:eastAsia="zh-CN"/>
        </w:rPr>
        <w:t>、</w:t>
      </w:r>
      <w:r w:rsidRPr="00535EF4">
        <w:rPr>
          <w:rFonts w:hint="eastAsia"/>
          <w:lang w:eastAsia="zh-CN"/>
        </w:rPr>
        <w:t>萨摩亚、汤加和瓦努阿图提供了关于</w:t>
      </w:r>
      <w:r w:rsidRPr="00535EF4">
        <w:rPr>
          <w:rFonts w:hint="eastAsia"/>
          <w:lang w:eastAsia="zh-CN"/>
        </w:rPr>
        <w:t>CIRT</w:t>
      </w:r>
      <w:r w:rsidRPr="00535EF4">
        <w:rPr>
          <w:rFonts w:hint="eastAsia"/>
          <w:lang w:eastAsia="zh-CN"/>
        </w:rPr>
        <w:t>评估和技能建设的</w:t>
      </w:r>
      <w:r w:rsidR="00D63A43" w:rsidRPr="00535EF4">
        <w:rPr>
          <w:rFonts w:hint="eastAsia"/>
          <w:lang w:eastAsia="zh-CN"/>
        </w:rPr>
        <w:t>专项</w:t>
      </w:r>
      <w:r w:rsidRPr="00535EF4">
        <w:rPr>
          <w:rFonts w:hint="eastAsia"/>
          <w:lang w:eastAsia="zh-CN"/>
        </w:rPr>
        <w:t>国家援助。</w:t>
      </w:r>
      <w:bookmarkEnd w:id="18"/>
      <w:r w:rsidR="00DF5591" w:rsidRPr="00535EF4">
        <w:rPr>
          <w:rFonts w:hint="eastAsia"/>
          <w:lang w:eastAsia="zh-CN"/>
        </w:rPr>
        <w:t>通过国际电联</w:t>
      </w:r>
      <w:hyperlink r:id="rId40" w:history="1">
        <w:r w:rsidR="00DF5591" w:rsidRPr="00535EF4">
          <w:rPr>
            <w:rStyle w:val="Hyperlink"/>
            <w:lang w:eastAsia="zh-CN"/>
          </w:rPr>
          <w:t>ITU-DoCA</w:t>
        </w:r>
        <w:r w:rsidR="00DF5591" w:rsidRPr="00535EF4">
          <w:rPr>
            <w:rStyle w:val="Hyperlink"/>
            <w:rFonts w:hint="eastAsia"/>
            <w:lang w:eastAsia="zh-CN"/>
          </w:rPr>
          <w:t>项目</w:t>
        </w:r>
      </w:hyperlink>
      <w:r w:rsidR="00DF5591" w:rsidRPr="00535EF4">
        <w:rPr>
          <w:rFonts w:hint="eastAsia"/>
          <w:lang w:eastAsia="zh-CN"/>
        </w:rPr>
        <w:t>，向巴布亚新几内亚和瓦努阿图提供了关于</w:t>
      </w:r>
      <w:r w:rsidR="00DF5591" w:rsidRPr="00535EF4">
        <w:rPr>
          <w:rFonts w:hint="eastAsia"/>
          <w:lang w:eastAsia="zh-CN"/>
        </w:rPr>
        <w:t>CIRT</w:t>
      </w:r>
      <w:r w:rsidR="00DF5591" w:rsidRPr="00535EF4">
        <w:rPr>
          <w:rFonts w:hint="eastAsia"/>
          <w:lang w:eastAsia="zh-CN"/>
        </w:rPr>
        <w:t>能力开发的援助。</w:t>
      </w:r>
    </w:p>
    <w:p w14:paraId="500C6C90" w14:textId="158974B2" w:rsidR="00154B24" w:rsidRPr="00D63A43" w:rsidRDefault="00D63A43" w:rsidP="00154B24">
      <w:pPr>
        <w:keepNext/>
        <w:tabs>
          <w:tab w:val="clear" w:pos="1134"/>
          <w:tab w:val="clear" w:pos="1871"/>
          <w:tab w:val="clear" w:pos="2268"/>
        </w:tabs>
        <w:overflowPunct/>
        <w:autoSpaceDE/>
        <w:autoSpaceDN/>
        <w:adjustRightInd/>
        <w:textAlignment w:val="auto"/>
        <w:rPr>
          <w:rFonts w:ascii="Calibri" w:eastAsia="Calibri" w:hAnsi="Calibri" w:cs="Calibri"/>
          <w:b/>
          <w:bCs/>
          <w:szCs w:val="24"/>
          <w:lang w:eastAsia="zh-CN"/>
        </w:rPr>
      </w:pPr>
      <w:r w:rsidRPr="00D63A43">
        <w:rPr>
          <w:rFonts w:ascii="Calibri" w:hAnsi="Calibri" w:hint="eastAsia"/>
          <w:b/>
          <w:bCs/>
          <w:lang w:eastAsia="zh-CN"/>
        </w:rPr>
        <w:t>网络演练和</w:t>
      </w:r>
      <w:r w:rsidR="00DF5591" w:rsidRPr="00D63A43">
        <w:rPr>
          <w:rFonts w:ascii="Calibri" w:hAnsi="Calibri" w:hint="eastAsia"/>
          <w:b/>
          <w:bCs/>
          <w:lang w:eastAsia="zh-CN"/>
        </w:rPr>
        <w:t>能力开发</w:t>
      </w:r>
      <w:r w:rsidR="00154B24" w:rsidRPr="00D63A43">
        <w:rPr>
          <w:rFonts w:ascii="Calibri" w:eastAsia="Calibri" w:hAnsi="Calibri" w:cs="Calibri"/>
          <w:b/>
          <w:bCs/>
          <w:szCs w:val="24"/>
          <w:lang w:eastAsia="zh-CN"/>
        </w:rPr>
        <w:t xml:space="preserve"> </w:t>
      </w:r>
    </w:p>
    <w:p w14:paraId="0314F640" w14:textId="754ABE9F" w:rsidR="00F712D3" w:rsidRDefault="00F712D3" w:rsidP="00F712D3">
      <w:pPr>
        <w:spacing w:after="120"/>
        <w:ind w:firstLineChars="200" w:firstLine="480"/>
        <w:rPr>
          <w:lang w:eastAsia="zh-CN"/>
        </w:rPr>
      </w:pPr>
      <w:r>
        <w:rPr>
          <w:rFonts w:hint="eastAsia"/>
          <w:lang w:eastAsia="zh-CN"/>
        </w:rPr>
        <w:t>为确保国家</w:t>
      </w:r>
      <w:r>
        <w:rPr>
          <w:rFonts w:hint="eastAsia"/>
          <w:lang w:eastAsia="zh-CN"/>
        </w:rPr>
        <w:t>CIRT</w:t>
      </w:r>
      <w:r>
        <w:rPr>
          <w:rFonts w:hint="eastAsia"/>
          <w:lang w:eastAsia="zh-CN"/>
        </w:rPr>
        <w:t>应用良好做法应对网络安全事件并促进国家</w:t>
      </w:r>
      <w:r>
        <w:rPr>
          <w:rFonts w:hint="eastAsia"/>
          <w:lang w:eastAsia="zh-CN"/>
        </w:rPr>
        <w:t>CIRT</w:t>
      </w:r>
      <w:r>
        <w:rPr>
          <w:rFonts w:hint="eastAsia"/>
          <w:lang w:eastAsia="zh-CN"/>
        </w:rPr>
        <w:t>之间的技术合作，过去几年在区域层面和区域内组织了网络演练。</w:t>
      </w:r>
    </w:p>
    <w:p w14:paraId="07AD9D7E" w14:textId="2E0ECFD0" w:rsidR="00154B24" w:rsidRPr="00F712D3" w:rsidRDefault="00F712D3" w:rsidP="00F712D3">
      <w:pPr>
        <w:spacing w:after="120"/>
        <w:ind w:firstLineChars="200" w:firstLine="480"/>
        <w:rPr>
          <w:lang w:eastAsia="zh-CN"/>
        </w:rPr>
      </w:pPr>
      <w:r>
        <w:rPr>
          <w:rFonts w:hint="eastAsia"/>
          <w:lang w:eastAsia="zh-CN"/>
        </w:rPr>
        <w:t>2018</w:t>
      </w:r>
      <w:r>
        <w:rPr>
          <w:rFonts w:hint="eastAsia"/>
          <w:lang w:eastAsia="zh-CN"/>
        </w:rPr>
        <w:t>年，在毛里求斯举行了模拟国家网络相关危机的高级别演练。随后，国际电联在科特迪瓦举行了非洲网络演练，并在阿根廷组织了美洲区域网络演练。</w:t>
      </w:r>
      <w:r>
        <w:rPr>
          <w:rFonts w:hint="eastAsia"/>
          <w:lang w:eastAsia="zh-CN"/>
        </w:rPr>
        <w:t>2019</w:t>
      </w:r>
      <w:r>
        <w:rPr>
          <w:rFonts w:hint="eastAsia"/>
          <w:lang w:eastAsia="zh-CN"/>
        </w:rPr>
        <w:t>年，</w:t>
      </w:r>
      <w:r w:rsidR="00DF5591" w:rsidRPr="00DF5591">
        <w:rPr>
          <w:rFonts w:ascii="Calibri" w:hAnsi="Calibri" w:hint="eastAsia"/>
          <w:lang w:eastAsia="zh-CN"/>
        </w:rPr>
        <w:t>在马来西亚进行了跨区域（独联体和亚太地区）网络安全演练。在乌干达组织了非洲区域网络演练。在</w:t>
      </w:r>
      <w:r w:rsidR="00D63A43">
        <w:rPr>
          <w:rFonts w:ascii="Calibri" w:hAnsi="Calibri" w:hint="eastAsia"/>
          <w:lang w:eastAsia="zh-CN"/>
        </w:rPr>
        <w:t>阿拉伯国家区域，</w:t>
      </w:r>
      <w:r>
        <w:rPr>
          <w:rFonts w:ascii="Calibri" w:hAnsi="Calibri" w:hint="eastAsia"/>
          <w:lang w:eastAsia="zh-CN"/>
        </w:rPr>
        <w:t>通过与阿拉伯区域网络安全中心（</w:t>
      </w:r>
      <w:hyperlink r:id="rId41" w:history="1">
        <w:r w:rsidR="00535EF4" w:rsidRPr="008724AD">
          <w:rPr>
            <w:rStyle w:val="Hyperlink"/>
            <w:lang w:eastAsia="zh-CN"/>
          </w:rPr>
          <w:t>ARCC</w:t>
        </w:r>
      </w:hyperlink>
      <w:r>
        <w:rPr>
          <w:rFonts w:ascii="Calibri" w:hAnsi="Calibri" w:hint="eastAsia"/>
          <w:lang w:eastAsia="zh-CN"/>
        </w:rPr>
        <w:t>）合作，在</w:t>
      </w:r>
      <w:r w:rsidR="00DF5591" w:rsidRPr="00DF5591">
        <w:rPr>
          <w:rFonts w:ascii="Calibri" w:hAnsi="Calibri" w:hint="eastAsia"/>
          <w:lang w:eastAsia="zh-CN"/>
        </w:rPr>
        <w:t>阿曼组织了一次网络安全演练，以确保国家计算机事件响应小组</w:t>
      </w:r>
      <w:r w:rsidR="00D63A43">
        <w:rPr>
          <w:rFonts w:ascii="Calibri" w:hAnsi="Calibri" w:hint="eastAsia"/>
          <w:lang w:eastAsia="zh-CN"/>
        </w:rPr>
        <w:t>为</w:t>
      </w:r>
      <w:r w:rsidR="00DF5591" w:rsidRPr="00DF5591">
        <w:rPr>
          <w:rFonts w:ascii="Calibri" w:hAnsi="Calibri" w:hint="eastAsia"/>
          <w:lang w:eastAsia="zh-CN"/>
        </w:rPr>
        <w:t>减轻网络威胁</w:t>
      </w:r>
      <w:r w:rsidR="00D63A43" w:rsidRPr="00DF5591">
        <w:rPr>
          <w:rFonts w:ascii="Calibri" w:hAnsi="Calibri" w:hint="eastAsia"/>
          <w:lang w:eastAsia="zh-CN"/>
        </w:rPr>
        <w:t>继续共同努力</w:t>
      </w:r>
      <w:r w:rsidR="00DF5591" w:rsidRPr="00DF5591">
        <w:rPr>
          <w:rFonts w:ascii="Calibri" w:hAnsi="Calibri" w:hint="eastAsia"/>
          <w:lang w:eastAsia="zh-CN"/>
        </w:rPr>
        <w:t>。</w:t>
      </w:r>
      <w:bookmarkStart w:id="19" w:name="lt_pId164"/>
      <w:r w:rsidR="00D63A43" w:rsidRPr="00D63A43">
        <w:rPr>
          <w:rFonts w:ascii="Calibri" w:hAnsi="Calibri" w:hint="eastAsia"/>
          <w:lang w:eastAsia="zh-CN"/>
        </w:rPr>
        <w:t>欧洲区域在罗马尼亚组织了一次网络</w:t>
      </w:r>
      <w:r w:rsidR="00F117C8">
        <w:rPr>
          <w:rFonts w:ascii="Calibri" w:hAnsi="Calibri" w:hint="eastAsia"/>
          <w:lang w:eastAsia="zh-CN"/>
        </w:rPr>
        <w:t>演练</w:t>
      </w:r>
      <w:r w:rsidR="00D63A43" w:rsidRPr="00D63A43">
        <w:rPr>
          <w:rFonts w:ascii="Calibri" w:hAnsi="Calibri" w:hint="eastAsia"/>
          <w:lang w:eastAsia="zh-CN"/>
        </w:rPr>
        <w:t>，以配合</w:t>
      </w:r>
      <w:r w:rsidR="00D63A43" w:rsidRPr="00D63A43">
        <w:rPr>
          <w:rFonts w:ascii="Calibri" w:hAnsi="Calibri" w:hint="eastAsia"/>
          <w:lang w:eastAsia="zh-CN"/>
        </w:rPr>
        <w:t>2019</w:t>
      </w:r>
      <w:r w:rsidR="00D63A43" w:rsidRPr="00D63A43">
        <w:rPr>
          <w:rFonts w:ascii="Calibri" w:hAnsi="Calibri" w:hint="eastAsia"/>
          <w:lang w:eastAsia="zh-CN"/>
        </w:rPr>
        <w:t>年罗马尼亚担任欧洲联盟理事会主席。</w:t>
      </w:r>
      <w:bookmarkStart w:id="20" w:name="lt_pId166"/>
      <w:bookmarkEnd w:id="19"/>
      <w:r>
        <w:rPr>
          <w:rFonts w:ascii="Calibri" w:hAnsi="Calibri"/>
          <w:lang w:eastAsia="zh-CN"/>
        </w:rPr>
        <w:t xml:space="preserve"> </w:t>
      </w:r>
      <w:r w:rsidR="00DF5591" w:rsidRPr="00DF5591">
        <w:rPr>
          <w:rFonts w:ascii="Calibri" w:hAnsi="Calibri" w:hint="eastAsia"/>
          <w:lang w:eastAsia="zh-CN"/>
        </w:rPr>
        <w:t>应</w:t>
      </w:r>
      <w:r w:rsidR="00DF5591" w:rsidRPr="00DF5591">
        <w:rPr>
          <w:rFonts w:ascii="Calibri" w:hAnsi="Calibri" w:hint="eastAsia"/>
          <w:lang w:eastAsia="zh-CN"/>
        </w:rPr>
        <w:t>20</w:t>
      </w:r>
      <w:r w:rsidR="00DF5591" w:rsidRPr="00DF5591">
        <w:rPr>
          <w:rFonts w:ascii="Calibri" w:hAnsi="Calibri" w:hint="eastAsia"/>
          <w:lang w:eastAsia="zh-CN"/>
        </w:rPr>
        <w:t>国集团主席国的邀请，国际电联同意在</w:t>
      </w:r>
      <w:r w:rsidR="00DF5591" w:rsidRPr="00DF5591">
        <w:rPr>
          <w:rFonts w:ascii="Calibri" w:hAnsi="Calibri" w:hint="eastAsia"/>
          <w:lang w:eastAsia="zh-CN"/>
        </w:rPr>
        <w:t>20</w:t>
      </w:r>
      <w:r w:rsidR="00DF5591" w:rsidRPr="00DF5591">
        <w:rPr>
          <w:rFonts w:ascii="Calibri" w:hAnsi="Calibri" w:hint="eastAsia"/>
          <w:lang w:eastAsia="zh-CN"/>
        </w:rPr>
        <w:t>国集团数字经济任务组的数字经济优先事务中充当安全方面的知识伙伴。</w:t>
      </w:r>
      <w:bookmarkEnd w:id="20"/>
    </w:p>
    <w:p w14:paraId="11667B57" w14:textId="6D0AFD47" w:rsidR="000359D6" w:rsidRPr="000359D6" w:rsidRDefault="000359D6" w:rsidP="00F117C8">
      <w:pPr>
        <w:ind w:firstLineChars="200" w:firstLine="480"/>
        <w:rPr>
          <w:lang w:eastAsia="zh-CN"/>
        </w:rPr>
      </w:pPr>
      <w:r w:rsidRPr="00D63A43">
        <w:rPr>
          <w:rFonts w:ascii="Calibri" w:hAnsi="Calibri" w:hint="eastAsia"/>
          <w:lang w:eastAsia="zh-CN"/>
        </w:rPr>
        <w:t>2020</w:t>
      </w:r>
      <w:r w:rsidRPr="00D63A43">
        <w:rPr>
          <w:rFonts w:ascii="Calibri" w:hAnsi="Calibri" w:hint="eastAsia"/>
          <w:lang w:eastAsia="zh-CN"/>
        </w:rPr>
        <w:t>年，</w:t>
      </w:r>
      <w:hyperlink r:id="rId42" w:history="1">
        <w:r w:rsidRPr="00581053">
          <w:rPr>
            <w:rStyle w:val="Hyperlink"/>
            <w:rFonts w:ascii="Calibri" w:hAnsi="Calibri" w:hint="eastAsia"/>
            <w:lang w:eastAsia="zh-CN"/>
          </w:rPr>
          <w:t>国际电联</w:t>
        </w:r>
        <w:r w:rsidRPr="00581053">
          <w:rPr>
            <w:rStyle w:val="Hyperlink"/>
            <w:rFonts w:ascii="Calibri" w:hAnsi="Calibri" w:hint="eastAsia"/>
            <w:lang w:eastAsia="zh-CN"/>
          </w:rPr>
          <w:t>2020</w:t>
        </w:r>
        <w:r w:rsidRPr="00581053">
          <w:rPr>
            <w:rStyle w:val="Hyperlink"/>
            <w:rFonts w:ascii="Calibri" w:hAnsi="Calibri" w:hint="eastAsia"/>
            <w:lang w:eastAsia="zh-CN"/>
          </w:rPr>
          <w:t>年全球网络</w:t>
        </w:r>
      </w:hyperlink>
      <w:hyperlink r:id="rId43" w:history="1">
        <w:r w:rsidR="001152A6" w:rsidRPr="001152A6">
          <w:rPr>
            <w:rStyle w:val="Hyperlink"/>
            <w:rFonts w:ascii="Calibri" w:hAnsi="Calibri"/>
            <w:lang w:eastAsia="zh-CN"/>
          </w:rPr>
          <w:t>演练</w:t>
        </w:r>
      </w:hyperlink>
      <w:r w:rsidRPr="00D63A43">
        <w:rPr>
          <w:rFonts w:ascii="Calibri" w:hAnsi="Calibri" w:hint="eastAsia"/>
          <w:lang w:eastAsia="zh-CN"/>
        </w:rPr>
        <w:t>以虚拟方式进行，涵盖若干网络安全相关领域</w:t>
      </w:r>
      <w:r>
        <w:rPr>
          <w:rFonts w:ascii="Calibri" w:hAnsi="Calibri" w:hint="eastAsia"/>
          <w:lang w:eastAsia="zh-CN"/>
        </w:rPr>
        <w:t>：</w:t>
      </w:r>
      <w:r w:rsidRPr="00D63A43">
        <w:rPr>
          <w:rFonts w:ascii="Calibri" w:hAnsi="Calibri" w:hint="eastAsia"/>
          <w:lang w:eastAsia="zh-CN"/>
        </w:rPr>
        <w:t>在</w:t>
      </w:r>
      <w:r w:rsidRPr="00154B24">
        <w:rPr>
          <w:rFonts w:ascii="Calibri" w:eastAsia="Times New Roman" w:hAnsi="Calibri" w:cs="Calibri"/>
          <w:szCs w:val="24"/>
          <w:bdr w:val="none" w:sz="0" w:space="0" w:color="auto" w:frame="1"/>
          <w:lang w:eastAsia="zh-CN"/>
        </w:rPr>
        <w:t>COVID-19</w:t>
      </w:r>
      <w:r w:rsidRPr="00D63A43">
        <w:rPr>
          <w:rFonts w:ascii="Calibri" w:hAnsi="Calibri" w:hint="eastAsia"/>
          <w:lang w:eastAsia="zh-CN"/>
        </w:rPr>
        <w:t>大流行期间，举行了六次关于网络安全挑战的区域对话。此外，关于</w:t>
      </w:r>
      <w:hyperlink r:id="rId44" w:history="1">
        <w:r w:rsidRPr="00581053">
          <w:rPr>
            <w:rStyle w:val="Hyperlink"/>
            <w:rFonts w:ascii="Calibri" w:hAnsi="Calibri" w:hint="eastAsia"/>
            <w:lang w:eastAsia="zh-CN"/>
          </w:rPr>
          <w:t>在网络安全和网络危机管理规划中增强女性权能</w:t>
        </w:r>
      </w:hyperlink>
      <w:r w:rsidRPr="00D63A43">
        <w:rPr>
          <w:rFonts w:ascii="Calibri" w:hAnsi="Calibri" w:hint="eastAsia"/>
          <w:lang w:eastAsia="zh-CN"/>
        </w:rPr>
        <w:t>的网络研讨会显示了包容性和复原力的重要性。实践培训也是此次全球活动的一部分，重点是</w:t>
      </w:r>
      <w:hyperlink r:id="rId45" w:history="1">
        <w:r w:rsidRPr="00581053">
          <w:rPr>
            <w:rStyle w:val="Hyperlink"/>
            <w:rFonts w:ascii="Calibri" w:hAnsi="Calibri" w:hint="eastAsia"/>
            <w:lang w:eastAsia="zh-CN"/>
          </w:rPr>
          <w:t>有效的在线开源调查</w:t>
        </w:r>
      </w:hyperlink>
      <w:r w:rsidRPr="00D63A43">
        <w:rPr>
          <w:rFonts w:ascii="Calibri" w:hAnsi="Calibri" w:hint="eastAsia"/>
          <w:lang w:eastAsia="zh-CN"/>
        </w:rPr>
        <w:t>，随后是</w:t>
      </w:r>
      <w:hyperlink r:id="rId46" w:history="1">
        <w:r w:rsidRPr="00581053">
          <w:rPr>
            <w:rStyle w:val="Hyperlink"/>
            <w:rFonts w:ascii="Calibri" w:hAnsi="Calibri" w:hint="eastAsia"/>
            <w:lang w:eastAsia="zh-CN"/>
          </w:rPr>
          <w:t>事件响应工具（</w:t>
        </w:r>
        <w:r w:rsidRPr="00581053">
          <w:rPr>
            <w:rStyle w:val="Hyperlink"/>
            <w:rFonts w:ascii="Calibri" w:hAnsi="Calibri" w:hint="eastAsia"/>
            <w:lang w:eastAsia="zh-CN"/>
          </w:rPr>
          <w:t>TheHive</w:t>
        </w:r>
        <w:r w:rsidRPr="00581053">
          <w:rPr>
            <w:rStyle w:val="Hyperlink"/>
            <w:rFonts w:ascii="Calibri" w:hAnsi="Calibri" w:hint="eastAsia"/>
            <w:lang w:eastAsia="zh-CN"/>
          </w:rPr>
          <w:t>和</w:t>
        </w:r>
        <w:r w:rsidRPr="00581053">
          <w:rPr>
            <w:rStyle w:val="Hyperlink"/>
            <w:rFonts w:ascii="Calibri" w:hAnsi="Calibri" w:hint="eastAsia"/>
            <w:lang w:eastAsia="zh-CN"/>
          </w:rPr>
          <w:t>Cortex</w:t>
        </w:r>
        <w:r w:rsidRPr="00581053">
          <w:rPr>
            <w:rStyle w:val="Hyperlink"/>
            <w:rFonts w:ascii="Calibri" w:hAnsi="Calibri" w:hint="eastAsia"/>
            <w:lang w:eastAsia="zh-CN"/>
          </w:rPr>
          <w:t>）培训</w:t>
        </w:r>
      </w:hyperlink>
      <w:r w:rsidRPr="00D63A43">
        <w:rPr>
          <w:rFonts w:ascii="Calibri" w:hAnsi="Calibri" w:hint="eastAsia"/>
          <w:lang w:eastAsia="zh-CN"/>
        </w:rPr>
        <w:t>。几位专家讨论了</w:t>
      </w:r>
      <w:hyperlink r:id="rId47" w:history="1">
        <w:r w:rsidRPr="00581053">
          <w:rPr>
            <w:rStyle w:val="Hyperlink"/>
            <w:rFonts w:ascii="Calibri" w:hAnsi="Calibri" w:hint="eastAsia"/>
            <w:lang w:eastAsia="zh-CN"/>
          </w:rPr>
          <w:t>实施和监测国家网络安全战略</w:t>
        </w:r>
      </w:hyperlink>
      <w:r w:rsidRPr="00D63A43">
        <w:rPr>
          <w:rFonts w:ascii="Calibri" w:hAnsi="Calibri" w:hint="eastAsia"/>
          <w:lang w:eastAsia="zh-CN"/>
        </w:rPr>
        <w:t>的重要性。</w:t>
      </w:r>
      <w:r w:rsidR="00F117C8" w:rsidRPr="00F117C8">
        <w:rPr>
          <w:rFonts w:ascii="Calibri" w:hAnsi="Calibri" w:hint="eastAsia"/>
          <w:lang w:eastAsia="zh-CN"/>
        </w:rPr>
        <w:t>在亚太，</w:t>
      </w:r>
      <w:r w:rsidR="00F117C8" w:rsidRPr="00F117C8">
        <w:rPr>
          <w:rFonts w:ascii="Calibri" w:hAnsi="Calibri" w:hint="eastAsia"/>
          <w:lang w:eastAsia="zh-CN"/>
        </w:rPr>
        <w:t>2020</w:t>
      </w:r>
      <w:r w:rsidR="00F117C8" w:rsidRPr="00F117C8">
        <w:rPr>
          <w:rFonts w:ascii="Calibri" w:hAnsi="Calibri" w:hint="eastAsia"/>
          <w:lang w:eastAsia="zh-CN"/>
        </w:rPr>
        <w:t>年</w:t>
      </w:r>
      <w:r w:rsidR="00F117C8" w:rsidRPr="00F117C8">
        <w:rPr>
          <w:rFonts w:ascii="Calibri" w:hAnsi="Calibri" w:hint="eastAsia"/>
          <w:lang w:eastAsia="zh-CN"/>
        </w:rPr>
        <w:t>12</w:t>
      </w:r>
      <w:r w:rsidR="00F117C8" w:rsidRPr="00F117C8">
        <w:rPr>
          <w:rFonts w:ascii="Calibri" w:hAnsi="Calibri" w:hint="eastAsia"/>
          <w:lang w:eastAsia="zh-CN"/>
        </w:rPr>
        <w:t>月组织了太平洋网络</w:t>
      </w:r>
      <w:r w:rsidR="00F117C8">
        <w:rPr>
          <w:rFonts w:ascii="Calibri" w:hAnsi="Calibri" w:hint="eastAsia"/>
          <w:lang w:eastAsia="zh-CN"/>
        </w:rPr>
        <w:t>演练</w:t>
      </w:r>
      <w:r w:rsidR="00F117C8" w:rsidRPr="00F117C8">
        <w:rPr>
          <w:rFonts w:ascii="Calibri" w:hAnsi="Calibri" w:hint="eastAsia"/>
          <w:lang w:eastAsia="zh-CN"/>
        </w:rPr>
        <w:t>，这次</w:t>
      </w:r>
      <w:r w:rsidR="00F117C8">
        <w:rPr>
          <w:rFonts w:ascii="Calibri" w:hAnsi="Calibri" w:hint="eastAsia"/>
          <w:lang w:eastAsia="zh-CN"/>
        </w:rPr>
        <w:t>演练</w:t>
      </w:r>
      <w:r w:rsidR="00F117C8" w:rsidRPr="00F117C8">
        <w:rPr>
          <w:rFonts w:ascii="Calibri" w:hAnsi="Calibri" w:hint="eastAsia"/>
          <w:lang w:eastAsia="zh-CN"/>
        </w:rPr>
        <w:t>表面上是针对小岛屿发展中国家</w:t>
      </w:r>
      <w:r w:rsidR="00F117C8">
        <w:rPr>
          <w:rFonts w:ascii="Calibri" w:hAnsi="Calibri" w:hint="eastAsia"/>
          <w:lang w:eastAsia="zh-CN"/>
        </w:rPr>
        <w:t>（</w:t>
      </w:r>
      <w:r w:rsidR="00F117C8">
        <w:rPr>
          <w:rFonts w:ascii="Calibri" w:hAnsi="Calibri" w:hint="eastAsia"/>
          <w:lang w:eastAsia="zh-CN"/>
        </w:rPr>
        <w:t>SIDS</w:t>
      </w:r>
      <w:r w:rsidR="00F117C8">
        <w:rPr>
          <w:rFonts w:ascii="Calibri" w:hAnsi="Calibri" w:hint="eastAsia"/>
          <w:lang w:eastAsia="zh-CN"/>
        </w:rPr>
        <w:t>）</w:t>
      </w:r>
      <w:r w:rsidR="00F117C8" w:rsidRPr="00F117C8">
        <w:rPr>
          <w:rFonts w:ascii="Calibri" w:hAnsi="Calibri" w:hint="eastAsia"/>
          <w:lang w:eastAsia="zh-CN"/>
        </w:rPr>
        <w:t>的，目的是提高它们的网络安全能力。此外，</w:t>
      </w:r>
      <w:r w:rsidR="00F117C8" w:rsidRPr="00F117C8">
        <w:rPr>
          <w:rFonts w:ascii="Calibri" w:hAnsi="Calibri" w:hint="eastAsia"/>
          <w:lang w:eastAsia="zh-CN"/>
        </w:rPr>
        <w:t>2020</w:t>
      </w:r>
      <w:r w:rsidR="00F117C8" w:rsidRPr="00F117C8">
        <w:rPr>
          <w:rFonts w:ascii="Calibri" w:hAnsi="Calibri" w:hint="eastAsia"/>
          <w:lang w:eastAsia="zh-CN"/>
        </w:rPr>
        <w:t>年</w:t>
      </w:r>
      <w:r w:rsidR="00F117C8" w:rsidRPr="00F117C8">
        <w:rPr>
          <w:rFonts w:ascii="Calibri" w:hAnsi="Calibri" w:hint="eastAsia"/>
          <w:lang w:eastAsia="zh-CN"/>
        </w:rPr>
        <w:t>12</w:t>
      </w:r>
      <w:r w:rsidR="00F117C8" w:rsidRPr="00F117C8">
        <w:rPr>
          <w:rFonts w:ascii="Calibri" w:hAnsi="Calibri" w:hint="eastAsia"/>
          <w:lang w:eastAsia="zh-CN"/>
        </w:rPr>
        <w:t>月为</w:t>
      </w:r>
      <w:r w:rsidR="00F117C8">
        <w:rPr>
          <w:rFonts w:ascii="Calibri" w:hAnsi="Calibri" w:hint="eastAsia"/>
          <w:lang w:eastAsia="zh-CN"/>
        </w:rPr>
        <w:t>斯威士兰</w:t>
      </w:r>
      <w:r w:rsidR="00F117C8" w:rsidRPr="00F117C8">
        <w:rPr>
          <w:rFonts w:ascii="Calibri" w:hAnsi="Calibri" w:hint="eastAsia"/>
          <w:lang w:eastAsia="zh-CN"/>
        </w:rPr>
        <w:t>王国举行了全国网络</w:t>
      </w:r>
      <w:r w:rsidR="00F117C8">
        <w:rPr>
          <w:rFonts w:ascii="Calibri" w:hAnsi="Calibri" w:hint="eastAsia"/>
          <w:lang w:eastAsia="zh-CN"/>
        </w:rPr>
        <w:t>演练</w:t>
      </w:r>
      <w:r w:rsidR="00F117C8" w:rsidRPr="00F117C8">
        <w:rPr>
          <w:rFonts w:ascii="Calibri" w:hAnsi="Calibri" w:hint="eastAsia"/>
          <w:lang w:eastAsia="zh-CN"/>
        </w:rPr>
        <w:t>。</w:t>
      </w:r>
    </w:p>
    <w:p w14:paraId="41B17CD5" w14:textId="10FA3A9A" w:rsidR="00D63A43" w:rsidRPr="00D63A43" w:rsidRDefault="00D63A43" w:rsidP="00D63A43">
      <w:pPr>
        <w:keepNext/>
        <w:tabs>
          <w:tab w:val="clear" w:pos="1134"/>
          <w:tab w:val="clear" w:pos="1871"/>
          <w:tab w:val="clear" w:pos="2268"/>
        </w:tabs>
        <w:overflowPunct/>
        <w:autoSpaceDE/>
        <w:autoSpaceDN/>
        <w:adjustRightInd/>
        <w:textAlignment w:val="auto"/>
        <w:rPr>
          <w:rFonts w:ascii="Calibri" w:eastAsia="Calibri" w:hAnsi="Calibri" w:cs="Calibri"/>
          <w:b/>
          <w:bCs/>
          <w:szCs w:val="24"/>
          <w:lang w:eastAsia="zh-CN"/>
        </w:rPr>
      </w:pPr>
      <w:r w:rsidRPr="00D63A43">
        <w:rPr>
          <w:rFonts w:ascii="Calibri" w:hAnsi="Calibri" w:hint="eastAsia"/>
          <w:b/>
          <w:bCs/>
          <w:lang w:eastAsia="zh-CN"/>
        </w:rPr>
        <w:lastRenderedPageBreak/>
        <w:t>网络</w:t>
      </w:r>
      <w:r>
        <w:rPr>
          <w:rFonts w:ascii="Calibri" w:hAnsi="Calibri" w:hint="eastAsia"/>
          <w:b/>
          <w:bCs/>
          <w:lang w:eastAsia="zh-CN"/>
        </w:rPr>
        <w:t>辅导</w:t>
      </w:r>
      <w:r w:rsidRPr="00D63A43">
        <w:rPr>
          <w:rFonts w:ascii="Calibri" w:hAnsi="Calibri" w:hint="eastAsia"/>
          <w:b/>
          <w:bCs/>
          <w:lang w:eastAsia="zh-CN"/>
        </w:rPr>
        <w:t>计划中的女性</w:t>
      </w:r>
    </w:p>
    <w:p w14:paraId="510EE021" w14:textId="4C3A0B67" w:rsidR="00D63A43" w:rsidRPr="00D63A43" w:rsidRDefault="00D63A43" w:rsidP="00100352">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D63A43">
        <w:rPr>
          <w:rFonts w:ascii="Calibri" w:hAnsi="Calibri" w:hint="eastAsia"/>
          <w:lang w:eastAsia="zh-CN"/>
        </w:rPr>
        <w:t>国际电联和事故响应与安全团队论坛（</w:t>
      </w:r>
      <w:r w:rsidRPr="00D63A43">
        <w:rPr>
          <w:rFonts w:ascii="Calibri" w:hAnsi="Calibri" w:hint="eastAsia"/>
          <w:lang w:eastAsia="zh-CN"/>
        </w:rPr>
        <w:t>FIRST</w:t>
      </w:r>
      <w:r>
        <w:rPr>
          <w:rFonts w:ascii="Calibri" w:hAnsi="Calibri" w:hint="eastAsia"/>
          <w:lang w:eastAsia="zh-CN"/>
        </w:rPr>
        <w:t>）</w:t>
      </w:r>
      <w:r w:rsidRPr="00D63A43">
        <w:rPr>
          <w:rFonts w:ascii="Calibri" w:hAnsi="Calibri" w:hint="eastAsia"/>
          <w:lang w:eastAsia="zh-CN"/>
        </w:rPr>
        <w:t>在</w:t>
      </w:r>
      <w:hyperlink r:id="rId48" w:history="1">
        <w:r w:rsidRPr="00535EF4">
          <w:rPr>
            <w:rStyle w:val="Hyperlink"/>
            <w:rFonts w:ascii="Calibri" w:hAnsi="Calibri"/>
            <w:lang w:eastAsia="zh-CN"/>
          </w:rPr>
          <w:t>EQUALS</w:t>
        </w:r>
        <w:r w:rsidRPr="00535EF4">
          <w:rPr>
            <w:rStyle w:val="Hyperlink"/>
            <w:rFonts w:ascii="Calibri" w:hAnsi="Calibri" w:hint="eastAsia"/>
            <w:lang w:eastAsia="zh-CN"/>
          </w:rPr>
          <w:t>全球伙伴关系</w:t>
        </w:r>
      </w:hyperlink>
      <w:r w:rsidRPr="00D63A43">
        <w:rPr>
          <w:rFonts w:ascii="Calibri" w:hAnsi="Calibri" w:hint="eastAsia"/>
          <w:lang w:eastAsia="zh-CN"/>
        </w:rPr>
        <w:t>的支持下，启动了一项联合辅导</w:t>
      </w:r>
      <w:r>
        <w:rPr>
          <w:rFonts w:ascii="Calibri" w:hAnsi="Calibri" w:hint="eastAsia"/>
          <w:lang w:eastAsia="zh-CN"/>
        </w:rPr>
        <w:t>项目</w:t>
      </w:r>
      <w:r w:rsidRPr="00D63A43">
        <w:rPr>
          <w:rFonts w:ascii="Calibri" w:hAnsi="Calibri" w:hint="eastAsia"/>
          <w:lang w:eastAsia="zh-CN"/>
        </w:rPr>
        <w:t>，以增强网络安全部门</w:t>
      </w:r>
      <w:r>
        <w:rPr>
          <w:rFonts w:ascii="Calibri" w:hAnsi="Calibri" w:hint="eastAsia"/>
          <w:lang w:eastAsia="zh-CN"/>
        </w:rPr>
        <w:t>女性</w:t>
      </w:r>
      <w:r w:rsidRPr="00D63A43">
        <w:rPr>
          <w:rFonts w:ascii="Calibri" w:hAnsi="Calibri" w:hint="eastAsia"/>
          <w:lang w:eastAsia="zh-CN"/>
        </w:rPr>
        <w:t>的权能。该</w:t>
      </w:r>
      <w:r>
        <w:rPr>
          <w:rFonts w:ascii="Calibri" w:hAnsi="Calibri" w:hint="eastAsia"/>
          <w:lang w:eastAsia="zh-CN"/>
        </w:rPr>
        <w:t>项目</w:t>
      </w:r>
      <w:r w:rsidRPr="00D63A43">
        <w:rPr>
          <w:rFonts w:ascii="Calibri" w:hAnsi="Calibri" w:hint="eastAsia"/>
          <w:lang w:eastAsia="zh-CN"/>
        </w:rPr>
        <w:t>吸引了这一领域的榜样和领导者，并将他们与世界各地有才华的</w:t>
      </w:r>
      <w:r>
        <w:rPr>
          <w:rFonts w:ascii="Calibri" w:hAnsi="Calibri" w:hint="eastAsia"/>
          <w:lang w:eastAsia="zh-CN"/>
        </w:rPr>
        <w:t>女性</w:t>
      </w:r>
      <w:r w:rsidRPr="00D63A43">
        <w:rPr>
          <w:rFonts w:ascii="Calibri" w:hAnsi="Calibri" w:hint="eastAsia"/>
          <w:lang w:eastAsia="zh-CN"/>
        </w:rPr>
        <w:t>联系起来。这项工作旨在通过创建一个全球导师</w:t>
      </w:r>
      <w:r>
        <w:rPr>
          <w:rFonts w:ascii="Calibri" w:hAnsi="Calibri" w:hint="eastAsia"/>
          <w:lang w:eastAsia="zh-CN"/>
        </w:rPr>
        <w:t>项目</w:t>
      </w:r>
      <w:r w:rsidRPr="00D63A43">
        <w:rPr>
          <w:rFonts w:ascii="Calibri" w:hAnsi="Calibri" w:hint="eastAsia"/>
          <w:lang w:eastAsia="zh-CN"/>
        </w:rPr>
        <w:t>克服网络安全领域的全球性别差距，该</w:t>
      </w:r>
      <w:r>
        <w:rPr>
          <w:rFonts w:ascii="Calibri" w:hAnsi="Calibri" w:hint="eastAsia"/>
          <w:lang w:eastAsia="zh-CN"/>
        </w:rPr>
        <w:t>项目</w:t>
      </w:r>
      <w:r w:rsidRPr="00D63A43">
        <w:rPr>
          <w:rFonts w:ascii="Calibri" w:hAnsi="Calibri" w:hint="eastAsia"/>
          <w:lang w:eastAsia="zh-CN"/>
        </w:rPr>
        <w:t>旨在建设希望在网络安全部门追求成功职业和发展的</w:t>
      </w:r>
      <w:r>
        <w:rPr>
          <w:rFonts w:ascii="Calibri" w:hAnsi="Calibri" w:hint="eastAsia"/>
          <w:lang w:eastAsia="zh-CN"/>
        </w:rPr>
        <w:t>女性</w:t>
      </w:r>
      <w:r w:rsidRPr="00D63A43">
        <w:rPr>
          <w:rFonts w:ascii="Calibri" w:hAnsi="Calibri" w:hint="eastAsia"/>
          <w:lang w:eastAsia="zh-CN"/>
        </w:rPr>
        <w:t>的能力。</w:t>
      </w:r>
      <w:r>
        <w:rPr>
          <w:rFonts w:ascii="Calibri" w:hAnsi="Calibri" w:hint="eastAsia"/>
          <w:lang w:eastAsia="zh-CN"/>
        </w:rPr>
        <w:t>女性</w:t>
      </w:r>
      <w:r w:rsidRPr="00D63A43">
        <w:rPr>
          <w:rFonts w:ascii="Calibri" w:hAnsi="Calibri" w:hint="eastAsia"/>
          <w:lang w:eastAsia="zh-CN"/>
        </w:rPr>
        <w:t>参与网络辅导</w:t>
      </w:r>
      <w:r>
        <w:rPr>
          <w:rFonts w:ascii="Calibri" w:hAnsi="Calibri" w:hint="eastAsia"/>
          <w:lang w:eastAsia="zh-CN"/>
        </w:rPr>
        <w:t>项目</w:t>
      </w:r>
      <w:r w:rsidRPr="00D63A43">
        <w:rPr>
          <w:rFonts w:ascii="Calibri" w:hAnsi="Calibri" w:hint="eastAsia"/>
          <w:lang w:eastAsia="zh-CN"/>
        </w:rPr>
        <w:t>由三部分组成，将包括一系列鼓舞人心的网络研讨会、技术和软技能培训课程以及一个为期六个月的辅导模块。所有活动将在</w:t>
      </w:r>
      <w:r w:rsidRPr="00D63A43">
        <w:rPr>
          <w:rFonts w:ascii="Calibri" w:hAnsi="Calibri" w:hint="eastAsia"/>
          <w:lang w:eastAsia="zh-CN"/>
        </w:rPr>
        <w:t>2020</w:t>
      </w:r>
      <w:r w:rsidRPr="00D63A43">
        <w:rPr>
          <w:rFonts w:ascii="Calibri" w:hAnsi="Calibri" w:hint="eastAsia"/>
          <w:lang w:eastAsia="zh-CN"/>
        </w:rPr>
        <w:t>年</w:t>
      </w:r>
      <w:r w:rsidRPr="00D63A43">
        <w:rPr>
          <w:rFonts w:ascii="Calibri" w:hAnsi="Calibri" w:hint="eastAsia"/>
          <w:lang w:eastAsia="zh-CN"/>
        </w:rPr>
        <w:t>12</w:t>
      </w:r>
      <w:r w:rsidRPr="00D63A43">
        <w:rPr>
          <w:rFonts w:ascii="Calibri" w:hAnsi="Calibri" w:hint="eastAsia"/>
          <w:lang w:eastAsia="zh-CN"/>
        </w:rPr>
        <w:t>月至</w:t>
      </w:r>
      <w:r w:rsidRPr="00D63A43">
        <w:rPr>
          <w:rFonts w:ascii="Calibri" w:hAnsi="Calibri" w:hint="eastAsia"/>
          <w:lang w:eastAsia="zh-CN"/>
        </w:rPr>
        <w:t>2021</w:t>
      </w:r>
      <w:r w:rsidRPr="00D63A43">
        <w:rPr>
          <w:rFonts w:ascii="Calibri" w:hAnsi="Calibri" w:hint="eastAsia"/>
          <w:lang w:eastAsia="zh-CN"/>
        </w:rPr>
        <w:t>年</w:t>
      </w:r>
      <w:r w:rsidRPr="00D63A43">
        <w:rPr>
          <w:rFonts w:ascii="Calibri" w:hAnsi="Calibri" w:hint="eastAsia"/>
          <w:lang w:eastAsia="zh-CN"/>
        </w:rPr>
        <w:t>7</w:t>
      </w:r>
      <w:r w:rsidRPr="00D63A43">
        <w:rPr>
          <w:rFonts w:ascii="Calibri" w:hAnsi="Calibri" w:hint="eastAsia"/>
          <w:lang w:eastAsia="zh-CN"/>
        </w:rPr>
        <w:t>月的八个月内在线交付。</w:t>
      </w:r>
    </w:p>
    <w:p w14:paraId="4419D3CB" w14:textId="6F3A5159" w:rsidR="00154B24" w:rsidRPr="00100352" w:rsidRDefault="00DF5591" w:rsidP="00100352">
      <w:pPr>
        <w:pStyle w:val="Headingb"/>
        <w:rPr>
          <w:lang w:eastAsia="zh-CN"/>
        </w:rPr>
      </w:pPr>
      <w:bookmarkStart w:id="21" w:name="lt_pId178"/>
      <w:r w:rsidRPr="00100352">
        <w:rPr>
          <w:rFonts w:hint="eastAsia"/>
          <w:lang w:eastAsia="zh-CN"/>
        </w:rPr>
        <w:t>国家网络安全战略</w:t>
      </w:r>
      <w:bookmarkEnd w:id="21"/>
    </w:p>
    <w:p w14:paraId="691613A2" w14:textId="69D45AC3" w:rsidR="000359D6" w:rsidRPr="00A974D7" w:rsidRDefault="000359D6" w:rsidP="006E4463">
      <w:pPr>
        <w:ind w:firstLineChars="200" w:firstLine="480"/>
        <w:rPr>
          <w:rFonts w:cs="Calibri"/>
          <w:lang w:eastAsia="zh-CN"/>
        </w:rPr>
      </w:pPr>
      <w:r w:rsidRPr="008E5344">
        <w:rPr>
          <w:rFonts w:cstheme="minorHAnsi" w:hint="eastAsia"/>
          <w:szCs w:val="24"/>
          <w:lang w:eastAsia="zh-CN"/>
        </w:rPr>
        <w:t>国际电联协助成员国制定和改进有效的国家网络安全战略。通过利益攸关多方协作进程制定的</w:t>
      </w:r>
      <w:bookmarkStart w:id="22" w:name="lt_pId114"/>
      <w:r w:rsidRPr="008E5344">
        <w:rPr>
          <w:rFonts w:cs="Arial"/>
          <w:sz w:val="22"/>
          <w:szCs w:val="22"/>
        </w:rPr>
        <w:fldChar w:fldCharType="begin"/>
      </w:r>
      <w:r w:rsidRPr="008E5344">
        <w:rPr>
          <w:szCs w:val="24"/>
          <w:lang w:eastAsia="zh-CN"/>
        </w:rPr>
        <w:instrText xml:space="preserve"> HYPERLINK "https://www.itu.int/dms_pub/itu-d/opb/str/D-STR-CYB_GUIDE.01-2018-PDF-E.pdf" </w:instrText>
      </w:r>
      <w:r w:rsidRPr="008E5344">
        <w:rPr>
          <w:rFonts w:cs="Arial"/>
          <w:sz w:val="22"/>
          <w:szCs w:val="22"/>
        </w:rPr>
        <w:fldChar w:fldCharType="separate"/>
      </w:r>
      <w:r w:rsidRPr="008E5344">
        <w:rPr>
          <w:rStyle w:val="Hyperlink"/>
          <w:rFonts w:cstheme="minorHAnsi" w:hint="eastAsia"/>
          <w:szCs w:val="24"/>
          <w:lang w:eastAsia="zh-CN"/>
        </w:rPr>
        <w:t>《国家网络安全战略（</w:t>
      </w:r>
      <w:r w:rsidRPr="008E5344">
        <w:rPr>
          <w:rStyle w:val="Hyperlink"/>
          <w:rFonts w:cstheme="minorHAnsi" w:hint="eastAsia"/>
          <w:szCs w:val="24"/>
          <w:lang w:eastAsia="zh-CN"/>
        </w:rPr>
        <w:t>NCS</w:t>
      </w:r>
      <w:r w:rsidRPr="008E5344">
        <w:rPr>
          <w:rStyle w:val="Hyperlink"/>
          <w:rFonts w:cstheme="minorHAnsi" w:hint="eastAsia"/>
          <w:szCs w:val="24"/>
          <w:lang w:eastAsia="zh-CN"/>
        </w:rPr>
        <w:t>）制定指南》</w:t>
      </w:r>
      <w:r w:rsidRPr="008E5344">
        <w:rPr>
          <w:rStyle w:val="Hyperlink"/>
          <w:rFonts w:cstheme="minorHAnsi"/>
          <w:szCs w:val="24"/>
          <w:highlight w:val="yellow"/>
        </w:rPr>
        <w:fldChar w:fldCharType="end"/>
      </w:r>
      <w:bookmarkEnd w:id="22"/>
      <w:r w:rsidRPr="008E5344">
        <w:rPr>
          <w:rFonts w:cstheme="minorHAnsi" w:hint="eastAsia"/>
          <w:szCs w:val="24"/>
          <w:lang w:eastAsia="zh-CN"/>
        </w:rPr>
        <w:t>构成一种良好做法指南和实用工具包，已被所有区域的国家用来制定和改进其网络安全战略。自</w:t>
      </w:r>
      <w:r w:rsidRPr="008E5344">
        <w:rPr>
          <w:rFonts w:cstheme="minorHAnsi" w:hint="eastAsia"/>
          <w:szCs w:val="24"/>
          <w:lang w:eastAsia="zh-CN"/>
        </w:rPr>
        <w:t>2018</w:t>
      </w:r>
      <w:r w:rsidRPr="008E5344">
        <w:rPr>
          <w:rFonts w:cstheme="minorHAnsi" w:hint="eastAsia"/>
          <w:szCs w:val="24"/>
          <w:lang w:eastAsia="zh-CN"/>
        </w:rPr>
        <w:t>年</w:t>
      </w:r>
      <w:r w:rsidRPr="008E5344">
        <w:rPr>
          <w:rFonts w:cstheme="minorHAnsi" w:hint="eastAsia"/>
          <w:szCs w:val="24"/>
          <w:lang w:eastAsia="zh-CN"/>
        </w:rPr>
        <w:t>9</w:t>
      </w:r>
      <w:r w:rsidRPr="008E5344">
        <w:rPr>
          <w:rFonts w:cstheme="minorHAnsi" w:hint="eastAsia"/>
          <w:szCs w:val="24"/>
          <w:lang w:eastAsia="zh-CN"/>
        </w:rPr>
        <w:t>月发布该指南以来，已在</w:t>
      </w:r>
      <w:r w:rsidR="00F117C8">
        <w:rPr>
          <w:rFonts w:cstheme="minorHAnsi" w:hint="eastAsia"/>
          <w:szCs w:val="24"/>
          <w:lang w:eastAsia="zh-CN"/>
        </w:rPr>
        <w:t>若干</w:t>
      </w:r>
      <w:r w:rsidRPr="008E5344">
        <w:rPr>
          <w:rFonts w:cstheme="minorHAnsi" w:hint="eastAsia"/>
          <w:szCs w:val="24"/>
          <w:lang w:eastAsia="zh-CN"/>
        </w:rPr>
        <w:t>国家举办了国家和区域</w:t>
      </w:r>
      <w:r w:rsidR="00F117C8">
        <w:rPr>
          <w:rFonts w:cstheme="minorHAnsi" w:hint="eastAsia"/>
          <w:szCs w:val="24"/>
          <w:lang w:eastAsia="zh-CN"/>
        </w:rPr>
        <w:t>性</w:t>
      </w:r>
      <w:r w:rsidRPr="008E5344">
        <w:rPr>
          <w:rFonts w:cstheme="minorHAnsi" w:hint="eastAsia"/>
          <w:szCs w:val="24"/>
          <w:lang w:eastAsia="zh-CN"/>
        </w:rPr>
        <w:t>讲习班，其中</w:t>
      </w:r>
      <w:r w:rsidR="00F117C8">
        <w:rPr>
          <w:rFonts w:cstheme="minorHAnsi" w:hint="eastAsia"/>
          <w:szCs w:val="24"/>
          <w:lang w:eastAsia="zh-CN"/>
        </w:rPr>
        <w:t>四</w:t>
      </w:r>
      <w:r w:rsidRPr="008E5344">
        <w:rPr>
          <w:rFonts w:cstheme="minorHAnsi" w:hint="eastAsia"/>
          <w:szCs w:val="24"/>
          <w:lang w:eastAsia="zh-CN"/>
        </w:rPr>
        <w:t>个国家获得了利用该指南制定和修订国家网络安全战略的直接援助。</w:t>
      </w:r>
      <w:r w:rsidR="00F117C8" w:rsidRPr="00F117C8">
        <w:rPr>
          <w:rFonts w:cstheme="minorHAnsi" w:hint="eastAsia"/>
          <w:szCs w:val="24"/>
          <w:lang w:eastAsia="zh-CN"/>
        </w:rPr>
        <w:t>更新</w:t>
      </w:r>
      <w:r w:rsidR="00F117C8">
        <w:rPr>
          <w:rFonts w:cstheme="minorHAnsi" w:hint="eastAsia"/>
          <w:szCs w:val="24"/>
          <w:lang w:eastAsia="zh-CN"/>
        </w:rPr>
        <w:t>NCS</w:t>
      </w:r>
      <w:r w:rsidR="00F117C8" w:rsidRPr="00F117C8">
        <w:rPr>
          <w:rFonts w:cstheme="minorHAnsi" w:hint="eastAsia"/>
          <w:szCs w:val="24"/>
          <w:lang w:eastAsia="zh-CN"/>
        </w:rPr>
        <w:t>的进程正在进行中，预计将于</w:t>
      </w:r>
      <w:r w:rsidR="00F117C8" w:rsidRPr="00F117C8">
        <w:rPr>
          <w:rFonts w:cstheme="minorHAnsi" w:hint="eastAsia"/>
          <w:szCs w:val="24"/>
          <w:lang w:eastAsia="zh-CN"/>
        </w:rPr>
        <w:t>2021</w:t>
      </w:r>
      <w:r w:rsidR="00F117C8" w:rsidRPr="00F117C8">
        <w:rPr>
          <w:rFonts w:cstheme="minorHAnsi" w:hint="eastAsia"/>
          <w:szCs w:val="24"/>
          <w:lang w:eastAsia="zh-CN"/>
        </w:rPr>
        <w:t>年</w:t>
      </w:r>
      <w:r w:rsidR="00F117C8" w:rsidRPr="00F117C8">
        <w:rPr>
          <w:rFonts w:cstheme="minorHAnsi" w:hint="eastAsia"/>
          <w:szCs w:val="24"/>
          <w:lang w:eastAsia="zh-CN"/>
        </w:rPr>
        <w:t>10</w:t>
      </w:r>
      <w:r w:rsidR="00F117C8" w:rsidRPr="00F117C8">
        <w:rPr>
          <w:rFonts w:cstheme="minorHAnsi" w:hint="eastAsia"/>
          <w:szCs w:val="24"/>
          <w:lang w:eastAsia="zh-CN"/>
        </w:rPr>
        <w:t>月结束，这是一个由</w:t>
      </w:r>
      <w:r w:rsidR="00F117C8" w:rsidRPr="00F117C8">
        <w:rPr>
          <w:rFonts w:cstheme="minorHAnsi" w:hint="eastAsia"/>
          <w:szCs w:val="24"/>
          <w:lang w:eastAsia="zh-CN"/>
        </w:rPr>
        <w:t>22</w:t>
      </w:r>
      <w:r w:rsidR="00F117C8" w:rsidRPr="00F117C8">
        <w:rPr>
          <w:rFonts w:cstheme="minorHAnsi" w:hint="eastAsia"/>
          <w:szCs w:val="24"/>
          <w:lang w:eastAsia="zh-CN"/>
        </w:rPr>
        <w:t>个实体</w:t>
      </w:r>
      <w:r w:rsidR="00265EC7">
        <w:rPr>
          <w:rFonts w:cstheme="minorHAnsi" w:hint="eastAsia"/>
          <w:szCs w:val="24"/>
          <w:lang w:eastAsia="zh-CN"/>
        </w:rPr>
        <w:t>利用</w:t>
      </w:r>
      <w:r w:rsidR="00F117C8" w:rsidRPr="00F117C8">
        <w:rPr>
          <w:rFonts w:cstheme="minorHAnsi" w:hint="eastAsia"/>
          <w:szCs w:val="24"/>
          <w:lang w:eastAsia="zh-CN"/>
        </w:rPr>
        <w:t>联合品牌</w:t>
      </w:r>
      <w:r w:rsidR="00265EC7">
        <w:rPr>
          <w:rFonts w:cstheme="minorHAnsi" w:hint="eastAsia"/>
          <w:szCs w:val="24"/>
          <w:lang w:eastAsia="zh-CN"/>
        </w:rPr>
        <w:t>共同</w:t>
      </w:r>
      <w:r w:rsidR="00265EC7" w:rsidRPr="00F117C8">
        <w:rPr>
          <w:rFonts w:cstheme="minorHAnsi" w:hint="eastAsia"/>
          <w:szCs w:val="24"/>
          <w:lang w:eastAsia="zh-CN"/>
        </w:rPr>
        <w:t>创建</w:t>
      </w:r>
      <w:r w:rsidR="00F117C8" w:rsidRPr="00F117C8">
        <w:rPr>
          <w:rFonts w:cstheme="minorHAnsi" w:hint="eastAsia"/>
          <w:szCs w:val="24"/>
          <w:lang w:eastAsia="zh-CN"/>
        </w:rPr>
        <w:t>的进程</w:t>
      </w:r>
      <w:r w:rsidR="00265EC7">
        <w:rPr>
          <w:rFonts w:cstheme="minorHAnsi" w:hint="eastAsia"/>
          <w:szCs w:val="24"/>
          <w:lang w:eastAsia="zh-CN"/>
        </w:rPr>
        <w:t>。</w:t>
      </w:r>
    </w:p>
    <w:p w14:paraId="0EFC0AB1" w14:textId="12AADDB5" w:rsidR="000359D6" w:rsidRPr="00A974D7" w:rsidRDefault="00265EC7" w:rsidP="006E4463">
      <w:pPr>
        <w:pStyle w:val="NormalWeb"/>
        <w:keepNext/>
        <w:spacing w:before="120" w:beforeAutospacing="0" w:after="120" w:afterAutospacing="0"/>
        <w:ind w:firstLineChars="200" w:firstLine="480"/>
        <w:rPr>
          <w:lang w:val="en-GB" w:eastAsia="zh-CN"/>
        </w:rPr>
      </w:pPr>
      <w:r w:rsidRPr="00265EC7">
        <w:rPr>
          <w:rFonts w:eastAsia="SimSun" w:cstheme="minorHAnsi" w:hint="eastAsia"/>
          <w:lang w:val="en-GB" w:eastAsia="zh-CN"/>
        </w:rPr>
        <w:t>有关国家</w:t>
      </w:r>
      <w:r>
        <w:rPr>
          <w:rFonts w:eastAsia="SimSun" w:cstheme="minorHAnsi" w:hint="eastAsia"/>
          <w:lang w:val="en-GB" w:eastAsia="zh-CN"/>
        </w:rPr>
        <w:t>网络安全的</w:t>
      </w:r>
      <w:hyperlink r:id="rId49" w:history="1">
        <w:r w:rsidRPr="008E5344">
          <w:rPr>
            <w:rStyle w:val="Hyperlink"/>
            <w:rFonts w:cstheme="minorHAnsi" w:hint="eastAsia"/>
            <w:lang w:eastAsia="zh-CN"/>
          </w:rPr>
          <w:t>《国家网络安全战略（NCS）制定指南》</w:t>
        </w:r>
      </w:hyperlink>
      <w:r>
        <w:rPr>
          <w:rFonts w:eastAsia="SimSun" w:cstheme="minorHAnsi" w:hint="eastAsia"/>
          <w:lang w:val="en-GB" w:eastAsia="zh-CN"/>
        </w:rPr>
        <w:t>已用于国际电联不同区域的多个国家，特别是：</w:t>
      </w:r>
    </w:p>
    <w:p w14:paraId="5B2453CD" w14:textId="65E22C4B" w:rsidR="00154B24" w:rsidRPr="00154B24" w:rsidRDefault="00F44241" w:rsidP="00F44241">
      <w:pPr>
        <w:pStyle w:val="enumlev1"/>
        <w:rPr>
          <w:rFonts w:eastAsia="Calibri" w:cs="Calibri"/>
          <w:szCs w:val="24"/>
          <w:lang w:eastAsia="zh-CN"/>
        </w:rPr>
      </w:pPr>
      <w:r>
        <w:rPr>
          <w:lang w:eastAsia="zh-CN"/>
        </w:rPr>
        <w:t>–</w:t>
      </w:r>
      <w:r>
        <w:rPr>
          <w:lang w:eastAsia="zh-CN"/>
        </w:rPr>
        <w:tab/>
      </w:r>
      <w:r w:rsidR="00DF5591" w:rsidRPr="00DF5591">
        <w:rPr>
          <w:rFonts w:hint="eastAsia"/>
          <w:lang w:eastAsia="zh-CN"/>
        </w:rPr>
        <w:t>印度尼西亚信息部和网络安全局在雅加达主办了一次区域讲习班，专门讨论网络安全战略</w:t>
      </w:r>
      <w:r w:rsidR="00581053">
        <w:rPr>
          <w:rFonts w:hint="eastAsia"/>
          <w:lang w:eastAsia="zh-CN"/>
        </w:rPr>
        <w:t>和</w:t>
      </w:r>
      <w:r w:rsidR="00DF5591" w:rsidRPr="00DF5591">
        <w:rPr>
          <w:rFonts w:hint="eastAsia"/>
          <w:lang w:eastAsia="zh-CN"/>
        </w:rPr>
        <w:t>一般性数据保护法规问题</w:t>
      </w:r>
      <w:r w:rsidR="000359D6">
        <w:rPr>
          <w:rFonts w:hint="eastAsia"/>
          <w:lang w:eastAsia="zh-CN"/>
        </w:rPr>
        <w:t>；</w:t>
      </w:r>
      <w:r w:rsidR="00154B24" w:rsidRPr="00154B24">
        <w:rPr>
          <w:rFonts w:eastAsia="Calibri" w:cs="Calibri"/>
          <w:szCs w:val="24"/>
          <w:lang w:eastAsia="zh-CN"/>
        </w:rPr>
        <w:t xml:space="preserve"> </w:t>
      </w:r>
    </w:p>
    <w:p w14:paraId="1BAFD27D" w14:textId="4E9FCCF2" w:rsidR="00154B24" w:rsidRPr="00154B24" w:rsidRDefault="00F44241" w:rsidP="00F44241">
      <w:pPr>
        <w:pStyle w:val="enumlev1"/>
        <w:rPr>
          <w:rFonts w:eastAsia="Calibri" w:cs="Calibri"/>
          <w:szCs w:val="24"/>
          <w:lang w:eastAsia="zh-CN"/>
        </w:rPr>
      </w:pPr>
      <w:r>
        <w:rPr>
          <w:lang w:eastAsia="zh-CN"/>
        </w:rPr>
        <w:t>–</w:t>
      </w:r>
      <w:r>
        <w:rPr>
          <w:lang w:eastAsia="zh-CN"/>
        </w:rPr>
        <w:tab/>
      </w:r>
      <w:r w:rsidR="00DF5591" w:rsidRPr="00DF5591">
        <w:rPr>
          <w:rFonts w:hint="eastAsia"/>
          <w:lang w:eastAsia="zh-CN"/>
        </w:rPr>
        <w:t>马其顿主办的区域讲习班致力于改善</w:t>
      </w:r>
      <w:r w:rsidR="00581053">
        <w:rPr>
          <w:rFonts w:hint="eastAsia"/>
          <w:lang w:eastAsia="zh-CN"/>
        </w:rPr>
        <w:t>该区域</w:t>
      </w:r>
      <w:r w:rsidR="00DF5591" w:rsidRPr="00DF5591">
        <w:rPr>
          <w:rFonts w:hint="eastAsia"/>
          <w:lang w:eastAsia="zh-CN"/>
        </w:rPr>
        <w:t>五个国家的国家战略</w:t>
      </w:r>
      <w:r w:rsidR="000359D6">
        <w:rPr>
          <w:rFonts w:hint="eastAsia"/>
          <w:lang w:eastAsia="zh-CN"/>
        </w:rPr>
        <w:t>；</w:t>
      </w:r>
    </w:p>
    <w:p w14:paraId="432AD848" w14:textId="63864A3C" w:rsidR="00154B24" w:rsidRPr="00581053" w:rsidRDefault="00F44241" w:rsidP="00F44241">
      <w:pPr>
        <w:pStyle w:val="enumlev1"/>
        <w:rPr>
          <w:rFonts w:eastAsia="Calibri" w:cs="Calibri"/>
          <w:szCs w:val="24"/>
          <w:lang w:eastAsia="zh-CN"/>
        </w:rPr>
      </w:pPr>
      <w:r>
        <w:rPr>
          <w:lang w:eastAsia="zh-CN"/>
        </w:rPr>
        <w:t>–</w:t>
      </w:r>
      <w:r>
        <w:rPr>
          <w:lang w:eastAsia="zh-CN"/>
        </w:rPr>
        <w:tab/>
      </w:r>
      <w:r w:rsidR="00DF5591" w:rsidRPr="00DF5591">
        <w:rPr>
          <w:rFonts w:hint="eastAsia"/>
          <w:lang w:eastAsia="zh-CN"/>
        </w:rPr>
        <w:t>突尼斯主办的区域讲习班</w:t>
      </w:r>
      <w:r w:rsidR="00581053">
        <w:rPr>
          <w:rFonts w:hint="eastAsia"/>
          <w:lang w:eastAsia="zh-CN"/>
        </w:rPr>
        <w:t>侧重</w:t>
      </w:r>
      <w:r w:rsidR="00DF5591" w:rsidRPr="00DF5591">
        <w:rPr>
          <w:rFonts w:hint="eastAsia"/>
          <w:lang w:eastAsia="zh-CN"/>
        </w:rPr>
        <w:t>于改善非洲和阿拉伯国家区域国家的国家战略。二十个国家参加了该讲习班</w:t>
      </w:r>
      <w:r w:rsidR="000359D6">
        <w:rPr>
          <w:rFonts w:hint="eastAsia"/>
          <w:lang w:eastAsia="zh-CN"/>
        </w:rPr>
        <w:t>；</w:t>
      </w:r>
    </w:p>
    <w:p w14:paraId="50E07BF3" w14:textId="31DAD656" w:rsidR="00581053" w:rsidRPr="00581053" w:rsidRDefault="00F44241" w:rsidP="00F44241">
      <w:pPr>
        <w:pStyle w:val="enumlev1"/>
        <w:rPr>
          <w:lang w:eastAsia="zh-CN"/>
        </w:rPr>
      </w:pPr>
      <w:r>
        <w:rPr>
          <w:lang w:eastAsia="zh-CN"/>
        </w:rPr>
        <w:t>–</w:t>
      </w:r>
      <w:r>
        <w:rPr>
          <w:lang w:eastAsia="zh-CN"/>
        </w:rPr>
        <w:tab/>
      </w:r>
      <w:r w:rsidR="00581053" w:rsidRPr="00581053">
        <w:rPr>
          <w:rFonts w:hint="eastAsia"/>
          <w:lang w:eastAsia="zh-CN"/>
        </w:rPr>
        <w:t>在非洲</w:t>
      </w:r>
      <w:r w:rsidR="00581053">
        <w:rPr>
          <w:rFonts w:hint="eastAsia"/>
          <w:lang w:eastAsia="zh-CN"/>
        </w:rPr>
        <w:t>区域</w:t>
      </w:r>
      <w:r w:rsidR="00581053" w:rsidRPr="00581053">
        <w:rPr>
          <w:rFonts w:hint="eastAsia"/>
          <w:lang w:eastAsia="zh-CN"/>
        </w:rPr>
        <w:t>，贝宁在起草国家网络安全战略方面得到了援助</w:t>
      </w:r>
      <w:r w:rsidR="000359D6">
        <w:rPr>
          <w:rFonts w:hint="eastAsia"/>
          <w:lang w:eastAsia="zh-CN"/>
        </w:rPr>
        <w:t>；</w:t>
      </w:r>
    </w:p>
    <w:p w14:paraId="7A7B9E4A" w14:textId="6C00F56C" w:rsidR="00154B24" w:rsidRPr="00100352" w:rsidRDefault="00F44241" w:rsidP="00F44241">
      <w:pPr>
        <w:pStyle w:val="enumlev1"/>
        <w:rPr>
          <w:rFonts w:eastAsia="Calibri" w:cs="Calibri"/>
          <w:szCs w:val="24"/>
          <w:lang w:eastAsia="zh-CN"/>
        </w:rPr>
      </w:pPr>
      <w:r>
        <w:rPr>
          <w:lang w:eastAsia="zh-CN"/>
        </w:rPr>
        <w:t>–</w:t>
      </w:r>
      <w:r>
        <w:rPr>
          <w:lang w:eastAsia="zh-CN"/>
        </w:rPr>
        <w:tab/>
      </w:r>
      <w:r w:rsidR="00581053" w:rsidRPr="00581053">
        <w:rPr>
          <w:rFonts w:hint="eastAsia"/>
          <w:lang w:eastAsia="zh-CN"/>
        </w:rPr>
        <w:t>在亚太</w:t>
      </w:r>
      <w:r w:rsidR="00581053">
        <w:rPr>
          <w:rFonts w:hint="eastAsia"/>
          <w:lang w:eastAsia="zh-CN"/>
        </w:rPr>
        <w:t>区域</w:t>
      </w:r>
      <w:r w:rsidR="00581053" w:rsidRPr="00581053">
        <w:rPr>
          <w:rFonts w:hint="eastAsia"/>
          <w:lang w:eastAsia="zh-CN"/>
        </w:rPr>
        <w:t>，基里巴斯和所罗门群岛在加强其网络安全战略框架和制定其国家网络安全战略方面得到了援助</w:t>
      </w:r>
      <w:r w:rsidR="006E4463">
        <w:rPr>
          <w:rFonts w:hint="eastAsia"/>
          <w:lang w:eastAsia="zh-CN"/>
        </w:rPr>
        <w:t>。</w:t>
      </w:r>
    </w:p>
    <w:p w14:paraId="6FC66ECB" w14:textId="77777777" w:rsidR="00100352" w:rsidRPr="00100352" w:rsidRDefault="00100352" w:rsidP="00100352">
      <w:pPr>
        <w:spacing w:before="0"/>
        <w:rPr>
          <w:lang w:eastAsia="zh-CN"/>
        </w:rPr>
      </w:pPr>
    </w:p>
    <w:tbl>
      <w:tblPr>
        <w:tblStyle w:val="TableGrid2"/>
        <w:tblW w:w="0" w:type="auto"/>
        <w:tblLook w:val="04A0" w:firstRow="1" w:lastRow="0" w:firstColumn="1" w:lastColumn="0" w:noHBand="0" w:noVBand="1"/>
      </w:tblPr>
      <w:tblGrid>
        <w:gridCol w:w="9629"/>
      </w:tblGrid>
      <w:tr w:rsidR="00154B24" w:rsidRPr="00154B24" w14:paraId="123398A2" w14:textId="77777777" w:rsidTr="00154B24">
        <w:tc>
          <w:tcPr>
            <w:tcW w:w="9629" w:type="dxa"/>
            <w:shd w:val="clear" w:color="auto" w:fill="FFFFFF"/>
          </w:tcPr>
          <w:p w14:paraId="737474FD" w14:textId="3B341AF7" w:rsidR="00154B24" w:rsidRPr="00154B24" w:rsidRDefault="00DF5591" w:rsidP="00F44241">
            <w:pPr>
              <w:tabs>
                <w:tab w:val="clear" w:pos="1134"/>
                <w:tab w:val="clear" w:pos="1871"/>
                <w:tab w:val="clear" w:pos="2268"/>
              </w:tabs>
              <w:overflowPunct/>
              <w:autoSpaceDE/>
              <w:autoSpaceDN/>
              <w:adjustRightInd/>
              <w:spacing w:before="0"/>
              <w:textAlignment w:val="auto"/>
              <w:rPr>
                <w:rFonts w:ascii="Calibri" w:eastAsia="Calibri" w:hAnsi="Calibri" w:cs="Calibri"/>
                <w:b/>
                <w:color w:val="800000"/>
                <w:sz w:val="22"/>
                <w:szCs w:val="24"/>
                <w:lang w:eastAsia="zh-CN"/>
              </w:rPr>
            </w:pPr>
            <w:bookmarkStart w:id="23" w:name="lt_pId187"/>
            <w:r w:rsidRPr="00DF5591">
              <w:rPr>
                <w:rFonts w:ascii="Calibri" w:eastAsia="SimSun" w:hAnsi="Calibri" w:hint="eastAsia"/>
                <w:b/>
                <w:lang w:eastAsia="zh-CN"/>
              </w:rPr>
              <w:t>区域性举措</w:t>
            </w:r>
            <w:bookmarkEnd w:id="23"/>
          </w:p>
          <w:p w14:paraId="55B914B5" w14:textId="11FB1FE0" w:rsidR="00154B24" w:rsidRPr="00154B24" w:rsidRDefault="00A71646" w:rsidP="00F44241">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A71646">
              <w:rPr>
                <w:rFonts w:ascii="Calibri" w:eastAsia="SimSun" w:hAnsi="Calibri" w:cs="Calibri" w:hint="eastAsia"/>
                <w:lang w:eastAsia="zh-CN"/>
              </w:rPr>
              <w:t>非洲</w:t>
            </w:r>
            <w:r w:rsidR="002E7CD3">
              <w:rPr>
                <w:rFonts w:ascii="Calibri" w:eastAsia="SimSun" w:hAnsi="Calibri" w:cs="Calibri" w:hint="eastAsia"/>
                <w:lang w:eastAsia="zh-CN"/>
              </w:rPr>
              <w:t>区域</w:t>
            </w:r>
            <w:r w:rsidRPr="00A71646">
              <w:rPr>
                <w:rFonts w:ascii="Calibri" w:eastAsia="SimSun" w:hAnsi="Calibri" w:cs="Calibri" w:hint="eastAsia"/>
                <w:lang w:eastAsia="zh-CN"/>
              </w:rPr>
              <w:t>：建立对使用电信</w:t>
            </w:r>
            <w:r w:rsidRPr="00A71646">
              <w:rPr>
                <w:rFonts w:ascii="Calibri" w:eastAsia="SimSun" w:hAnsi="Calibri" w:cs="Calibri" w:hint="eastAsia"/>
                <w:lang w:eastAsia="zh-CN"/>
              </w:rPr>
              <w:t>/</w:t>
            </w:r>
            <w:r w:rsidRPr="00A71646">
              <w:rPr>
                <w:rFonts w:ascii="Calibri" w:eastAsia="SimSun" w:hAnsi="Calibri" w:cs="Calibri" w:hint="eastAsia"/>
                <w:lang w:eastAsia="zh-CN"/>
              </w:rPr>
              <w:t>信息通信技术的信任并提高安全性</w:t>
            </w:r>
          </w:p>
          <w:p w14:paraId="291E6A54" w14:textId="14CD96FA" w:rsidR="00F44241" w:rsidRPr="00276E28" w:rsidRDefault="00F44241" w:rsidP="00F44241">
            <w:pPr>
              <w:pStyle w:val="enumlev1"/>
              <w:rPr>
                <w:rFonts w:ascii="Calibri" w:eastAsia="SimSun" w:hAnsi="Calibri" w:cs="Calibri"/>
                <w:lang w:eastAsia="zh-CN"/>
              </w:rPr>
            </w:pPr>
            <w:r>
              <w:rPr>
                <w:lang w:eastAsia="zh-CN"/>
              </w:rPr>
              <w:t>–</w:t>
            </w:r>
            <w:r>
              <w:rPr>
                <w:lang w:eastAsia="zh-CN"/>
              </w:rPr>
              <w:tab/>
            </w:r>
            <w:r w:rsidR="00276E28" w:rsidRPr="00276E28">
              <w:rPr>
                <w:rFonts w:ascii="Calibri" w:eastAsia="SimSun" w:hAnsi="Calibri" w:cs="Calibri" w:hint="eastAsia"/>
                <w:lang w:eastAsia="zh-CN"/>
              </w:rPr>
              <w:t>科特迪瓦</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2018</w:t>
            </w:r>
            <w:r w:rsidR="00276E28" w:rsidRPr="00276E28">
              <w:rPr>
                <w:rFonts w:ascii="Calibri" w:eastAsia="SimSun" w:hAnsi="Calibri" w:cs="Calibri" w:hint="eastAsia"/>
                <w:lang w:eastAsia="zh-CN"/>
              </w:rPr>
              <w:t>年</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、乌干达</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2019</w:t>
            </w:r>
            <w:r w:rsidR="00276E28" w:rsidRPr="00276E28">
              <w:rPr>
                <w:rFonts w:ascii="Calibri" w:eastAsia="SimSun" w:hAnsi="Calibri" w:cs="Calibri" w:hint="eastAsia"/>
                <w:lang w:eastAsia="zh-CN"/>
              </w:rPr>
              <w:t>年</w:t>
            </w:r>
            <w:r w:rsidR="00276E28">
              <w:rPr>
                <w:rFonts w:ascii="Calibri" w:eastAsia="SimSun" w:hAnsi="Calibri" w:cs="Calibri" w:hint="eastAsia"/>
                <w:lang w:eastAsia="zh-CN"/>
              </w:rPr>
              <w:t>）区域性网络演练</w:t>
            </w:r>
            <w:r w:rsidR="00276E28" w:rsidRPr="00276E28">
              <w:rPr>
                <w:rFonts w:ascii="Calibri" w:eastAsia="SimSun" w:hAnsi="Calibri" w:cs="Calibri" w:hint="eastAsia"/>
                <w:lang w:eastAsia="zh-CN"/>
              </w:rPr>
              <w:t>、全球网络</w:t>
            </w:r>
            <w:r w:rsidR="00276E28">
              <w:rPr>
                <w:rFonts w:ascii="Calibri" w:eastAsia="SimSun" w:hAnsi="Calibri" w:cs="Calibri" w:hint="eastAsia"/>
                <w:lang w:eastAsia="zh-CN"/>
              </w:rPr>
              <w:t>演练（</w:t>
            </w:r>
            <w:r w:rsidR="00276E28" w:rsidRPr="00276E28">
              <w:rPr>
                <w:rFonts w:ascii="Calibri" w:eastAsia="SimSun" w:hAnsi="Calibri" w:cs="Calibri" w:hint="eastAsia"/>
                <w:lang w:eastAsia="zh-CN"/>
              </w:rPr>
              <w:t>在线</w:t>
            </w:r>
            <w:r w:rsidR="00276E28" w:rsidRPr="00276E28">
              <w:rPr>
                <w:rFonts w:ascii="Calibri" w:eastAsia="SimSun" w:hAnsi="Calibri" w:cs="Calibri" w:hint="eastAsia"/>
                <w:lang w:eastAsia="zh-CN"/>
              </w:rPr>
              <w:t>-2020</w:t>
            </w:r>
            <w:r w:rsidR="00276E28" w:rsidRPr="00276E28">
              <w:rPr>
                <w:rFonts w:ascii="Calibri" w:eastAsia="SimSun" w:hAnsi="Calibri" w:cs="Calibri" w:hint="eastAsia"/>
                <w:lang w:eastAsia="zh-CN"/>
              </w:rPr>
              <w:t>年</w:t>
            </w:r>
            <w:r w:rsidR="00276E28">
              <w:rPr>
                <w:rFonts w:ascii="Calibri" w:eastAsia="SimSun" w:hAnsi="Calibri" w:cs="Calibri" w:hint="eastAsia"/>
                <w:lang w:eastAsia="zh-CN"/>
              </w:rPr>
              <w:t>）以及</w:t>
            </w:r>
            <w:r w:rsidR="00276E28" w:rsidRPr="00276E28">
              <w:rPr>
                <w:rFonts w:ascii="Calibri" w:eastAsia="SimSun" w:hAnsi="Calibri" w:cs="Calibri" w:hint="eastAsia"/>
                <w:lang w:eastAsia="zh-CN"/>
              </w:rPr>
              <w:t>毛里求斯</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2018</w:t>
            </w:r>
            <w:r w:rsidR="00276E28" w:rsidRPr="00276E28">
              <w:rPr>
                <w:rFonts w:ascii="Calibri" w:eastAsia="SimSun" w:hAnsi="Calibri" w:cs="Calibri" w:hint="eastAsia"/>
                <w:lang w:eastAsia="zh-CN"/>
              </w:rPr>
              <w:t>年</w:t>
            </w:r>
            <w:r w:rsidR="00276E28">
              <w:rPr>
                <w:rFonts w:ascii="Calibri" w:eastAsia="SimSun" w:hAnsi="Calibri" w:cs="Calibri" w:hint="eastAsia"/>
                <w:lang w:eastAsia="zh-CN"/>
              </w:rPr>
              <w:t>）和斯威士兰</w:t>
            </w:r>
            <w:r w:rsidR="00276E28" w:rsidRPr="00276E28">
              <w:rPr>
                <w:rFonts w:ascii="Calibri" w:eastAsia="SimSun" w:hAnsi="Calibri" w:cs="Calibri" w:hint="eastAsia"/>
                <w:lang w:eastAsia="zh-CN"/>
              </w:rPr>
              <w:t>王国</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2020</w:t>
            </w:r>
            <w:r w:rsidR="00276E28" w:rsidRPr="00276E28">
              <w:rPr>
                <w:rFonts w:ascii="Calibri" w:eastAsia="SimSun" w:hAnsi="Calibri" w:cs="Calibri" w:hint="eastAsia"/>
                <w:lang w:eastAsia="zh-CN"/>
              </w:rPr>
              <w:t>年</w:t>
            </w:r>
            <w:r w:rsidR="00276E28">
              <w:rPr>
                <w:rFonts w:ascii="Calibri" w:eastAsia="SimSun" w:hAnsi="Calibri" w:cs="Calibri" w:hint="eastAsia"/>
                <w:lang w:eastAsia="zh-CN"/>
              </w:rPr>
              <w:t>）的</w:t>
            </w:r>
            <w:r w:rsidR="00276E28" w:rsidRPr="00276E28">
              <w:rPr>
                <w:rFonts w:ascii="Calibri" w:eastAsia="SimSun" w:hAnsi="Calibri" w:cs="Calibri" w:hint="eastAsia"/>
                <w:lang w:eastAsia="zh-CN"/>
              </w:rPr>
              <w:t>国家网络</w:t>
            </w:r>
            <w:r w:rsidR="00276E28">
              <w:rPr>
                <w:rFonts w:ascii="Calibri" w:eastAsia="SimSun" w:hAnsi="Calibri" w:cs="Calibri" w:hint="eastAsia"/>
                <w:lang w:eastAsia="zh-CN"/>
              </w:rPr>
              <w:t>演练</w:t>
            </w:r>
            <w:r w:rsidR="006E4463">
              <w:rPr>
                <w:rFonts w:ascii="Calibri" w:eastAsia="SimSun" w:hAnsi="Calibri" w:cs="Calibri" w:hint="eastAsia"/>
                <w:lang w:eastAsia="zh-CN"/>
              </w:rPr>
              <w:t>；</w:t>
            </w:r>
          </w:p>
          <w:p w14:paraId="0EE1D882" w14:textId="7D3C2E4C" w:rsidR="00F44241" w:rsidRPr="00276E28" w:rsidRDefault="00F44241" w:rsidP="00F44241">
            <w:pPr>
              <w:pStyle w:val="enumlev1"/>
              <w:rPr>
                <w:rFonts w:ascii="Calibri" w:eastAsia="SimSun" w:hAnsi="Calibri" w:cs="Calibri"/>
                <w:lang w:eastAsia="zh-CN"/>
              </w:rPr>
            </w:pPr>
            <w:r w:rsidRPr="00276E28">
              <w:rPr>
                <w:rFonts w:ascii="Calibri" w:eastAsia="SimSun" w:hAnsi="Calibri" w:cs="Calibri"/>
                <w:lang w:eastAsia="zh-CN"/>
              </w:rPr>
              <w:t>–</w:t>
            </w:r>
            <w:r w:rsidRPr="00276E28">
              <w:rPr>
                <w:rFonts w:ascii="Calibri" w:eastAsia="SimSun" w:hAnsi="Calibri" w:cs="Calibri"/>
                <w:lang w:eastAsia="zh-CN"/>
              </w:rPr>
              <w:tab/>
            </w:r>
            <w:bookmarkStart w:id="24" w:name="_Hlk69739257"/>
            <w:r w:rsidR="00276E28" w:rsidRPr="00276E28">
              <w:rPr>
                <w:rFonts w:ascii="Calibri" w:eastAsia="SimSun" w:hAnsi="Calibri" w:cs="Calibri" w:hint="eastAsia"/>
                <w:lang w:eastAsia="zh-CN"/>
              </w:rPr>
              <w:t>国际电联和合作伙伴在布基纳法索</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2018</w:t>
            </w:r>
            <w:r w:rsidR="00276E28" w:rsidRPr="00276E28">
              <w:rPr>
                <w:rFonts w:ascii="Calibri" w:eastAsia="SimSun" w:hAnsi="Calibri" w:cs="Calibri" w:hint="eastAsia"/>
                <w:lang w:eastAsia="zh-CN"/>
              </w:rPr>
              <w:t>年</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w:t>
            </w:r>
            <w:r w:rsidR="00276E28">
              <w:rPr>
                <w:rFonts w:ascii="Calibri" w:eastAsia="SimSun" w:hAnsi="Calibri" w:cs="Calibri" w:hint="eastAsia"/>
                <w:lang w:eastAsia="zh-CN"/>
              </w:rPr>
              <w:t>斯威士兰（</w:t>
            </w:r>
            <w:r w:rsidR="00276E28" w:rsidRPr="00276E28">
              <w:rPr>
                <w:rFonts w:ascii="Calibri" w:eastAsia="SimSun" w:hAnsi="Calibri" w:cs="Calibri" w:hint="eastAsia"/>
                <w:lang w:eastAsia="zh-CN"/>
              </w:rPr>
              <w:t>2019</w:t>
            </w:r>
            <w:r w:rsidR="00276E28" w:rsidRPr="00276E28">
              <w:rPr>
                <w:rFonts w:ascii="Calibri" w:eastAsia="SimSun" w:hAnsi="Calibri" w:cs="Calibri" w:hint="eastAsia"/>
                <w:lang w:eastAsia="zh-CN"/>
              </w:rPr>
              <w:t>年</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开展了能力建设，并在突尼斯举办了国家网络安全战略</w:t>
            </w:r>
            <w:r w:rsidR="00276E28">
              <w:rPr>
                <w:rFonts w:ascii="Calibri" w:eastAsia="SimSun" w:hAnsi="Calibri" w:cs="Calibri" w:hint="eastAsia"/>
                <w:lang w:eastAsia="zh-CN"/>
              </w:rPr>
              <w:t>跨</w:t>
            </w:r>
            <w:r w:rsidR="00276E28" w:rsidRPr="00276E28">
              <w:rPr>
                <w:rFonts w:ascii="Calibri" w:eastAsia="SimSun" w:hAnsi="Calibri" w:cs="Calibri" w:hint="eastAsia"/>
                <w:lang w:eastAsia="zh-CN"/>
              </w:rPr>
              <w:t>区域</w:t>
            </w:r>
            <w:r w:rsidR="00276E28">
              <w:rPr>
                <w:rFonts w:ascii="Calibri" w:eastAsia="SimSun" w:hAnsi="Calibri" w:cs="Calibri" w:hint="eastAsia"/>
                <w:lang w:eastAsia="zh-CN"/>
              </w:rPr>
              <w:t>讲习班</w:t>
            </w:r>
            <w:r w:rsidR="00276E28" w:rsidRPr="00276E28">
              <w:rPr>
                <w:rFonts w:ascii="Calibri" w:eastAsia="SimSun" w:hAnsi="Calibri" w:cs="Calibri" w:hint="eastAsia"/>
                <w:lang w:eastAsia="zh-CN"/>
              </w:rPr>
              <w:t>。</w:t>
            </w:r>
            <w:r w:rsidR="00276E28" w:rsidRPr="00276E28">
              <w:rPr>
                <w:rFonts w:ascii="Calibri" w:eastAsia="SimSun" w:hAnsi="Calibri" w:cs="Calibri" w:hint="eastAsia"/>
                <w:lang w:eastAsia="zh-CN"/>
              </w:rPr>
              <w:t>2019</w:t>
            </w:r>
            <w:r w:rsidR="00276E28" w:rsidRPr="00276E28">
              <w:rPr>
                <w:rFonts w:ascii="Calibri" w:eastAsia="SimSun" w:hAnsi="Calibri" w:cs="Calibri" w:hint="eastAsia"/>
                <w:lang w:eastAsia="zh-CN"/>
              </w:rPr>
              <w:t>年</w:t>
            </w:r>
            <w:r w:rsidR="00276E28" w:rsidRPr="00276E28">
              <w:rPr>
                <w:rFonts w:ascii="Calibri" w:eastAsia="SimSun" w:hAnsi="Calibri" w:cs="Calibri" w:hint="eastAsia"/>
                <w:lang w:eastAsia="zh-CN"/>
              </w:rPr>
              <w:t>10</w:t>
            </w:r>
            <w:r w:rsidR="00276E28" w:rsidRPr="00276E28">
              <w:rPr>
                <w:rFonts w:ascii="Calibri" w:eastAsia="SimSun" w:hAnsi="Calibri" w:cs="Calibri" w:hint="eastAsia"/>
                <w:lang w:eastAsia="zh-CN"/>
              </w:rPr>
              <w:t>月在加纳阿克拉举行了保护</w:t>
            </w:r>
            <w:r w:rsidR="00276E28">
              <w:rPr>
                <w:rFonts w:ascii="Calibri" w:eastAsia="SimSun" w:hAnsi="Calibri" w:cs="Calibri" w:hint="eastAsia"/>
                <w:lang w:eastAsia="zh-CN"/>
              </w:rPr>
              <w:t>上网</w:t>
            </w:r>
            <w:r w:rsidR="00276E28" w:rsidRPr="00276E28">
              <w:rPr>
                <w:rFonts w:ascii="Calibri" w:eastAsia="SimSun" w:hAnsi="Calibri" w:cs="Calibri" w:hint="eastAsia"/>
                <w:lang w:eastAsia="zh-CN"/>
              </w:rPr>
              <w:t>儿童区域</w:t>
            </w:r>
            <w:r w:rsidR="00276E28">
              <w:rPr>
                <w:rFonts w:ascii="Calibri" w:eastAsia="SimSun" w:hAnsi="Calibri" w:cs="Calibri" w:hint="eastAsia"/>
                <w:lang w:eastAsia="zh-CN"/>
              </w:rPr>
              <w:t>性</w:t>
            </w:r>
            <w:r w:rsidR="00276E28" w:rsidRPr="00276E28">
              <w:rPr>
                <w:rFonts w:ascii="Calibri" w:eastAsia="SimSun" w:hAnsi="Calibri" w:cs="Calibri" w:hint="eastAsia"/>
                <w:lang w:eastAsia="zh-CN"/>
              </w:rPr>
              <w:t>论坛</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国际电联开展了一项技术评估，以评估为马拉维</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2018</w:t>
            </w:r>
            <w:r w:rsidR="00276E28" w:rsidRPr="00276E28">
              <w:rPr>
                <w:rFonts w:ascii="Calibri" w:eastAsia="SimSun" w:hAnsi="Calibri" w:cs="Calibri" w:hint="eastAsia"/>
                <w:lang w:eastAsia="zh-CN"/>
              </w:rPr>
              <w:t>年</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、刚果</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2018</w:t>
            </w:r>
            <w:r w:rsidR="00276E28" w:rsidRPr="00276E28">
              <w:rPr>
                <w:rFonts w:ascii="Calibri" w:eastAsia="SimSun" w:hAnsi="Calibri" w:cs="Calibri" w:hint="eastAsia"/>
                <w:lang w:eastAsia="zh-CN"/>
              </w:rPr>
              <w:t>年</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、尼日尔</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2018</w:t>
            </w:r>
            <w:r w:rsidR="00276E28" w:rsidRPr="00276E28">
              <w:rPr>
                <w:rFonts w:ascii="Calibri" w:eastAsia="SimSun" w:hAnsi="Calibri" w:cs="Calibri" w:hint="eastAsia"/>
                <w:lang w:eastAsia="zh-CN"/>
              </w:rPr>
              <w:t>年</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、利比里亚</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2019</w:t>
            </w:r>
            <w:r w:rsidR="00276E28" w:rsidRPr="00276E28">
              <w:rPr>
                <w:rFonts w:ascii="Calibri" w:eastAsia="SimSun" w:hAnsi="Calibri" w:cs="Calibri" w:hint="eastAsia"/>
                <w:lang w:eastAsia="zh-CN"/>
              </w:rPr>
              <w:t>年</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、乍得</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2019</w:t>
            </w:r>
            <w:r w:rsidR="00276E28" w:rsidRPr="00276E28">
              <w:rPr>
                <w:rFonts w:ascii="Calibri" w:eastAsia="SimSun" w:hAnsi="Calibri" w:cs="Calibri" w:hint="eastAsia"/>
                <w:lang w:eastAsia="zh-CN"/>
              </w:rPr>
              <w:t>年</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、冈比亚</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2019</w:t>
            </w:r>
            <w:r w:rsidR="00276E28" w:rsidRPr="00276E28">
              <w:rPr>
                <w:rFonts w:ascii="Calibri" w:eastAsia="SimSun" w:hAnsi="Calibri" w:cs="Calibri" w:hint="eastAsia"/>
                <w:lang w:eastAsia="zh-CN"/>
              </w:rPr>
              <w:t>年</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和几内亚比绍</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2020</w:t>
            </w:r>
            <w:r w:rsidR="00276E28" w:rsidRPr="00276E28">
              <w:rPr>
                <w:rFonts w:ascii="Calibri" w:eastAsia="SimSun" w:hAnsi="Calibri" w:cs="Calibri" w:hint="eastAsia"/>
                <w:lang w:eastAsia="zh-CN"/>
              </w:rPr>
              <w:t>年</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建立计算机事件</w:t>
            </w:r>
            <w:r w:rsidR="00276E28">
              <w:rPr>
                <w:rFonts w:ascii="Calibri" w:eastAsia="SimSun" w:hAnsi="Calibri" w:cs="Calibri" w:hint="eastAsia"/>
                <w:lang w:eastAsia="zh-CN"/>
              </w:rPr>
              <w:t>响应</w:t>
            </w:r>
            <w:r w:rsidR="00276E28" w:rsidRPr="00276E28">
              <w:rPr>
                <w:rFonts w:ascii="Calibri" w:eastAsia="SimSun" w:hAnsi="Calibri" w:cs="Calibri" w:hint="eastAsia"/>
                <w:lang w:eastAsia="zh-CN"/>
              </w:rPr>
              <w:t>小组</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CIRT</w:t>
            </w:r>
            <w:r w:rsidR="00276E28">
              <w:rPr>
                <w:rFonts w:ascii="Calibri" w:eastAsia="SimSun" w:hAnsi="Calibri" w:cs="Calibri" w:hint="eastAsia"/>
                <w:lang w:eastAsia="zh-CN"/>
              </w:rPr>
              <w:t>）</w:t>
            </w:r>
            <w:r w:rsidR="00276E28" w:rsidRPr="00276E28">
              <w:rPr>
                <w:rFonts w:ascii="Calibri" w:eastAsia="SimSun" w:hAnsi="Calibri" w:cs="Calibri" w:hint="eastAsia"/>
                <w:lang w:eastAsia="zh-CN"/>
              </w:rPr>
              <w:t>的</w:t>
            </w:r>
            <w:r w:rsidR="00276E28">
              <w:rPr>
                <w:rFonts w:ascii="Calibri" w:eastAsia="SimSun" w:hAnsi="Calibri" w:cs="Calibri" w:hint="eastAsia"/>
                <w:lang w:eastAsia="zh-CN"/>
              </w:rPr>
              <w:t>就绪</w:t>
            </w:r>
            <w:r w:rsidR="00276E28" w:rsidRPr="00276E28">
              <w:rPr>
                <w:rFonts w:ascii="Calibri" w:eastAsia="SimSun" w:hAnsi="Calibri" w:cs="Calibri" w:hint="eastAsia"/>
                <w:lang w:eastAsia="zh-CN"/>
              </w:rPr>
              <w:t>情况</w:t>
            </w:r>
            <w:r w:rsidR="006E4463">
              <w:rPr>
                <w:rFonts w:ascii="Calibri" w:eastAsia="SimSun" w:hAnsi="Calibri" w:cs="Calibri" w:hint="eastAsia"/>
                <w:lang w:eastAsia="zh-CN"/>
              </w:rPr>
              <w:t>；</w:t>
            </w:r>
          </w:p>
          <w:bookmarkEnd w:id="24"/>
          <w:p w14:paraId="093BAB5A" w14:textId="7579DFFE" w:rsidR="00F44241" w:rsidRPr="00276E28" w:rsidRDefault="00F44241" w:rsidP="00F44241">
            <w:pPr>
              <w:pStyle w:val="enumlev1"/>
              <w:rPr>
                <w:rFonts w:ascii="Calibri" w:eastAsia="SimSun" w:hAnsi="Calibri" w:cs="Calibri"/>
                <w:lang w:eastAsia="zh-CN"/>
              </w:rPr>
            </w:pPr>
            <w:r w:rsidRPr="00276E28">
              <w:rPr>
                <w:rFonts w:ascii="Calibri" w:eastAsia="SimSun" w:hAnsi="Calibri" w:cs="Calibri"/>
                <w:lang w:eastAsia="zh-CN"/>
              </w:rPr>
              <w:t>–</w:t>
            </w:r>
            <w:r w:rsidRPr="00276E28">
              <w:rPr>
                <w:rFonts w:ascii="Calibri" w:eastAsia="SimSun" w:hAnsi="Calibri" w:cs="Calibri"/>
                <w:lang w:eastAsia="zh-CN"/>
              </w:rPr>
              <w:tab/>
            </w:r>
            <w:r w:rsidR="00276E28" w:rsidRPr="00276E28">
              <w:rPr>
                <w:rFonts w:ascii="Calibri" w:eastAsia="SimSun" w:hAnsi="Calibri" w:cs="Calibri" w:hint="eastAsia"/>
                <w:lang w:eastAsia="zh-CN"/>
              </w:rPr>
              <w:t>国际电联于</w:t>
            </w:r>
            <w:r w:rsidR="00276E28" w:rsidRPr="00276E28">
              <w:rPr>
                <w:rFonts w:ascii="Calibri" w:eastAsia="SimSun" w:hAnsi="Calibri" w:cs="Calibri" w:hint="eastAsia"/>
                <w:lang w:eastAsia="zh-CN"/>
              </w:rPr>
              <w:t>2019</w:t>
            </w:r>
            <w:r w:rsidR="00276E28" w:rsidRPr="00276E28">
              <w:rPr>
                <w:rFonts w:ascii="Calibri" w:eastAsia="SimSun" w:hAnsi="Calibri" w:cs="Calibri" w:hint="eastAsia"/>
                <w:lang w:eastAsia="zh-CN"/>
              </w:rPr>
              <w:t>年协助贝宁制定了国家网络安全战略，并于</w:t>
            </w:r>
            <w:r w:rsidR="00276E28" w:rsidRPr="00276E28">
              <w:rPr>
                <w:rFonts w:ascii="Calibri" w:eastAsia="SimSun" w:hAnsi="Calibri" w:cs="Calibri" w:hint="eastAsia"/>
                <w:lang w:eastAsia="zh-CN"/>
              </w:rPr>
              <w:t>2020</w:t>
            </w:r>
            <w:r w:rsidR="00276E28" w:rsidRPr="00276E28">
              <w:rPr>
                <w:rFonts w:ascii="Calibri" w:eastAsia="SimSun" w:hAnsi="Calibri" w:cs="Calibri" w:hint="eastAsia"/>
                <w:lang w:eastAsia="zh-CN"/>
              </w:rPr>
              <w:t>年</w:t>
            </w:r>
            <w:r w:rsidR="00276E28" w:rsidRPr="00276E28">
              <w:rPr>
                <w:rFonts w:ascii="Calibri" w:eastAsia="SimSun" w:hAnsi="Calibri" w:cs="Calibri" w:hint="eastAsia"/>
                <w:lang w:eastAsia="zh-CN"/>
              </w:rPr>
              <w:t>12</w:t>
            </w:r>
            <w:r w:rsidR="00276E28" w:rsidRPr="00276E28">
              <w:rPr>
                <w:rFonts w:ascii="Calibri" w:eastAsia="SimSun" w:hAnsi="Calibri" w:cs="Calibri" w:hint="eastAsia"/>
                <w:lang w:eastAsia="zh-CN"/>
              </w:rPr>
              <w:t>月协助利比里亚制定了国家网络安全战略；</w:t>
            </w:r>
          </w:p>
          <w:p w14:paraId="5129510B" w14:textId="23131337" w:rsidR="00F44241" w:rsidRPr="0044552A" w:rsidRDefault="00F44241" w:rsidP="00535EF4">
            <w:pPr>
              <w:pStyle w:val="enumlev1"/>
              <w:keepNext/>
              <w:keepLines/>
              <w:rPr>
                <w:lang w:eastAsia="zh-CN"/>
              </w:rPr>
            </w:pPr>
            <w:r>
              <w:rPr>
                <w:lang w:eastAsia="zh-CN"/>
              </w:rPr>
              <w:lastRenderedPageBreak/>
              <w:t>–</w:t>
            </w:r>
            <w:r>
              <w:rPr>
                <w:lang w:eastAsia="zh-CN"/>
              </w:rPr>
              <w:tab/>
            </w:r>
            <w:r w:rsidR="00276E28" w:rsidRPr="00276E28">
              <w:rPr>
                <w:rFonts w:ascii="Calibri" w:eastAsia="SimSun" w:hAnsi="Calibri" w:cs="Calibri" w:hint="eastAsia"/>
                <w:lang w:eastAsia="zh-CN"/>
              </w:rPr>
              <w:t>2020</w:t>
            </w:r>
            <w:r w:rsidR="00276E28" w:rsidRPr="00276E28">
              <w:rPr>
                <w:rFonts w:ascii="Calibri" w:eastAsia="SimSun" w:hAnsi="Calibri" w:cs="Calibri" w:hint="eastAsia"/>
                <w:lang w:eastAsia="zh-CN"/>
              </w:rPr>
              <w:t>年</w:t>
            </w:r>
            <w:r w:rsidR="00276E28" w:rsidRPr="00276E28">
              <w:rPr>
                <w:rFonts w:ascii="Calibri" w:eastAsia="SimSun" w:hAnsi="Calibri" w:cs="Calibri" w:hint="eastAsia"/>
                <w:lang w:eastAsia="zh-CN"/>
              </w:rPr>
              <w:t>12</w:t>
            </w:r>
            <w:r w:rsidR="00276E28" w:rsidRPr="00276E28">
              <w:rPr>
                <w:rFonts w:ascii="Calibri" w:eastAsia="SimSun" w:hAnsi="Calibri" w:cs="Calibri" w:hint="eastAsia"/>
                <w:lang w:eastAsia="zh-CN"/>
              </w:rPr>
              <w:t>月，为马拉维开发了公钥基础设施框架并提供了培训</w:t>
            </w:r>
            <w:r w:rsidR="006E4463">
              <w:rPr>
                <w:rFonts w:ascii="Calibri" w:eastAsia="SimSun" w:hAnsi="Calibri" w:cs="Calibri" w:hint="eastAsia"/>
                <w:lang w:eastAsia="zh-CN"/>
              </w:rPr>
              <w:t>；</w:t>
            </w:r>
          </w:p>
          <w:p w14:paraId="446650E4" w14:textId="5BB158F5" w:rsidR="00154B24" w:rsidRPr="00154B24" w:rsidRDefault="00F44241" w:rsidP="00535EF4">
            <w:pPr>
              <w:pStyle w:val="enumlev1"/>
              <w:keepNext/>
              <w:keepLines/>
              <w:rPr>
                <w:rFonts w:ascii="Calibri" w:eastAsia="Calibri" w:hAnsi="Calibri" w:cs="Calibri"/>
                <w:szCs w:val="24"/>
                <w:lang w:eastAsia="zh-CN"/>
              </w:rPr>
            </w:pPr>
            <w:r>
              <w:rPr>
                <w:lang w:eastAsia="zh-CN"/>
              </w:rPr>
              <w:t>–</w:t>
            </w:r>
            <w:r>
              <w:rPr>
                <w:lang w:eastAsia="zh-CN"/>
              </w:rPr>
              <w:tab/>
            </w:r>
            <w:r w:rsidR="00A71646" w:rsidRPr="00A71646">
              <w:rPr>
                <w:rFonts w:ascii="Calibri" w:eastAsia="SimSun" w:hAnsi="Calibri" w:hint="eastAsia"/>
                <w:shd w:val="clear" w:color="auto" w:fill="FFFFFF"/>
                <w:lang w:eastAsia="zh-CN"/>
              </w:rPr>
              <w:t>冈比亚的</w:t>
            </w:r>
            <w:r w:rsidR="00A71646" w:rsidRPr="00A71646">
              <w:rPr>
                <w:rFonts w:ascii="Calibri" w:eastAsia="SimSun" w:hAnsi="Calibri" w:hint="eastAsia"/>
                <w:shd w:val="clear" w:color="auto" w:fill="FFFFFF"/>
                <w:lang w:eastAsia="zh-CN"/>
              </w:rPr>
              <w:t>CIRT</w:t>
            </w:r>
            <w:r w:rsidR="00A71646" w:rsidRPr="00A71646">
              <w:rPr>
                <w:rFonts w:ascii="Calibri" w:eastAsia="SimSun" w:hAnsi="Calibri" w:hint="eastAsia"/>
                <w:shd w:val="clear" w:color="auto" w:fill="FFFFFF"/>
                <w:lang w:eastAsia="zh-CN"/>
              </w:rPr>
              <w:t>利益攸关方接受了</w:t>
            </w:r>
            <w:r w:rsidR="00A71646" w:rsidRPr="00A71646">
              <w:rPr>
                <w:rFonts w:ascii="Calibri" w:eastAsia="SimSun" w:hAnsi="Calibri" w:hint="eastAsia"/>
                <w:shd w:val="clear" w:color="auto" w:fill="FFFFFF"/>
                <w:lang w:eastAsia="zh-CN"/>
              </w:rPr>
              <w:t>CIRT</w:t>
            </w:r>
            <w:r w:rsidR="00A71646" w:rsidRPr="00A71646">
              <w:rPr>
                <w:rFonts w:ascii="Calibri" w:eastAsia="SimSun" w:hAnsi="Calibri" w:hint="eastAsia"/>
                <w:shd w:val="clear" w:color="auto" w:fill="FFFFFF"/>
                <w:lang w:eastAsia="zh-CN"/>
              </w:rPr>
              <w:t>运行方面的培训</w:t>
            </w:r>
            <w:r w:rsidR="006E4463">
              <w:rPr>
                <w:rFonts w:ascii="Calibri" w:eastAsia="SimSun" w:hAnsi="Calibri" w:hint="eastAsia"/>
                <w:shd w:val="clear" w:color="auto" w:fill="FFFFFF"/>
                <w:lang w:eastAsia="zh-CN"/>
              </w:rPr>
              <w:t>；</w:t>
            </w:r>
            <w:r w:rsidR="00154B24" w:rsidRPr="00154B24">
              <w:rPr>
                <w:rFonts w:ascii="Calibri" w:eastAsia="Calibri" w:hAnsi="Calibri" w:cs="Calibri"/>
                <w:szCs w:val="24"/>
                <w:lang w:eastAsia="zh-CN"/>
              </w:rPr>
              <w:t xml:space="preserve"> </w:t>
            </w:r>
          </w:p>
          <w:p w14:paraId="243A25E7" w14:textId="06137B65" w:rsidR="00154B24" w:rsidRPr="00154B24" w:rsidRDefault="00F44241" w:rsidP="00F44241">
            <w:pPr>
              <w:pStyle w:val="enumlev1"/>
              <w:rPr>
                <w:rFonts w:ascii="Calibri" w:eastAsia="Calibri" w:hAnsi="Calibri" w:cs="Calibri"/>
                <w:szCs w:val="24"/>
                <w:lang w:eastAsia="zh-CN"/>
              </w:rPr>
            </w:pPr>
            <w:r>
              <w:rPr>
                <w:lang w:eastAsia="zh-CN"/>
              </w:rPr>
              <w:t>–</w:t>
            </w:r>
            <w:r>
              <w:rPr>
                <w:lang w:eastAsia="zh-CN"/>
              </w:rPr>
              <w:tab/>
            </w:r>
            <w:r w:rsidR="00276E28" w:rsidRPr="00535EF4">
              <w:rPr>
                <w:rFonts w:eastAsiaTheme="minorEastAsia" w:hint="eastAsia"/>
                <w:lang w:eastAsia="zh-CN"/>
              </w:rPr>
              <w:t>2019</w:t>
            </w:r>
            <w:r w:rsidR="00276E28" w:rsidRPr="00535EF4">
              <w:rPr>
                <w:rFonts w:eastAsia="SimSun" w:hint="eastAsia"/>
                <w:lang w:eastAsia="zh-CN"/>
              </w:rPr>
              <w:t>年，</w:t>
            </w:r>
            <w:r w:rsidR="00A71646" w:rsidRPr="00535EF4">
              <w:rPr>
                <w:rFonts w:eastAsia="SimSun" w:hint="eastAsia"/>
                <w:lang w:eastAsia="zh-CN"/>
              </w:rPr>
              <w:t>与德勤风险咨询公司合作，对科特迪瓦进行了网络安全</w:t>
            </w:r>
            <w:r w:rsidR="003D47D6" w:rsidRPr="00535EF4">
              <w:rPr>
                <w:rFonts w:eastAsia="SimSun" w:hint="eastAsia"/>
                <w:lang w:eastAsia="zh-CN"/>
              </w:rPr>
              <w:t>状况</w:t>
            </w:r>
            <w:r w:rsidR="00A71646" w:rsidRPr="00535EF4">
              <w:rPr>
                <w:rFonts w:eastAsia="SimSun" w:hint="eastAsia"/>
                <w:lang w:eastAsia="zh-CN"/>
              </w:rPr>
              <w:t>审查，包括国际电联全球网络安全指数的调查结果。审查有助于该国确定网络安全优先举措，以改善其网络安全</w:t>
            </w:r>
            <w:r w:rsidR="00276E28" w:rsidRPr="00535EF4">
              <w:rPr>
                <w:rFonts w:eastAsia="SimSun" w:hint="eastAsia"/>
                <w:lang w:eastAsia="zh-CN"/>
              </w:rPr>
              <w:t>状况</w:t>
            </w:r>
            <w:r w:rsidR="00A71646" w:rsidRPr="00535EF4">
              <w:rPr>
                <w:rFonts w:eastAsia="SimSun" w:hint="eastAsia"/>
                <w:lang w:eastAsia="zh-CN"/>
              </w:rPr>
              <w:t>。</w:t>
            </w:r>
            <w:r w:rsidR="00276E28" w:rsidRPr="00535EF4">
              <w:rPr>
                <w:rFonts w:eastAsia="SimSun" w:hint="eastAsia"/>
                <w:lang w:eastAsia="zh-CN"/>
              </w:rPr>
              <w:t>向南非提供了制定国家数据政策的指导，包括对云、隐私和网络安全政策草案的审查。</w:t>
            </w:r>
            <w:r w:rsidR="00276E28" w:rsidRPr="00535EF4">
              <w:rPr>
                <w:rFonts w:eastAsia="SimSun" w:hint="eastAsia"/>
                <w:lang w:eastAsia="zh-CN"/>
              </w:rPr>
              <w:t>2020</w:t>
            </w:r>
            <w:r w:rsidR="00276E28" w:rsidRPr="00535EF4">
              <w:rPr>
                <w:rFonts w:eastAsia="SimSun" w:hint="eastAsia"/>
                <w:lang w:eastAsia="zh-CN"/>
              </w:rPr>
              <w:t>年</w:t>
            </w:r>
            <w:r w:rsidR="00276E28" w:rsidRPr="00535EF4">
              <w:rPr>
                <w:rFonts w:eastAsia="SimSun" w:hint="eastAsia"/>
                <w:lang w:eastAsia="zh-CN"/>
              </w:rPr>
              <w:t>1</w:t>
            </w:r>
            <w:r w:rsidR="00276E28" w:rsidRPr="00535EF4">
              <w:rPr>
                <w:rFonts w:eastAsia="SimSun" w:hint="eastAsia"/>
                <w:lang w:eastAsia="zh-CN"/>
              </w:rPr>
              <w:t>月为主要政策机构举办了一次讲习班</w:t>
            </w:r>
            <w:r w:rsidR="00733DED" w:rsidRPr="00535EF4">
              <w:rPr>
                <w:rFonts w:eastAsia="SimSun" w:hint="eastAsia"/>
                <w:lang w:eastAsia="zh-CN"/>
              </w:rPr>
              <w:t>。</w:t>
            </w:r>
            <w:r w:rsidR="00733DED">
              <w:rPr>
                <w:rFonts w:ascii="Calibri" w:eastAsia="SimSun" w:hAnsi="Calibri" w:hint="eastAsia"/>
                <w:shd w:val="clear" w:color="auto" w:fill="FFFFFF"/>
                <w:lang w:eastAsia="zh-CN"/>
              </w:rPr>
              <w:t xml:space="preserve"> </w:t>
            </w:r>
          </w:p>
          <w:p w14:paraId="6DB150BE" w14:textId="77777777" w:rsidR="00016EB9" w:rsidRPr="00016EB9" w:rsidRDefault="00A71646" w:rsidP="00016EB9">
            <w:pPr>
              <w:rPr>
                <w:rFonts w:ascii="SimSun" w:eastAsia="SimSun" w:hAnsi="SimSun" w:cs="SimSun"/>
                <w:lang w:eastAsia="zh-CN"/>
              </w:rPr>
            </w:pPr>
            <w:r w:rsidRPr="00016EB9">
              <w:rPr>
                <w:rFonts w:ascii="SimSun" w:eastAsia="SimSun" w:hAnsi="SimSun" w:cs="SimSun" w:hint="eastAsia"/>
                <w:lang w:eastAsia="zh-CN"/>
              </w:rPr>
              <w:t>阿拉伯国家</w:t>
            </w:r>
            <w:r w:rsidR="003D47D6" w:rsidRPr="00016EB9">
              <w:rPr>
                <w:rFonts w:ascii="SimSun" w:eastAsia="SimSun" w:hAnsi="SimSun" w:cs="SimSun" w:hint="eastAsia"/>
                <w:lang w:eastAsia="zh-CN"/>
              </w:rPr>
              <w:t>区域</w:t>
            </w:r>
            <w:r w:rsidRPr="00016EB9">
              <w:rPr>
                <w:rFonts w:ascii="SimSun" w:eastAsia="SimSun" w:hAnsi="SimSun" w:cs="SimSun" w:hint="eastAsia"/>
                <w:lang w:eastAsia="zh-CN"/>
              </w:rPr>
              <w:t>：树立使用电信/信息通信技术的信心并提高安全性</w:t>
            </w:r>
          </w:p>
          <w:p w14:paraId="7E8928FC" w14:textId="08D0BC34" w:rsidR="00154B24" w:rsidRPr="00154B24" w:rsidRDefault="00F44241" w:rsidP="00F44241">
            <w:pPr>
              <w:pStyle w:val="enumlev1"/>
              <w:rPr>
                <w:rFonts w:ascii="Calibri" w:eastAsia="Calibri" w:hAnsi="Calibri" w:cs="Calibri"/>
                <w:szCs w:val="24"/>
                <w:lang w:eastAsia="zh-CN"/>
              </w:rPr>
            </w:pPr>
            <w:r>
              <w:rPr>
                <w:lang w:eastAsia="zh-CN"/>
              </w:rPr>
              <w:t>–</w:t>
            </w:r>
            <w:r>
              <w:rPr>
                <w:lang w:eastAsia="zh-CN"/>
              </w:rPr>
              <w:tab/>
            </w:r>
            <w:r w:rsidR="00A71646" w:rsidRPr="00A71646">
              <w:rPr>
                <w:rFonts w:ascii="Calibri" w:eastAsia="SimSun" w:hAnsi="Calibri" w:hint="eastAsia"/>
                <w:lang w:eastAsia="zh-CN"/>
              </w:rPr>
              <w:t>在阿拉伯国家区域网络安全周期间，国际电联阿拉伯区域网络安全中心（</w:t>
            </w:r>
            <w:r w:rsidR="00A71646" w:rsidRPr="00A71646">
              <w:rPr>
                <w:rFonts w:ascii="Calibri" w:eastAsia="SimSun" w:hAnsi="Calibri"/>
                <w:lang w:eastAsia="zh-CN"/>
              </w:rPr>
              <w:t>ITU-ARCC</w:t>
            </w:r>
            <w:r w:rsidR="00A71646" w:rsidRPr="00A71646">
              <w:rPr>
                <w:rFonts w:ascii="Calibri" w:eastAsia="SimSun" w:hAnsi="Calibri" w:hint="eastAsia"/>
                <w:lang w:eastAsia="zh-CN"/>
              </w:rPr>
              <w:t>）促进了网络安全领域的信息共享和能力建设。该周为该区域的</w:t>
            </w:r>
            <w:r w:rsidR="00A71646" w:rsidRPr="00A71646">
              <w:rPr>
                <w:rFonts w:ascii="Calibri" w:eastAsia="SimSun" w:hAnsi="Calibri" w:hint="eastAsia"/>
                <w:lang w:eastAsia="zh-CN"/>
              </w:rPr>
              <w:t>ICT</w:t>
            </w:r>
            <w:r w:rsidR="00A71646" w:rsidRPr="00A71646">
              <w:rPr>
                <w:rFonts w:ascii="Calibri" w:eastAsia="SimSun" w:hAnsi="Calibri" w:hint="eastAsia"/>
                <w:lang w:eastAsia="zh-CN"/>
              </w:rPr>
              <w:t>和网络安全高级官员提供了一个平台，与相关利益攸关方会面，讨论威胁、演变、机遇和网络安全挑战</w:t>
            </w:r>
            <w:r w:rsidR="00632106">
              <w:rPr>
                <w:rFonts w:ascii="Calibri" w:eastAsia="SimSun" w:hAnsi="Calibri" w:hint="eastAsia"/>
                <w:lang w:eastAsia="zh-CN"/>
              </w:rPr>
              <w:t>；</w:t>
            </w:r>
          </w:p>
          <w:p w14:paraId="6EF64993" w14:textId="0438548F" w:rsidR="00154B24" w:rsidRDefault="00F44241" w:rsidP="00F44241">
            <w:pPr>
              <w:pStyle w:val="enumlev1"/>
              <w:rPr>
                <w:rFonts w:ascii="Calibri" w:eastAsia="SimSun" w:hAnsi="Calibri"/>
                <w:lang w:eastAsia="zh-CN"/>
              </w:rPr>
            </w:pPr>
            <w:r>
              <w:rPr>
                <w:lang w:eastAsia="zh-CN"/>
              </w:rPr>
              <w:t>–</w:t>
            </w:r>
            <w:r>
              <w:rPr>
                <w:lang w:eastAsia="zh-CN"/>
              </w:rPr>
              <w:tab/>
            </w:r>
            <w:r w:rsidR="00A71646" w:rsidRPr="00A71646">
              <w:rPr>
                <w:rFonts w:ascii="Calibri" w:eastAsia="SimSun" w:hAnsi="Calibri" w:hint="eastAsia"/>
                <w:lang w:eastAsia="zh-CN"/>
              </w:rPr>
              <w:t>向苏丹提供了能力开发和技术援助，以改进其关键信息基础设施保护战略。</w:t>
            </w:r>
          </w:p>
          <w:p w14:paraId="645B22CE" w14:textId="34D588A7" w:rsidR="00F44241" w:rsidRPr="00D03DE3" w:rsidRDefault="00733DED" w:rsidP="00F44241">
            <w:pPr>
              <w:rPr>
                <w:lang w:eastAsia="zh-CN"/>
              </w:rPr>
            </w:pPr>
            <w:r>
              <w:rPr>
                <w:rFonts w:ascii="SimSun" w:eastAsia="SimSun" w:hAnsi="SimSun" w:cs="SimSun" w:hint="eastAsia"/>
                <w:lang w:eastAsia="zh-CN"/>
              </w:rPr>
              <w:t>美洲区域：</w:t>
            </w:r>
          </w:p>
          <w:p w14:paraId="17531D18" w14:textId="48AAF5E7" w:rsidR="00F44241" w:rsidRPr="00B07E09" w:rsidRDefault="00F44241" w:rsidP="00F35063">
            <w:pPr>
              <w:pStyle w:val="enumlev1"/>
              <w:rPr>
                <w:rFonts w:ascii="Calibri" w:eastAsia="SimSun" w:hAnsi="Calibri"/>
                <w:lang w:eastAsia="zh-CN"/>
              </w:rPr>
            </w:pPr>
            <w:r>
              <w:rPr>
                <w:lang w:eastAsia="zh-CN"/>
              </w:rPr>
              <w:t>–</w:t>
            </w:r>
            <w:r>
              <w:rPr>
                <w:lang w:eastAsia="zh-CN"/>
              </w:rPr>
              <w:tab/>
            </w:r>
            <w:r w:rsidR="00B07E09" w:rsidRPr="00B07E09">
              <w:rPr>
                <w:rFonts w:ascii="Calibri" w:eastAsia="SimSun" w:hAnsi="Calibri" w:hint="eastAsia"/>
                <w:lang w:eastAsia="zh-CN"/>
              </w:rPr>
              <w:t>截至</w:t>
            </w:r>
            <w:r w:rsidR="00B07E09" w:rsidRPr="00B07E09">
              <w:rPr>
                <w:rFonts w:ascii="Calibri" w:eastAsia="SimSun" w:hAnsi="Calibri" w:hint="eastAsia"/>
                <w:lang w:eastAsia="zh-CN"/>
              </w:rPr>
              <w:t>2021</w:t>
            </w:r>
            <w:r w:rsidR="00B07E09" w:rsidRPr="00B07E09">
              <w:rPr>
                <w:rFonts w:ascii="Calibri" w:eastAsia="SimSun" w:hAnsi="Calibri" w:hint="eastAsia"/>
                <w:lang w:eastAsia="zh-CN"/>
              </w:rPr>
              <w:t>年，国际电联正在为巴巴多斯实施网络安全和减灾</w:t>
            </w:r>
            <w:r w:rsidR="00B07E09">
              <w:rPr>
                <w:rFonts w:ascii="Calibri" w:eastAsia="SimSun" w:hAnsi="Calibri" w:hint="eastAsia"/>
                <w:lang w:eastAsia="zh-CN"/>
              </w:rPr>
              <w:t>项目</w:t>
            </w:r>
            <w:r w:rsidR="00632106">
              <w:rPr>
                <w:rFonts w:ascii="Calibri" w:eastAsia="SimSun" w:hAnsi="Calibri" w:hint="eastAsia"/>
                <w:lang w:eastAsia="zh-CN"/>
              </w:rPr>
              <w:t>；</w:t>
            </w:r>
          </w:p>
          <w:p w14:paraId="6A8FD68A" w14:textId="19BCDEAA" w:rsidR="00F44241" w:rsidRPr="00B07E09" w:rsidRDefault="00F44241" w:rsidP="00F35063">
            <w:pPr>
              <w:pStyle w:val="enumlev1"/>
              <w:rPr>
                <w:rFonts w:ascii="Calibri" w:eastAsia="SimSun" w:hAnsi="Calibri"/>
                <w:lang w:eastAsia="zh-CN"/>
              </w:rPr>
            </w:pPr>
            <w:r w:rsidRPr="00B07E09">
              <w:rPr>
                <w:rFonts w:ascii="Calibri" w:eastAsia="SimSun" w:hAnsi="Calibri"/>
                <w:lang w:eastAsia="zh-CN"/>
              </w:rPr>
              <w:t>–</w:t>
            </w:r>
            <w:r w:rsidRPr="00B07E09">
              <w:rPr>
                <w:rFonts w:ascii="Calibri" w:eastAsia="SimSun" w:hAnsi="Calibri"/>
                <w:lang w:eastAsia="zh-CN"/>
              </w:rPr>
              <w:tab/>
            </w:r>
            <w:r w:rsidR="00B07E09" w:rsidRPr="00B07E09">
              <w:rPr>
                <w:rFonts w:ascii="Calibri" w:eastAsia="SimSun" w:hAnsi="Calibri" w:hint="eastAsia"/>
                <w:lang w:eastAsia="zh-CN"/>
              </w:rPr>
              <w:t>2019</w:t>
            </w:r>
            <w:r w:rsidR="00B07E09" w:rsidRPr="00B07E09">
              <w:rPr>
                <w:rFonts w:ascii="Calibri" w:eastAsia="SimSun" w:hAnsi="Calibri" w:hint="eastAsia"/>
                <w:lang w:eastAsia="zh-CN"/>
              </w:rPr>
              <w:t>年和</w:t>
            </w:r>
            <w:r w:rsidR="00B07E09" w:rsidRPr="00B07E09">
              <w:rPr>
                <w:rFonts w:ascii="Calibri" w:eastAsia="SimSun" w:hAnsi="Calibri" w:hint="eastAsia"/>
                <w:lang w:eastAsia="zh-CN"/>
              </w:rPr>
              <w:t>2020</w:t>
            </w:r>
            <w:r w:rsidR="00B07E09" w:rsidRPr="00B07E09">
              <w:rPr>
                <w:rFonts w:ascii="Calibri" w:eastAsia="SimSun" w:hAnsi="Calibri" w:hint="eastAsia"/>
                <w:lang w:eastAsia="zh-CN"/>
              </w:rPr>
              <w:t>年提供了一个关于</w:t>
            </w:r>
            <w:r w:rsidR="00B07E09">
              <w:rPr>
                <w:rFonts w:ascii="Calibri" w:eastAsia="SimSun" w:hAnsi="Calibri" w:hint="eastAsia"/>
                <w:lang w:eastAsia="zh-CN"/>
              </w:rPr>
              <w:t>先进的</w:t>
            </w:r>
            <w:r w:rsidR="00B07E09">
              <w:rPr>
                <w:rFonts w:ascii="Calibri" w:eastAsia="SimSun" w:hAnsi="Calibri" w:hint="eastAsia"/>
                <w:lang w:eastAsia="zh-CN"/>
              </w:rPr>
              <w:t>ICT</w:t>
            </w:r>
            <w:r w:rsidR="00B07E09" w:rsidRPr="00B07E09">
              <w:rPr>
                <w:rFonts w:ascii="Calibri" w:eastAsia="SimSun" w:hAnsi="Calibri" w:hint="eastAsia"/>
                <w:lang w:eastAsia="zh-CN"/>
              </w:rPr>
              <w:t>政策和法规的在线培训课程，以支持国际电联成员</w:t>
            </w:r>
            <w:r w:rsidR="00B07E09">
              <w:rPr>
                <w:rFonts w:ascii="Calibri" w:eastAsia="SimSun" w:hAnsi="Calibri" w:hint="eastAsia"/>
                <w:lang w:eastAsia="zh-CN"/>
              </w:rPr>
              <w:t>，内容</w:t>
            </w:r>
            <w:r w:rsidR="00B07E09" w:rsidRPr="00B07E09">
              <w:rPr>
                <w:rFonts w:ascii="Calibri" w:eastAsia="SimSun" w:hAnsi="Calibri" w:hint="eastAsia"/>
                <w:lang w:eastAsia="zh-CN"/>
              </w:rPr>
              <w:t>涵盖与互联网治理、连通性和网络安全有关的主题</w:t>
            </w:r>
            <w:r w:rsidR="00632106">
              <w:rPr>
                <w:rFonts w:ascii="Calibri" w:eastAsia="SimSun" w:hAnsi="Calibri" w:hint="eastAsia"/>
                <w:lang w:eastAsia="zh-CN"/>
              </w:rPr>
              <w:t>；</w:t>
            </w:r>
          </w:p>
          <w:p w14:paraId="2B266E82" w14:textId="6CAC959E" w:rsidR="00F44241" w:rsidRPr="00B07E09" w:rsidRDefault="00F44241" w:rsidP="00F35063">
            <w:pPr>
              <w:pStyle w:val="enumlev1"/>
              <w:rPr>
                <w:rFonts w:ascii="Calibri" w:eastAsia="SimSun" w:hAnsi="Calibri"/>
                <w:lang w:eastAsia="zh-CN"/>
              </w:rPr>
            </w:pPr>
            <w:r w:rsidRPr="00B07E09">
              <w:rPr>
                <w:rFonts w:ascii="Calibri" w:eastAsia="SimSun" w:hAnsi="Calibri"/>
                <w:lang w:eastAsia="zh-CN"/>
              </w:rPr>
              <w:t>–</w:t>
            </w:r>
            <w:r w:rsidRPr="00B07E09">
              <w:rPr>
                <w:rFonts w:ascii="Calibri" w:eastAsia="SimSun" w:hAnsi="Calibri"/>
                <w:lang w:eastAsia="zh-CN"/>
              </w:rPr>
              <w:tab/>
            </w:r>
            <w:r w:rsidR="00B07E09" w:rsidRPr="00B07E09">
              <w:rPr>
                <w:rFonts w:ascii="Calibri" w:eastAsia="SimSun" w:hAnsi="Calibri" w:hint="eastAsia"/>
                <w:lang w:eastAsia="zh-CN"/>
              </w:rPr>
              <w:t>2018</w:t>
            </w:r>
            <w:r w:rsidR="00B07E09" w:rsidRPr="00B07E09">
              <w:rPr>
                <w:rFonts w:ascii="Calibri" w:eastAsia="SimSun" w:hAnsi="Calibri" w:hint="eastAsia"/>
                <w:lang w:eastAsia="zh-CN"/>
              </w:rPr>
              <w:t>年</w:t>
            </w:r>
            <w:r w:rsidR="00B07E09" w:rsidRPr="00B07E09">
              <w:rPr>
                <w:rFonts w:ascii="Calibri" w:eastAsia="SimSun" w:hAnsi="Calibri" w:hint="eastAsia"/>
                <w:lang w:eastAsia="zh-CN"/>
              </w:rPr>
              <w:t>6</w:t>
            </w:r>
            <w:r w:rsidR="00B07E09" w:rsidRPr="00B07E09">
              <w:rPr>
                <w:rFonts w:ascii="Calibri" w:eastAsia="SimSun" w:hAnsi="Calibri" w:hint="eastAsia"/>
                <w:lang w:eastAsia="zh-CN"/>
              </w:rPr>
              <w:t>月</w:t>
            </w:r>
            <w:r w:rsidR="00B07E09" w:rsidRPr="00B07E09">
              <w:rPr>
                <w:rFonts w:ascii="Calibri" w:eastAsia="SimSun" w:hAnsi="Calibri" w:hint="eastAsia"/>
                <w:lang w:eastAsia="zh-CN"/>
              </w:rPr>
              <w:t>4</w:t>
            </w:r>
            <w:r w:rsidR="00B07E09" w:rsidRPr="00B07E09">
              <w:rPr>
                <w:rFonts w:ascii="Calibri" w:eastAsia="SimSun" w:hAnsi="Calibri" w:hint="eastAsia"/>
                <w:lang w:eastAsia="zh-CN"/>
              </w:rPr>
              <w:t>日至</w:t>
            </w:r>
            <w:r w:rsidR="00B07E09" w:rsidRPr="00B07E09">
              <w:rPr>
                <w:rFonts w:ascii="Calibri" w:eastAsia="SimSun" w:hAnsi="Calibri" w:hint="eastAsia"/>
                <w:lang w:eastAsia="zh-CN"/>
              </w:rPr>
              <w:t>8</w:t>
            </w:r>
            <w:r w:rsidR="00B07E09" w:rsidRPr="00B07E09">
              <w:rPr>
                <w:rFonts w:ascii="Calibri" w:eastAsia="SimSun" w:hAnsi="Calibri" w:hint="eastAsia"/>
                <w:lang w:eastAsia="zh-CN"/>
              </w:rPr>
              <w:t>日，国际电联应阿根廷政府的盛情邀请，由</w:t>
            </w:r>
            <w:r w:rsidR="002B2940" w:rsidRPr="00B07E09">
              <w:rPr>
                <w:rFonts w:ascii="Calibri" w:eastAsia="SimSun" w:hAnsi="Calibri"/>
                <w:lang w:eastAsia="zh-CN"/>
              </w:rPr>
              <w:t>La Plata</w:t>
            </w:r>
            <w:r w:rsidR="00B07E09" w:rsidRPr="00B07E09">
              <w:rPr>
                <w:rFonts w:ascii="Calibri" w:eastAsia="SimSun" w:hAnsi="Calibri" w:hint="eastAsia"/>
                <w:lang w:eastAsia="zh-CN"/>
              </w:rPr>
              <w:t>大学主办了区域</w:t>
            </w:r>
            <w:r w:rsidR="002B2940">
              <w:rPr>
                <w:rFonts w:ascii="Calibri" w:eastAsia="SimSun" w:hAnsi="Calibri" w:hint="eastAsia"/>
                <w:lang w:eastAsia="zh-CN"/>
              </w:rPr>
              <w:t>性</w:t>
            </w:r>
            <w:r w:rsidR="00B07E09" w:rsidRPr="00B07E09">
              <w:rPr>
                <w:rFonts w:ascii="Calibri" w:eastAsia="SimSun" w:hAnsi="Calibri" w:hint="eastAsia"/>
                <w:lang w:eastAsia="zh-CN"/>
              </w:rPr>
              <w:t>网络安全讲习班和网络</w:t>
            </w:r>
            <w:r w:rsidR="002B2940">
              <w:rPr>
                <w:rFonts w:ascii="Calibri" w:eastAsia="SimSun" w:hAnsi="Calibri" w:hint="eastAsia"/>
                <w:lang w:eastAsia="zh-CN"/>
              </w:rPr>
              <w:t>演练</w:t>
            </w:r>
            <w:r w:rsidR="00B07E09" w:rsidRPr="00B07E09">
              <w:rPr>
                <w:rFonts w:ascii="Calibri" w:eastAsia="SimSun" w:hAnsi="Calibri" w:hint="eastAsia"/>
                <w:lang w:eastAsia="zh-CN"/>
              </w:rPr>
              <w:t>。</w:t>
            </w:r>
            <w:r w:rsidR="00B07E09" w:rsidRPr="00B07E09">
              <w:rPr>
                <w:rFonts w:ascii="Calibri" w:eastAsia="SimSun" w:hAnsi="Calibri" w:hint="eastAsia"/>
                <w:lang w:eastAsia="zh-CN"/>
              </w:rPr>
              <w:t>117</w:t>
            </w:r>
            <w:r w:rsidR="00B07E09" w:rsidRPr="00B07E09">
              <w:rPr>
                <w:rFonts w:ascii="Calibri" w:eastAsia="SimSun" w:hAnsi="Calibri" w:hint="eastAsia"/>
                <w:lang w:eastAsia="zh-CN"/>
              </w:rPr>
              <w:t>人参加了这次活动。其中，</w:t>
            </w:r>
            <w:r w:rsidR="00B07E09" w:rsidRPr="00B07E09">
              <w:rPr>
                <w:rFonts w:ascii="Calibri" w:eastAsia="SimSun" w:hAnsi="Calibri" w:hint="eastAsia"/>
                <w:lang w:eastAsia="zh-CN"/>
              </w:rPr>
              <w:t>15</w:t>
            </w:r>
            <w:r w:rsidR="00B07E09" w:rsidRPr="00B07E09">
              <w:rPr>
                <w:rFonts w:ascii="Calibri" w:eastAsia="SimSun" w:hAnsi="Calibri" w:hint="eastAsia"/>
                <w:lang w:eastAsia="zh-CN"/>
              </w:rPr>
              <w:t>人参加了关于</w:t>
            </w:r>
            <w:r w:rsidR="002B2940" w:rsidRPr="00B07E09">
              <w:rPr>
                <w:rFonts w:ascii="Calibri" w:eastAsia="SimSun" w:hAnsi="Calibri" w:hint="eastAsia"/>
                <w:lang w:eastAsia="zh-CN"/>
              </w:rPr>
              <w:t>保护</w:t>
            </w:r>
            <w:r w:rsidR="002B2940">
              <w:rPr>
                <w:rFonts w:ascii="Calibri" w:eastAsia="SimSun" w:hAnsi="Calibri" w:hint="eastAsia"/>
                <w:lang w:eastAsia="zh-CN"/>
              </w:rPr>
              <w:t>上网</w:t>
            </w:r>
            <w:r w:rsidR="00B07E09" w:rsidRPr="00B07E09">
              <w:rPr>
                <w:rFonts w:ascii="Calibri" w:eastAsia="SimSun" w:hAnsi="Calibri" w:hint="eastAsia"/>
                <w:lang w:eastAsia="zh-CN"/>
              </w:rPr>
              <w:t>儿童的会议，</w:t>
            </w:r>
            <w:r w:rsidR="00B07E09" w:rsidRPr="00B07E09">
              <w:rPr>
                <w:rFonts w:ascii="Calibri" w:eastAsia="SimSun" w:hAnsi="Calibri" w:hint="eastAsia"/>
                <w:lang w:eastAsia="zh-CN"/>
              </w:rPr>
              <w:t>50</w:t>
            </w:r>
            <w:r w:rsidR="00B07E09" w:rsidRPr="00B07E09">
              <w:rPr>
                <w:rFonts w:ascii="Calibri" w:eastAsia="SimSun" w:hAnsi="Calibri" w:hint="eastAsia"/>
                <w:lang w:eastAsia="zh-CN"/>
              </w:rPr>
              <w:t>人参加了网络</w:t>
            </w:r>
            <w:r w:rsidR="002B2940">
              <w:rPr>
                <w:rFonts w:ascii="Calibri" w:eastAsia="SimSun" w:hAnsi="Calibri" w:hint="eastAsia"/>
                <w:lang w:eastAsia="zh-CN"/>
              </w:rPr>
              <w:t>演习</w:t>
            </w:r>
            <w:r w:rsidR="00B07E09" w:rsidRPr="00B07E09">
              <w:rPr>
                <w:rFonts w:ascii="Calibri" w:eastAsia="SimSun" w:hAnsi="Calibri" w:hint="eastAsia"/>
                <w:lang w:eastAsia="zh-CN"/>
              </w:rPr>
              <w:t>的实践练习。该活动包括来自阿根廷、巴哈马、巴西、智利、古巴、厄瓜多尔、萨尔瓦多、圭亚那、巴拉圭和乌拉圭的参与者</w:t>
            </w:r>
            <w:r w:rsidR="00632106">
              <w:rPr>
                <w:rFonts w:ascii="Calibri" w:eastAsia="SimSun" w:hAnsi="Calibri" w:hint="eastAsia"/>
                <w:lang w:eastAsia="zh-CN"/>
              </w:rPr>
              <w:t>；</w:t>
            </w:r>
          </w:p>
          <w:p w14:paraId="7C6A4D29" w14:textId="38927E19" w:rsidR="00F44241" w:rsidRPr="00B07E09" w:rsidRDefault="00F44241" w:rsidP="00F35063">
            <w:pPr>
              <w:pStyle w:val="enumlev1"/>
              <w:rPr>
                <w:rFonts w:ascii="Calibri" w:eastAsia="SimSun" w:hAnsi="Calibri"/>
                <w:lang w:eastAsia="zh-CN"/>
              </w:rPr>
            </w:pPr>
            <w:r w:rsidRPr="00B07E09">
              <w:rPr>
                <w:rFonts w:ascii="Calibri" w:eastAsia="SimSun" w:hAnsi="Calibri"/>
                <w:lang w:eastAsia="zh-CN"/>
              </w:rPr>
              <w:t>–</w:t>
            </w:r>
            <w:r w:rsidRPr="00B07E09">
              <w:rPr>
                <w:rFonts w:ascii="Calibri" w:eastAsia="SimSun" w:hAnsi="Calibri"/>
                <w:lang w:eastAsia="zh-CN"/>
              </w:rPr>
              <w:tab/>
            </w:r>
            <w:r w:rsidR="002B2940" w:rsidRPr="002B2940">
              <w:rPr>
                <w:rFonts w:ascii="Calibri" w:eastAsia="SimSun" w:hAnsi="Calibri" w:hint="eastAsia"/>
                <w:lang w:eastAsia="zh-CN"/>
              </w:rPr>
              <w:t>2020</w:t>
            </w:r>
            <w:r w:rsidR="002B2940" w:rsidRPr="002B2940">
              <w:rPr>
                <w:rFonts w:ascii="Calibri" w:eastAsia="SimSun" w:hAnsi="Calibri" w:hint="eastAsia"/>
                <w:lang w:eastAsia="zh-CN"/>
              </w:rPr>
              <w:t>年</w:t>
            </w:r>
            <w:r w:rsidR="002B2940" w:rsidRPr="002B2940">
              <w:rPr>
                <w:rFonts w:ascii="Calibri" w:eastAsia="SimSun" w:hAnsi="Calibri" w:hint="eastAsia"/>
                <w:lang w:eastAsia="zh-CN"/>
              </w:rPr>
              <w:t>9</w:t>
            </w:r>
            <w:r w:rsidR="002B2940" w:rsidRPr="002B2940">
              <w:rPr>
                <w:rFonts w:ascii="Calibri" w:eastAsia="SimSun" w:hAnsi="Calibri" w:hint="eastAsia"/>
                <w:lang w:eastAsia="zh-CN"/>
              </w:rPr>
              <w:t>月</w:t>
            </w:r>
            <w:r w:rsidR="002B2940" w:rsidRPr="002B2940">
              <w:rPr>
                <w:rFonts w:ascii="Calibri" w:eastAsia="SimSun" w:hAnsi="Calibri" w:hint="eastAsia"/>
                <w:lang w:eastAsia="zh-CN"/>
              </w:rPr>
              <w:t>15</w:t>
            </w:r>
            <w:r w:rsidR="002B2940" w:rsidRPr="002B2940">
              <w:rPr>
                <w:rFonts w:ascii="Calibri" w:eastAsia="SimSun" w:hAnsi="Calibri" w:hint="eastAsia"/>
                <w:lang w:eastAsia="zh-CN"/>
              </w:rPr>
              <w:t>日，国际电联组织了在线网络安全美洲区域</w:t>
            </w:r>
            <w:r w:rsidR="002B2940">
              <w:rPr>
                <w:rFonts w:ascii="Calibri" w:eastAsia="SimSun" w:hAnsi="Calibri" w:hint="eastAsia"/>
                <w:lang w:eastAsia="zh-CN"/>
              </w:rPr>
              <w:t>性</w:t>
            </w:r>
            <w:r w:rsidR="002B2940" w:rsidRPr="002B2940">
              <w:rPr>
                <w:rFonts w:ascii="Calibri" w:eastAsia="SimSun" w:hAnsi="Calibri" w:hint="eastAsia"/>
                <w:lang w:eastAsia="zh-CN"/>
              </w:rPr>
              <w:t>对话</w:t>
            </w:r>
            <w:r w:rsidR="002B2940">
              <w:rPr>
                <w:rFonts w:ascii="Calibri" w:eastAsia="SimSun" w:hAnsi="Calibri" w:hint="eastAsia"/>
                <w:lang w:eastAsia="zh-CN"/>
              </w:rPr>
              <w:t>：</w:t>
            </w:r>
            <w:r w:rsidR="002B2940">
              <w:rPr>
                <w:rFonts w:ascii="Calibri" w:eastAsia="SimSun" w:hAnsi="Calibri" w:hint="eastAsia"/>
                <w:lang w:eastAsia="zh-CN"/>
              </w:rPr>
              <w:t>CIRT</w:t>
            </w:r>
            <w:r w:rsidR="002B2940" w:rsidRPr="002B2940">
              <w:rPr>
                <w:rFonts w:ascii="Calibri" w:eastAsia="SimSun" w:hAnsi="Calibri" w:hint="eastAsia"/>
                <w:lang w:eastAsia="zh-CN"/>
              </w:rPr>
              <w:t>和从</w:t>
            </w:r>
            <w:r w:rsidR="002B2940" w:rsidRPr="002B2940">
              <w:rPr>
                <w:rFonts w:ascii="Calibri" w:eastAsia="SimSun" w:hAnsi="Calibri" w:hint="eastAsia"/>
                <w:lang w:eastAsia="zh-CN"/>
              </w:rPr>
              <w:t>COVD19</w:t>
            </w:r>
            <w:r w:rsidR="002B2940" w:rsidRPr="002B2940">
              <w:rPr>
                <w:rFonts w:ascii="Calibri" w:eastAsia="SimSun" w:hAnsi="Calibri" w:hint="eastAsia"/>
                <w:lang w:eastAsia="zh-CN"/>
              </w:rPr>
              <w:t>危机中吸取的经验教训。来自阿根廷、巴巴多斯、伯利兹、玻利维亚、巴西、智利、哥伦比亚、多米尼加共和国、厄瓜多尔、萨尔瓦多、圭亚那、墨西哥、巴拉圭、秘鲁、苏里南、特立尼达和多巴哥、美国和乌拉圭的</w:t>
            </w:r>
            <w:r w:rsidR="002B2940" w:rsidRPr="002B2940">
              <w:rPr>
                <w:rFonts w:ascii="Calibri" w:eastAsia="SimSun" w:hAnsi="Calibri" w:hint="eastAsia"/>
                <w:lang w:eastAsia="zh-CN"/>
              </w:rPr>
              <w:t>100</w:t>
            </w:r>
            <w:r w:rsidR="002B2940" w:rsidRPr="002B2940">
              <w:rPr>
                <w:rFonts w:ascii="Calibri" w:eastAsia="SimSun" w:hAnsi="Calibri" w:hint="eastAsia"/>
                <w:lang w:eastAsia="zh-CN"/>
              </w:rPr>
              <w:t>人参加了此次活动</w:t>
            </w:r>
            <w:r w:rsidR="002B2940">
              <w:rPr>
                <w:rFonts w:ascii="Calibri" w:eastAsia="SimSun" w:hAnsi="Calibri" w:hint="eastAsia"/>
                <w:lang w:eastAsia="zh-CN"/>
              </w:rPr>
              <w:t>。</w:t>
            </w:r>
          </w:p>
          <w:p w14:paraId="79717A52" w14:textId="4DB0805C" w:rsidR="00154B24" w:rsidRPr="00154B24" w:rsidRDefault="003D47D6" w:rsidP="00A14F60">
            <w:pPr>
              <w:keepNext/>
              <w:keepLines/>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Pr>
                <w:rFonts w:ascii="Calibri" w:eastAsia="SimSun" w:hAnsi="Calibri" w:cs="Calibri" w:hint="eastAsia"/>
                <w:bCs/>
                <w:szCs w:val="24"/>
                <w:lang w:eastAsia="zh-CN"/>
              </w:rPr>
              <w:t>欧洲区域</w:t>
            </w:r>
            <w:r w:rsidR="00A71646" w:rsidRPr="00A71646">
              <w:rPr>
                <w:rFonts w:ascii="Calibri" w:eastAsia="SimSun" w:hAnsi="Calibri" w:cs="Calibri" w:hint="eastAsia"/>
                <w:bCs/>
                <w:szCs w:val="24"/>
                <w:lang w:eastAsia="zh-CN"/>
              </w:rPr>
              <w:t>：树立对使用</w:t>
            </w:r>
            <w:r w:rsidR="00A71646" w:rsidRPr="00A71646">
              <w:rPr>
                <w:rFonts w:ascii="Calibri" w:eastAsia="SimSun" w:hAnsi="Calibri" w:cs="Calibri" w:hint="eastAsia"/>
                <w:bCs/>
                <w:szCs w:val="24"/>
                <w:lang w:eastAsia="zh-CN"/>
              </w:rPr>
              <w:t>I</w:t>
            </w:r>
            <w:r w:rsidR="00A71646" w:rsidRPr="00A71646">
              <w:rPr>
                <w:rFonts w:ascii="Calibri" w:eastAsia="SimSun" w:hAnsi="Calibri" w:cs="Calibri"/>
                <w:bCs/>
                <w:szCs w:val="24"/>
                <w:lang w:eastAsia="zh-CN"/>
              </w:rPr>
              <w:t>CT</w:t>
            </w:r>
            <w:r w:rsidR="00A71646" w:rsidRPr="00A71646">
              <w:rPr>
                <w:rFonts w:ascii="Calibri" w:eastAsia="SimSun" w:hAnsi="Calibri" w:cs="Calibri" w:hint="eastAsia"/>
                <w:bCs/>
                <w:szCs w:val="24"/>
                <w:lang w:eastAsia="zh-CN"/>
              </w:rPr>
              <w:t>的信任并增强信心</w:t>
            </w:r>
          </w:p>
          <w:p w14:paraId="116E879D" w14:textId="12C4E8B3" w:rsidR="00154B24" w:rsidRDefault="00F44241" w:rsidP="00F44241">
            <w:pPr>
              <w:pStyle w:val="enumlev1"/>
              <w:rPr>
                <w:rFonts w:ascii="Calibri" w:eastAsia="SimSun" w:hAnsi="Calibri"/>
                <w:lang w:eastAsia="zh-CN"/>
              </w:rPr>
            </w:pPr>
            <w:r>
              <w:rPr>
                <w:lang w:eastAsia="zh-CN"/>
              </w:rPr>
              <w:t>–</w:t>
            </w:r>
            <w:r>
              <w:rPr>
                <w:lang w:eastAsia="zh-CN"/>
              </w:rPr>
              <w:tab/>
            </w:r>
            <w:r w:rsidR="002B2940" w:rsidRPr="00535EF4">
              <w:rPr>
                <w:rFonts w:eastAsiaTheme="minorEastAsia" w:hint="eastAsia"/>
                <w:lang w:eastAsia="zh-CN"/>
              </w:rPr>
              <w:t>2021</w:t>
            </w:r>
            <w:r w:rsidR="002B2940" w:rsidRPr="00535EF4">
              <w:rPr>
                <w:rFonts w:eastAsia="SimSun" w:hint="eastAsia"/>
                <w:lang w:eastAsia="zh-CN"/>
              </w:rPr>
              <w:t>年，国际电联为</w:t>
            </w:r>
            <w:r w:rsidR="00A71646" w:rsidRPr="00535EF4">
              <w:rPr>
                <w:rFonts w:eastAsia="SimSun" w:hint="eastAsia"/>
                <w:lang w:eastAsia="zh-CN"/>
              </w:rPr>
              <w:t>摩尔多瓦</w:t>
            </w:r>
            <w:r w:rsidR="002B2940" w:rsidRPr="00535EF4">
              <w:rPr>
                <w:rFonts w:eastAsia="SimSun" w:hint="eastAsia"/>
                <w:lang w:eastAsia="zh-CN"/>
              </w:rPr>
              <w:t>年度</w:t>
            </w:r>
            <w:r w:rsidR="00A71646" w:rsidRPr="00535EF4">
              <w:rPr>
                <w:rFonts w:eastAsia="SimSun" w:hint="eastAsia"/>
                <w:lang w:eastAsia="zh-CN"/>
              </w:rPr>
              <w:t>网络安全周在摩尔多瓦基希讷乌举行</w:t>
            </w:r>
            <w:r w:rsidR="002B2940" w:rsidRPr="00535EF4">
              <w:rPr>
                <w:rFonts w:eastAsia="SimSun" w:hint="eastAsia"/>
                <w:lang w:eastAsia="zh-CN"/>
              </w:rPr>
              <w:t>提供了</w:t>
            </w:r>
            <w:r w:rsidR="00A71646" w:rsidRPr="00535EF4">
              <w:rPr>
                <w:rFonts w:eastAsia="SimSun" w:hint="eastAsia"/>
                <w:lang w:eastAsia="zh-CN"/>
              </w:rPr>
              <w:t>支持</w:t>
            </w:r>
            <w:r w:rsidR="00535EF4">
              <w:rPr>
                <w:rFonts w:eastAsia="SimSun" w:hint="eastAsia"/>
                <w:lang w:eastAsia="zh-CN"/>
              </w:rPr>
              <w:t>。</w:t>
            </w:r>
            <w:r w:rsidR="00A71646" w:rsidRPr="00535EF4">
              <w:rPr>
                <w:rFonts w:eastAsia="SimSun" w:hint="eastAsia"/>
                <w:lang w:eastAsia="zh-CN"/>
              </w:rPr>
              <w:t>会议提供了联谊互动的机会和交流思想、展开讨论与进行合作的平台，通过创新推动全球网络安全战略和解决方案的实施。</w:t>
            </w:r>
            <w:r w:rsidR="002B2940" w:rsidRPr="00535EF4">
              <w:rPr>
                <w:rFonts w:eastAsia="SimSun" w:hint="eastAsia"/>
                <w:lang w:eastAsia="zh-CN"/>
              </w:rPr>
              <w:t>2020</w:t>
            </w:r>
            <w:r w:rsidR="002B2940" w:rsidRPr="00535EF4">
              <w:rPr>
                <w:rFonts w:eastAsia="SimSun" w:hint="eastAsia"/>
                <w:lang w:eastAsia="zh-CN"/>
              </w:rPr>
              <w:t>年还为保护关键基础设施提供了更多特殊培训</w:t>
            </w:r>
            <w:r w:rsidR="006E4463" w:rsidRPr="00535EF4">
              <w:rPr>
                <w:rFonts w:eastAsia="SimSun" w:hint="eastAsia"/>
                <w:lang w:eastAsia="zh-CN"/>
              </w:rPr>
              <w:t>；</w:t>
            </w:r>
          </w:p>
          <w:p w14:paraId="45ED1204" w14:textId="35D69DDF" w:rsidR="00F44241" w:rsidRPr="002B2940" w:rsidRDefault="00F44241" w:rsidP="00F44241">
            <w:pPr>
              <w:pStyle w:val="enumlev1"/>
              <w:rPr>
                <w:rFonts w:ascii="Calibri" w:eastAsia="SimSun" w:hAnsi="Calibri"/>
                <w:lang w:eastAsia="zh-CN"/>
              </w:rPr>
            </w:pPr>
            <w:r>
              <w:rPr>
                <w:lang w:eastAsia="zh-CN"/>
              </w:rPr>
              <w:t>–</w:t>
            </w:r>
            <w:r>
              <w:rPr>
                <w:lang w:eastAsia="zh-CN"/>
              </w:rPr>
              <w:tab/>
            </w:r>
            <w:r w:rsidR="002B2940">
              <w:rPr>
                <w:rFonts w:asciiTheme="minorEastAsia" w:eastAsiaTheme="minorEastAsia" w:hAnsiTheme="minorEastAsia" w:hint="eastAsia"/>
                <w:lang w:eastAsia="zh-CN"/>
              </w:rPr>
              <w:t>“</w:t>
            </w:r>
            <w:r w:rsidR="002B2940" w:rsidRPr="002B2940">
              <w:rPr>
                <w:rFonts w:ascii="Calibri" w:eastAsia="SimSun" w:hAnsi="Calibri" w:hint="eastAsia"/>
                <w:lang w:eastAsia="zh-CN"/>
              </w:rPr>
              <w:t>2020</w:t>
            </w:r>
            <w:r w:rsidR="002B2940" w:rsidRPr="002B2940">
              <w:rPr>
                <w:rFonts w:ascii="Calibri" w:eastAsia="SimSun" w:hAnsi="Calibri" w:hint="eastAsia"/>
                <w:lang w:eastAsia="zh-CN"/>
              </w:rPr>
              <w:t>年乌克兰在线安全</w:t>
            </w:r>
            <w:r w:rsidR="002B2940">
              <w:rPr>
                <w:rFonts w:ascii="Calibri" w:eastAsia="SimSun" w:hAnsi="Calibri" w:hint="eastAsia"/>
                <w:lang w:eastAsia="zh-CN"/>
              </w:rPr>
              <w:t>：</w:t>
            </w:r>
            <w:r w:rsidR="002B2940" w:rsidRPr="002B2940">
              <w:rPr>
                <w:rFonts w:ascii="Calibri" w:eastAsia="SimSun" w:hAnsi="Calibri" w:hint="eastAsia"/>
                <w:lang w:eastAsia="zh-CN"/>
              </w:rPr>
              <w:t>当代挑战</w:t>
            </w:r>
            <w:r w:rsidR="002B2940">
              <w:rPr>
                <w:rFonts w:ascii="Calibri" w:eastAsia="SimSun" w:hAnsi="Calibri" w:hint="eastAsia"/>
                <w:lang w:eastAsia="zh-CN"/>
              </w:rPr>
              <w:t>”大会</w:t>
            </w:r>
            <w:r w:rsidR="002B2940" w:rsidRPr="002B2940">
              <w:rPr>
                <w:rFonts w:ascii="Calibri" w:eastAsia="SimSun" w:hAnsi="Calibri" w:hint="eastAsia"/>
                <w:lang w:eastAsia="zh-CN"/>
              </w:rPr>
              <w:t>在乌克兰举行</w:t>
            </w:r>
            <w:r w:rsidR="002B2940">
              <w:rPr>
                <w:rFonts w:ascii="Calibri" w:eastAsia="SimSun" w:hAnsi="Calibri" w:hint="eastAsia"/>
                <w:lang w:eastAsia="zh-CN"/>
              </w:rPr>
              <w:t>并</w:t>
            </w:r>
            <w:r w:rsidR="002B2940" w:rsidRPr="002B2940">
              <w:rPr>
                <w:rFonts w:ascii="Calibri" w:eastAsia="SimSun" w:hAnsi="Calibri" w:hint="eastAsia"/>
                <w:lang w:eastAsia="zh-CN"/>
              </w:rPr>
              <w:t>由国际电联协办。</w:t>
            </w:r>
            <w:r w:rsidR="002B2940">
              <w:rPr>
                <w:rFonts w:ascii="Calibri" w:eastAsia="SimSun" w:hAnsi="Calibri" w:hint="eastAsia"/>
                <w:lang w:eastAsia="zh-CN"/>
              </w:rPr>
              <w:t>大会</w:t>
            </w:r>
            <w:r w:rsidR="002B2940" w:rsidRPr="002B2940">
              <w:rPr>
                <w:rFonts w:ascii="Calibri" w:eastAsia="SimSun" w:hAnsi="Calibri" w:hint="eastAsia"/>
                <w:lang w:eastAsia="zh-CN"/>
              </w:rPr>
              <w:t>为在国家</w:t>
            </w:r>
            <w:r w:rsidR="002B2940">
              <w:rPr>
                <w:rFonts w:ascii="Calibri" w:eastAsia="SimSun" w:hAnsi="Calibri" w:hint="eastAsia"/>
                <w:lang w:eastAsia="zh-CN"/>
              </w:rPr>
              <w:t>层面加强</w:t>
            </w:r>
            <w:r w:rsidR="002B2940">
              <w:rPr>
                <w:rFonts w:ascii="Calibri" w:eastAsia="SimSun" w:hAnsi="Calibri" w:hint="eastAsia"/>
                <w:lang w:eastAsia="zh-CN"/>
              </w:rPr>
              <w:t>COP</w:t>
            </w:r>
            <w:r w:rsidR="002B2940" w:rsidRPr="002B2940">
              <w:rPr>
                <w:rFonts w:ascii="Calibri" w:eastAsia="SimSun" w:hAnsi="Calibri" w:hint="eastAsia"/>
                <w:lang w:eastAsia="zh-CN"/>
              </w:rPr>
              <w:t>领域的</w:t>
            </w:r>
            <w:r w:rsidR="002B2940">
              <w:rPr>
                <w:rFonts w:ascii="Calibri" w:eastAsia="SimSun" w:hAnsi="Calibri" w:hint="eastAsia"/>
                <w:lang w:eastAsia="zh-CN"/>
              </w:rPr>
              <w:t>人力建设</w:t>
            </w:r>
            <w:r w:rsidR="002B2940" w:rsidRPr="002B2940">
              <w:rPr>
                <w:rFonts w:ascii="Calibri" w:eastAsia="SimSun" w:hAnsi="Calibri" w:hint="eastAsia"/>
                <w:lang w:eastAsia="zh-CN"/>
              </w:rPr>
              <w:t>提供了机会</w:t>
            </w:r>
            <w:r w:rsidR="006E4463">
              <w:rPr>
                <w:rFonts w:ascii="Calibri" w:eastAsia="SimSun" w:hAnsi="Calibri" w:hint="eastAsia"/>
                <w:lang w:eastAsia="zh-CN"/>
              </w:rPr>
              <w:t>；</w:t>
            </w:r>
          </w:p>
          <w:p w14:paraId="58555432" w14:textId="33CC1260" w:rsidR="00154B24" w:rsidRPr="00154B24" w:rsidRDefault="00F44241" w:rsidP="00F44241">
            <w:pPr>
              <w:pStyle w:val="enumlev1"/>
              <w:rPr>
                <w:rFonts w:ascii="Calibri" w:eastAsia="Calibri" w:hAnsi="Calibri" w:cs="Calibri"/>
                <w:szCs w:val="24"/>
                <w:lang w:eastAsia="zh-CN"/>
              </w:rPr>
            </w:pPr>
            <w:r>
              <w:rPr>
                <w:lang w:eastAsia="zh-CN"/>
              </w:rPr>
              <w:t>–</w:t>
            </w:r>
            <w:r>
              <w:rPr>
                <w:lang w:eastAsia="zh-CN"/>
              </w:rPr>
              <w:tab/>
            </w:r>
            <w:r w:rsidR="00A71646" w:rsidRPr="00A71646">
              <w:rPr>
                <w:rFonts w:ascii="Calibri" w:eastAsia="SimSun" w:hAnsi="Calibri" w:hint="eastAsia"/>
                <w:lang w:eastAsia="zh-CN"/>
              </w:rPr>
              <w:t>2019</w:t>
            </w:r>
            <w:r w:rsidR="00A71646" w:rsidRPr="00A71646">
              <w:rPr>
                <w:rFonts w:ascii="Calibri" w:eastAsia="SimSun" w:hAnsi="Calibri" w:hint="eastAsia"/>
                <w:lang w:eastAsia="zh-CN"/>
              </w:rPr>
              <w:t>年网络盾牌（</w:t>
            </w:r>
            <w:r w:rsidR="00A71646" w:rsidRPr="00A71646">
              <w:rPr>
                <w:rFonts w:ascii="Calibri" w:eastAsia="SimSun" w:hAnsi="Calibri"/>
                <w:lang w:eastAsia="zh-CN"/>
              </w:rPr>
              <w:t>Cyber Shield</w:t>
            </w:r>
            <w:r w:rsidR="00A71646" w:rsidRPr="00A71646">
              <w:rPr>
                <w:rFonts w:ascii="Calibri" w:eastAsia="SimSun" w:hAnsi="Calibri" w:hint="eastAsia"/>
                <w:lang w:eastAsia="zh-CN"/>
              </w:rPr>
              <w:t>）在土耳其安卡拉举行，并得到国际电联的支持。该活动为参与众多网络安全技术活动提供了独特的机会。活动的主要目标是提高事件响应能力和就绪水平，增进对网络风险和相关影响的相互理解，并确保国际网络安全利益攸关方，特别是国家计算机应急小组</w:t>
            </w:r>
            <w:r w:rsidR="00A71646" w:rsidRPr="00A71646">
              <w:rPr>
                <w:rFonts w:ascii="Calibri" w:eastAsia="SimSun" w:hAnsi="Calibri" w:hint="eastAsia"/>
                <w:lang w:val="en-US" w:eastAsia="zh-CN"/>
              </w:rPr>
              <w:t>（</w:t>
            </w:r>
            <w:r w:rsidR="00A71646" w:rsidRPr="00A71646">
              <w:rPr>
                <w:rFonts w:ascii="Calibri" w:eastAsia="SimSun" w:hAnsi="Calibri"/>
                <w:lang w:val="en-US" w:eastAsia="zh-CN"/>
              </w:rPr>
              <w:t>CERT</w:t>
            </w:r>
            <w:r w:rsidR="00A71646" w:rsidRPr="00A71646">
              <w:rPr>
                <w:rFonts w:ascii="Calibri" w:eastAsia="SimSun" w:hAnsi="Calibri" w:hint="eastAsia"/>
                <w:lang w:val="en-US" w:eastAsia="zh-CN"/>
              </w:rPr>
              <w:t>）</w:t>
            </w:r>
            <w:r w:rsidR="00A71646" w:rsidRPr="00A71646">
              <w:rPr>
                <w:rFonts w:ascii="Calibri" w:eastAsia="SimSun" w:hAnsi="Calibri" w:hint="eastAsia"/>
                <w:lang w:eastAsia="zh-CN"/>
              </w:rPr>
              <w:t>之间</w:t>
            </w:r>
            <w:r w:rsidR="003D47D6">
              <w:rPr>
                <w:rFonts w:ascii="Calibri" w:eastAsia="SimSun" w:hAnsi="Calibri" w:hint="eastAsia"/>
                <w:lang w:eastAsia="zh-CN"/>
              </w:rPr>
              <w:t>的</w:t>
            </w:r>
            <w:r w:rsidR="00A71646" w:rsidRPr="00A71646">
              <w:rPr>
                <w:rFonts w:ascii="Calibri" w:eastAsia="SimSun" w:hAnsi="Calibri" w:hint="eastAsia"/>
                <w:lang w:eastAsia="zh-CN"/>
              </w:rPr>
              <w:t>持续合作，以减轻网络威胁</w:t>
            </w:r>
            <w:r w:rsidR="006E4463">
              <w:rPr>
                <w:rFonts w:ascii="Calibri" w:eastAsia="SimSun" w:hAnsi="Calibri" w:hint="eastAsia"/>
                <w:lang w:eastAsia="zh-CN"/>
              </w:rPr>
              <w:t>；</w:t>
            </w:r>
          </w:p>
          <w:p w14:paraId="5C8BEAEA" w14:textId="72C584F4" w:rsidR="00154B24" w:rsidRPr="00154B24" w:rsidRDefault="00F44241" w:rsidP="00D84D17">
            <w:pPr>
              <w:pStyle w:val="enumlev1"/>
              <w:keepNext/>
              <w:keepLines/>
              <w:rPr>
                <w:rFonts w:ascii="Calibri" w:eastAsia="Calibri" w:hAnsi="Calibri" w:cs="Calibri"/>
                <w:szCs w:val="24"/>
                <w:lang w:eastAsia="zh-CN"/>
              </w:rPr>
            </w:pPr>
            <w:r>
              <w:rPr>
                <w:lang w:eastAsia="zh-CN"/>
              </w:rPr>
              <w:t>–</w:t>
            </w:r>
            <w:r>
              <w:rPr>
                <w:lang w:eastAsia="zh-CN"/>
              </w:rPr>
              <w:tab/>
            </w:r>
            <w:r w:rsidR="00A71646" w:rsidRPr="00A71646">
              <w:rPr>
                <w:rFonts w:ascii="Calibri" w:eastAsia="SimSun" w:hAnsi="Calibri" w:hint="eastAsia"/>
                <w:szCs w:val="24"/>
                <w:lang w:eastAsia="zh-CN"/>
              </w:rPr>
              <w:t>在保护上网儿童领域取得了进展：在波兰华沙共同组织了一次关于保持儿童和青年在线安全的欧洲国际会议；</w:t>
            </w:r>
            <w:r w:rsidR="002B2940" w:rsidRPr="002B2940">
              <w:rPr>
                <w:rFonts w:ascii="Calibri" w:eastAsia="SimSun" w:hAnsi="Calibri" w:hint="eastAsia"/>
                <w:szCs w:val="24"/>
                <w:lang w:eastAsia="zh-CN"/>
              </w:rPr>
              <w:t>2020</w:t>
            </w:r>
            <w:r w:rsidR="002B2940" w:rsidRPr="002B2940">
              <w:rPr>
                <w:rFonts w:ascii="Calibri" w:eastAsia="SimSun" w:hAnsi="Calibri" w:hint="eastAsia"/>
                <w:szCs w:val="24"/>
                <w:lang w:eastAsia="zh-CN"/>
              </w:rPr>
              <w:t>年组织了欧洲保护</w:t>
            </w:r>
            <w:r w:rsidR="002B2940">
              <w:rPr>
                <w:rFonts w:ascii="Calibri" w:eastAsia="SimSun" w:hAnsi="Calibri" w:hint="eastAsia"/>
                <w:szCs w:val="24"/>
                <w:lang w:eastAsia="zh-CN"/>
              </w:rPr>
              <w:t>上网</w:t>
            </w:r>
            <w:r w:rsidR="002B2940" w:rsidRPr="002B2940">
              <w:rPr>
                <w:rFonts w:ascii="Calibri" w:eastAsia="SimSun" w:hAnsi="Calibri" w:hint="eastAsia"/>
                <w:szCs w:val="24"/>
                <w:lang w:eastAsia="zh-CN"/>
              </w:rPr>
              <w:t>儿童区域</w:t>
            </w:r>
            <w:r w:rsidR="002B2940">
              <w:rPr>
                <w:rFonts w:ascii="Calibri" w:eastAsia="SimSun" w:hAnsi="Calibri" w:hint="eastAsia"/>
                <w:szCs w:val="24"/>
                <w:lang w:eastAsia="zh-CN"/>
              </w:rPr>
              <w:t>性</w:t>
            </w:r>
            <w:r w:rsidR="002B2940" w:rsidRPr="002B2940">
              <w:rPr>
                <w:rFonts w:ascii="Calibri" w:eastAsia="SimSun" w:hAnsi="Calibri" w:hint="eastAsia"/>
                <w:szCs w:val="24"/>
                <w:lang w:eastAsia="zh-CN"/>
              </w:rPr>
              <w:t>论坛</w:t>
            </w:r>
            <w:r w:rsidR="008079C0">
              <w:rPr>
                <w:rFonts w:ascii="Calibri" w:eastAsia="SimSun" w:hAnsi="Calibri" w:hint="eastAsia"/>
                <w:szCs w:val="24"/>
                <w:lang w:eastAsia="zh-CN"/>
              </w:rPr>
              <w:t>（</w:t>
            </w:r>
            <w:r w:rsidR="002B2940" w:rsidRPr="002B2940">
              <w:rPr>
                <w:rFonts w:ascii="Calibri" w:eastAsia="SimSun" w:hAnsi="Calibri" w:hint="eastAsia"/>
                <w:szCs w:val="24"/>
                <w:lang w:eastAsia="zh-CN"/>
              </w:rPr>
              <w:t>由乌克兰</w:t>
            </w:r>
            <w:r w:rsidR="002B2940" w:rsidRPr="002B2940">
              <w:rPr>
                <w:rFonts w:ascii="Calibri" w:eastAsia="SimSun" w:hAnsi="Calibri" w:hint="eastAsia"/>
                <w:szCs w:val="24"/>
                <w:lang w:eastAsia="zh-CN"/>
              </w:rPr>
              <w:t>ONAT</w:t>
            </w:r>
            <w:r w:rsidR="002B2940" w:rsidRPr="002B2940">
              <w:rPr>
                <w:rFonts w:ascii="Calibri" w:eastAsia="SimSun" w:hAnsi="Calibri" w:hint="eastAsia"/>
                <w:szCs w:val="24"/>
                <w:lang w:eastAsia="zh-CN"/>
              </w:rPr>
              <w:t>学院主办</w:t>
            </w:r>
            <w:r w:rsidR="008079C0">
              <w:rPr>
                <w:rFonts w:ascii="Calibri" w:eastAsia="SimSun" w:hAnsi="Calibri" w:hint="eastAsia"/>
                <w:szCs w:val="24"/>
                <w:lang w:eastAsia="zh-CN"/>
              </w:rPr>
              <w:t>）</w:t>
            </w:r>
            <w:r w:rsidR="002B2940" w:rsidRPr="002B2940">
              <w:rPr>
                <w:rFonts w:ascii="Calibri" w:eastAsia="SimSun" w:hAnsi="Calibri" w:hint="eastAsia"/>
                <w:szCs w:val="24"/>
                <w:lang w:eastAsia="zh-CN"/>
              </w:rPr>
              <w:t>，以促进合作并推动在欧洲</w:t>
            </w:r>
            <w:r w:rsidR="002B2940">
              <w:rPr>
                <w:rFonts w:ascii="Calibri" w:eastAsia="SimSun" w:hAnsi="Calibri" w:hint="eastAsia"/>
                <w:szCs w:val="24"/>
                <w:lang w:eastAsia="zh-CN"/>
              </w:rPr>
              <w:t>落实</w:t>
            </w:r>
            <w:r w:rsidR="00A93377">
              <w:rPr>
                <w:rFonts w:ascii="Calibri" w:eastAsia="SimSun" w:hAnsi="Calibri" w:hint="eastAsia"/>
                <w:szCs w:val="24"/>
                <w:lang w:eastAsia="zh-CN"/>
              </w:rPr>
              <w:t>《保护上网儿童导则》</w:t>
            </w:r>
            <w:r w:rsidR="002B2940" w:rsidRPr="002B2940">
              <w:rPr>
                <w:rFonts w:ascii="Calibri" w:eastAsia="SimSun" w:hAnsi="Calibri" w:hint="eastAsia"/>
                <w:szCs w:val="24"/>
                <w:lang w:eastAsia="zh-CN"/>
              </w:rPr>
              <w:t>。</w:t>
            </w:r>
            <w:r w:rsidR="00A71646" w:rsidRPr="00A71646">
              <w:rPr>
                <w:rFonts w:ascii="Calibri" w:eastAsia="SimSun" w:hAnsi="Calibri" w:hint="eastAsia"/>
                <w:szCs w:val="24"/>
                <w:lang w:eastAsia="zh-CN"/>
              </w:rPr>
              <w:t>起草了一</w:t>
            </w:r>
            <w:r w:rsidR="00A71646" w:rsidRPr="00A71646">
              <w:rPr>
                <w:rFonts w:ascii="Calibri" w:eastAsia="SimSun" w:hAnsi="Calibri" w:hint="eastAsia"/>
                <w:szCs w:val="24"/>
                <w:lang w:eastAsia="zh-CN"/>
              </w:rPr>
              <w:lastRenderedPageBreak/>
              <w:t>份供审查并开放供与各国协商的、关于保持青年和儿童在线安全的国家方法的区域研究报告；协助格鲁吉亚和乌克兰制定了关于保护上网儿童的国家战略。</w:t>
            </w:r>
            <w:r w:rsidR="002B2940" w:rsidRPr="002B2940">
              <w:rPr>
                <w:rFonts w:ascii="Calibri" w:eastAsia="SimSun" w:hAnsi="Calibri" w:hint="eastAsia"/>
                <w:szCs w:val="24"/>
                <w:lang w:eastAsia="zh-CN"/>
              </w:rPr>
              <w:t>摩尔多瓦对</w:t>
            </w:r>
            <w:r w:rsidR="002B2940">
              <w:rPr>
                <w:rFonts w:ascii="Calibri" w:eastAsia="SimSun" w:hAnsi="Calibri" w:hint="eastAsia"/>
                <w:szCs w:val="24"/>
                <w:lang w:eastAsia="zh-CN"/>
              </w:rPr>
              <w:t>COP</w:t>
            </w:r>
            <w:r w:rsidR="002B2940" w:rsidRPr="002B2940">
              <w:rPr>
                <w:rFonts w:ascii="Calibri" w:eastAsia="SimSun" w:hAnsi="Calibri" w:hint="eastAsia"/>
                <w:szCs w:val="24"/>
                <w:lang w:eastAsia="zh-CN"/>
              </w:rPr>
              <w:t>的国家评估进行了战略</w:t>
            </w:r>
            <w:r w:rsidR="00A93377">
              <w:rPr>
                <w:rFonts w:ascii="Calibri" w:eastAsia="SimSun" w:hAnsi="Calibri" w:hint="eastAsia"/>
                <w:szCs w:val="24"/>
                <w:lang w:eastAsia="zh-CN"/>
              </w:rPr>
              <w:t>审议</w:t>
            </w:r>
            <w:r w:rsidR="002B2940" w:rsidRPr="002B2940">
              <w:rPr>
                <w:rFonts w:ascii="Calibri" w:eastAsia="SimSun" w:hAnsi="Calibri" w:hint="eastAsia"/>
                <w:szCs w:val="24"/>
                <w:lang w:eastAsia="zh-CN"/>
              </w:rPr>
              <w:t>。</w:t>
            </w:r>
            <w:r w:rsidR="002B2940" w:rsidRPr="002B2940">
              <w:rPr>
                <w:rFonts w:ascii="Calibri" w:eastAsia="SimSun" w:hAnsi="Calibri" w:hint="eastAsia"/>
                <w:szCs w:val="24"/>
                <w:lang w:eastAsia="zh-CN"/>
              </w:rPr>
              <w:t>16</w:t>
            </w:r>
            <w:r w:rsidR="002B2940" w:rsidRPr="002B2940">
              <w:rPr>
                <w:rFonts w:ascii="Calibri" w:eastAsia="SimSun" w:hAnsi="Calibri" w:hint="eastAsia"/>
                <w:szCs w:val="24"/>
                <w:lang w:eastAsia="zh-CN"/>
              </w:rPr>
              <w:t>个国家积极参与了</w:t>
            </w:r>
            <w:r w:rsidR="00A93377">
              <w:rPr>
                <w:rFonts w:ascii="Calibri" w:eastAsia="SimSun" w:hAnsi="Calibri" w:hint="eastAsia"/>
                <w:szCs w:val="24"/>
                <w:lang w:eastAsia="zh-CN"/>
              </w:rPr>
              <w:t>《保护上网儿童导则》</w:t>
            </w:r>
            <w:r w:rsidR="002B2940" w:rsidRPr="002B2940">
              <w:rPr>
                <w:rFonts w:ascii="Calibri" w:eastAsia="SimSun" w:hAnsi="Calibri" w:hint="eastAsia"/>
                <w:szCs w:val="24"/>
                <w:lang w:eastAsia="zh-CN"/>
              </w:rPr>
              <w:t>的推出，并且</w:t>
            </w:r>
            <w:r w:rsidR="00A93377">
              <w:rPr>
                <w:rFonts w:ascii="Calibri" w:eastAsia="SimSun" w:hAnsi="Calibri" w:hint="eastAsia"/>
                <w:szCs w:val="24"/>
                <w:lang w:eastAsia="zh-CN"/>
              </w:rPr>
              <w:t>该导则现在</w:t>
            </w:r>
            <w:r w:rsidR="00A93377" w:rsidRPr="002B2940">
              <w:rPr>
                <w:rFonts w:ascii="Calibri" w:eastAsia="SimSun" w:hAnsi="Calibri" w:hint="eastAsia"/>
                <w:szCs w:val="24"/>
                <w:lang w:eastAsia="zh-CN"/>
              </w:rPr>
              <w:t>欧洲</w:t>
            </w:r>
            <w:r w:rsidR="00A93377">
              <w:rPr>
                <w:rFonts w:ascii="Calibri" w:eastAsia="SimSun" w:hAnsi="Calibri" w:hint="eastAsia"/>
                <w:szCs w:val="24"/>
                <w:lang w:eastAsia="zh-CN"/>
              </w:rPr>
              <w:t>已有</w:t>
            </w:r>
            <w:r w:rsidR="002B2940" w:rsidRPr="002B2940">
              <w:rPr>
                <w:rFonts w:ascii="Calibri" w:eastAsia="SimSun" w:hAnsi="Calibri" w:hint="eastAsia"/>
                <w:szCs w:val="24"/>
                <w:lang w:eastAsia="zh-CN"/>
              </w:rPr>
              <w:t>10</w:t>
            </w:r>
            <w:r w:rsidR="002B2940" w:rsidRPr="002B2940">
              <w:rPr>
                <w:rFonts w:ascii="Calibri" w:eastAsia="SimSun" w:hAnsi="Calibri" w:hint="eastAsia"/>
                <w:szCs w:val="24"/>
                <w:lang w:eastAsia="zh-CN"/>
              </w:rPr>
              <w:t>多种</w:t>
            </w:r>
            <w:r w:rsidR="00A93377">
              <w:rPr>
                <w:rFonts w:ascii="Calibri" w:eastAsia="SimSun" w:hAnsi="Calibri" w:hint="eastAsia"/>
                <w:szCs w:val="24"/>
                <w:lang w:eastAsia="zh-CN"/>
              </w:rPr>
              <w:t>语文</w:t>
            </w:r>
            <w:r w:rsidR="002B2940" w:rsidRPr="002B2940">
              <w:rPr>
                <w:rFonts w:ascii="Calibri" w:eastAsia="SimSun" w:hAnsi="Calibri" w:hint="eastAsia"/>
                <w:szCs w:val="24"/>
                <w:lang w:eastAsia="zh-CN"/>
              </w:rPr>
              <w:t>版本。</w:t>
            </w:r>
          </w:p>
          <w:p w14:paraId="47B6D280" w14:textId="11CB8608" w:rsidR="003A1500" w:rsidRPr="003A1500" w:rsidRDefault="003A1500" w:rsidP="003A1500">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3A1500">
              <w:rPr>
                <w:rFonts w:ascii="Calibri" w:eastAsia="SimSun" w:hAnsi="Calibri" w:hint="eastAsia"/>
                <w:szCs w:val="24"/>
                <w:lang w:eastAsia="zh-CN"/>
              </w:rPr>
              <w:t>亚太区域</w:t>
            </w:r>
            <w:r w:rsidR="00A14F60">
              <w:rPr>
                <w:rFonts w:ascii="Calibri" w:eastAsia="SimSun" w:hAnsi="Calibri" w:hint="eastAsia"/>
                <w:szCs w:val="24"/>
                <w:lang w:eastAsia="zh-CN"/>
              </w:rPr>
              <w:t>：</w:t>
            </w:r>
            <w:r w:rsidRPr="003A1500">
              <w:rPr>
                <w:rFonts w:ascii="Calibri" w:eastAsia="SimSun" w:hAnsi="Calibri" w:hint="eastAsia"/>
                <w:szCs w:val="24"/>
                <w:lang w:eastAsia="zh-CN"/>
              </w:rPr>
              <w:t>为安全和有复原力的环境做出贡献</w:t>
            </w:r>
          </w:p>
          <w:p w14:paraId="4BB6557C" w14:textId="6188DFBB" w:rsidR="003A1500" w:rsidRPr="003A1500" w:rsidRDefault="00F44241" w:rsidP="00F44241">
            <w:pPr>
              <w:pStyle w:val="enumlev1"/>
              <w:rPr>
                <w:rFonts w:ascii="Calibri" w:eastAsia="SimSun" w:hAnsi="Calibri"/>
                <w:szCs w:val="24"/>
                <w:lang w:eastAsia="zh-CN"/>
              </w:rPr>
            </w:pPr>
            <w:r>
              <w:rPr>
                <w:lang w:eastAsia="zh-CN"/>
              </w:rPr>
              <w:t>–</w:t>
            </w:r>
            <w:r>
              <w:rPr>
                <w:lang w:eastAsia="zh-CN"/>
              </w:rPr>
              <w:tab/>
            </w:r>
            <w:r w:rsidR="003A1500" w:rsidRPr="003A1500">
              <w:rPr>
                <w:rFonts w:ascii="Calibri" w:eastAsia="SimSun" w:hAnsi="Calibri" w:hint="eastAsia"/>
                <w:szCs w:val="24"/>
                <w:lang w:eastAsia="zh-CN"/>
              </w:rPr>
              <w:t>通过澳大利亚政府基础设施、运输、区域发展和通信部支持的项目，向巴布亚新几内亚、萨摩亚、汤加和瓦努阿图提供了关于</w:t>
            </w:r>
            <w:r w:rsidR="003A1500" w:rsidRPr="003A1500">
              <w:rPr>
                <w:rFonts w:ascii="Calibri" w:eastAsia="SimSun" w:hAnsi="Calibri" w:hint="eastAsia"/>
                <w:szCs w:val="24"/>
                <w:lang w:eastAsia="zh-CN"/>
              </w:rPr>
              <w:t>CIRT</w:t>
            </w:r>
            <w:r w:rsidR="003A1500" w:rsidRPr="003A1500">
              <w:rPr>
                <w:rFonts w:ascii="Calibri" w:eastAsia="SimSun" w:hAnsi="Calibri" w:hint="eastAsia"/>
                <w:szCs w:val="24"/>
                <w:lang w:eastAsia="zh-CN"/>
              </w:rPr>
              <w:t>评估和技能建设的</w:t>
            </w:r>
            <w:r w:rsidR="003A1500">
              <w:rPr>
                <w:rFonts w:ascii="Calibri" w:eastAsia="SimSun" w:hAnsi="Calibri" w:hint="eastAsia"/>
                <w:szCs w:val="24"/>
                <w:lang w:eastAsia="zh-CN"/>
              </w:rPr>
              <w:t>专项</w:t>
            </w:r>
            <w:r w:rsidR="003A1500" w:rsidRPr="003A1500">
              <w:rPr>
                <w:rFonts w:ascii="Calibri" w:eastAsia="SimSun" w:hAnsi="Calibri" w:hint="eastAsia"/>
                <w:szCs w:val="24"/>
                <w:lang w:eastAsia="zh-CN"/>
              </w:rPr>
              <w:t>国家援助</w:t>
            </w:r>
            <w:r>
              <w:rPr>
                <w:rFonts w:ascii="Calibri" w:eastAsia="SimSun" w:hAnsi="Calibri" w:hint="eastAsia"/>
                <w:szCs w:val="24"/>
                <w:lang w:eastAsia="zh-CN"/>
              </w:rPr>
              <w:t>；</w:t>
            </w:r>
          </w:p>
          <w:p w14:paraId="2CFA5FD9" w14:textId="0CF82EF1" w:rsidR="003A1500" w:rsidRPr="003A1500" w:rsidRDefault="00F44241" w:rsidP="00F44241">
            <w:pPr>
              <w:pStyle w:val="enumlev1"/>
              <w:rPr>
                <w:rFonts w:ascii="Calibri" w:eastAsia="SimSun" w:hAnsi="Calibri"/>
                <w:szCs w:val="24"/>
                <w:lang w:eastAsia="zh-CN"/>
              </w:rPr>
            </w:pPr>
            <w:r>
              <w:rPr>
                <w:lang w:eastAsia="zh-CN"/>
              </w:rPr>
              <w:t>–</w:t>
            </w:r>
            <w:r>
              <w:rPr>
                <w:lang w:eastAsia="zh-CN"/>
              </w:rPr>
              <w:tab/>
            </w:r>
            <w:r w:rsidR="003A1500" w:rsidRPr="003A1500">
              <w:rPr>
                <w:rFonts w:ascii="Calibri" w:eastAsia="SimSun" w:hAnsi="Calibri" w:hint="eastAsia"/>
                <w:szCs w:val="24"/>
                <w:lang w:eastAsia="zh-CN"/>
              </w:rPr>
              <w:t>国际电联支持基里巴斯和所罗门群岛加强其网络安全战略框架，包括开展桌面演习，以</w:t>
            </w:r>
            <w:r w:rsidR="003A1500">
              <w:rPr>
                <w:rFonts w:ascii="Calibri" w:eastAsia="SimSun" w:hAnsi="Calibri" w:hint="eastAsia"/>
                <w:szCs w:val="24"/>
                <w:lang w:eastAsia="zh-CN"/>
              </w:rPr>
              <w:t>提高</w:t>
            </w:r>
            <w:r w:rsidR="003A1500" w:rsidRPr="003A1500">
              <w:rPr>
                <w:rFonts w:ascii="Calibri" w:eastAsia="SimSun" w:hAnsi="Calibri" w:hint="eastAsia"/>
                <w:szCs w:val="24"/>
                <w:lang w:eastAsia="zh-CN"/>
              </w:rPr>
              <w:t>国家制定或改进其国家网络安全战略的能力。在</w:t>
            </w:r>
            <w:r w:rsidR="003A1500" w:rsidRPr="003A1500">
              <w:rPr>
                <w:rFonts w:ascii="Calibri" w:eastAsia="SimSun" w:hAnsi="Calibri" w:hint="eastAsia"/>
                <w:szCs w:val="24"/>
                <w:lang w:eastAsia="zh-CN"/>
              </w:rPr>
              <w:t>2019-2020</w:t>
            </w:r>
            <w:r w:rsidR="003A1500" w:rsidRPr="003A1500">
              <w:rPr>
                <w:rFonts w:ascii="Calibri" w:eastAsia="SimSun" w:hAnsi="Calibri" w:hint="eastAsia"/>
                <w:szCs w:val="24"/>
                <w:lang w:eastAsia="zh-CN"/>
              </w:rPr>
              <w:t>年期间，</w:t>
            </w:r>
            <w:r w:rsidR="003A1500" w:rsidRPr="003A1500">
              <w:rPr>
                <w:rFonts w:ascii="Calibri" w:eastAsia="SimSun" w:hAnsi="Calibri" w:hint="eastAsia"/>
                <w:szCs w:val="24"/>
                <w:lang w:eastAsia="zh-CN"/>
              </w:rPr>
              <w:t>550</w:t>
            </w:r>
            <w:r w:rsidR="003A1500" w:rsidRPr="003A1500">
              <w:rPr>
                <w:rFonts w:ascii="Calibri" w:eastAsia="SimSun" w:hAnsi="Calibri" w:hint="eastAsia"/>
                <w:szCs w:val="24"/>
                <w:lang w:eastAsia="zh-CN"/>
              </w:rPr>
              <w:t>多名参与者提高了他们对保护关键国家基础设施</w:t>
            </w:r>
            <w:r w:rsidR="003A1500">
              <w:rPr>
                <w:rFonts w:ascii="Calibri" w:eastAsia="SimSun" w:hAnsi="Calibri" w:hint="eastAsia"/>
                <w:szCs w:val="24"/>
                <w:lang w:eastAsia="zh-CN"/>
              </w:rPr>
              <w:t>（</w:t>
            </w:r>
            <w:r w:rsidR="003A1500" w:rsidRPr="003A1500">
              <w:rPr>
                <w:rFonts w:ascii="Calibri" w:eastAsia="SimSun" w:hAnsi="Calibri" w:hint="eastAsia"/>
                <w:szCs w:val="24"/>
                <w:lang w:eastAsia="zh-CN"/>
              </w:rPr>
              <w:t>CNI</w:t>
            </w:r>
            <w:r w:rsidR="003A1500">
              <w:rPr>
                <w:rFonts w:ascii="Calibri" w:eastAsia="SimSun" w:hAnsi="Calibri" w:hint="eastAsia"/>
                <w:szCs w:val="24"/>
                <w:lang w:eastAsia="zh-CN"/>
              </w:rPr>
              <w:t>）</w:t>
            </w:r>
            <w:r w:rsidR="003A1500" w:rsidRPr="003A1500">
              <w:rPr>
                <w:rFonts w:ascii="Calibri" w:eastAsia="SimSun" w:hAnsi="Calibri" w:hint="eastAsia"/>
                <w:szCs w:val="24"/>
                <w:lang w:eastAsia="zh-CN"/>
              </w:rPr>
              <w:t>、关键信息保护和网络演习的认识和技能，</w:t>
            </w:r>
            <w:r w:rsidR="003A1500" w:rsidRPr="003A1500">
              <w:rPr>
                <w:rFonts w:ascii="Calibri" w:eastAsia="SimSun" w:hAnsi="Calibri" w:hint="eastAsia"/>
                <w:szCs w:val="24"/>
                <w:lang w:eastAsia="zh-CN"/>
              </w:rPr>
              <w:t>250</w:t>
            </w:r>
            <w:r w:rsidR="003A1500" w:rsidRPr="003A1500">
              <w:rPr>
                <w:rFonts w:ascii="Calibri" w:eastAsia="SimSun" w:hAnsi="Calibri" w:hint="eastAsia"/>
                <w:szCs w:val="24"/>
                <w:lang w:eastAsia="zh-CN"/>
              </w:rPr>
              <w:t>多名参与者通过国际电联亚太</w:t>
            </w:r>
            <w:r w:rsidR="003A1500">
              <w:rPr>
                <w:rFonts w:ascii="Calibri" w:eastAsia="SimSun" w:hAnsi="Calibri" w:hint="eastAsia"/>
                <w:szCs w:val="24"/>
                <w:lang w:eastAsia="zh-CN"/>
              </w:rPr>
              <w:t>高级培训中心</w:t>
            </w:r>
            <w:r w:rsidR="003A1500" w:rsidRPr="003A1500">
              <w:rPr>
                <w:rFonts w:ascii="Calibri" w:eastAsia="SimSun" w:hAnsi="Calibri" w:hint="eastAsia"/>
                <w:szCs w:val="24"/>
                <w:lang w:eastAsia="zh-CN"/>
              </w:rPr>
              <w:t>提高了他们在安全相关问题上的技能</w:t>
            </w:r>
            <w:r>
              <w:rPr>
                <w:rFonts w:ascii="Calibri" w:eastAsia="SimSun" w:hAnsi="Calibri" w:hint="eastAsia"/>
                <w:szCs w:val="24"/>
                <w:lang w:eastAsia="zh-CN"/>
              </w:rPr>
              <w:t>；</w:t>
            </w:r>
          </w:p>
          <w:p w14:paraId="1C3BCD98" w14:textId="746E570D" w:rsidR="003A1500" w:rsidRPr="003A1500" w:rsidRDefault="00F44241" w:rsidP="00F44241">
            <w:pPr>
              <w:pStyle w:val="enumlev1"/>
              <w:rPr>
                <w:rFonts w:ascii="Calibri" w:eastAsia="SimSun" w:hAnsi="Calibri"/>
                <w:szCs w:val="24"/>
                <w:lang w:eastAsia="zh-CN"/>
              </w:rPr>
            </w:pPr>
            <w:r>
              <w:rPr>
                <w:lang w:eastAsia="zh-CN"/>
              </w:rPr>
              <w:t>–</w:t>
            </w:r>
            <w:r>
              <w:rPr>
                <w:lang w:eastAsia="zh-CN"/>
              </w:rPr>
              <w:tab/>
            </w:r>
            <w:r w:rsidR="003A1500" w:rsidRPr="003A1500">
              <w:rPr>
                <w:rFonts w:ascii="Calibri" w:eastAsia="SimSun" w:hAnsi="Calibri" w:hint="eastAsia"/>
                <w:szCs w:val="24"/>
                <w:lang w:eastAsia="zh-CN"/>
              </w:rPr>
              <w:t>对斐济国家网络安全战略进行了审查</w:t>
            </w:r>
            <w:r>
              <w:rPr>
                <w:rFonts w:ascii="Calibri" w:eastAsia="SimSun" w:hAnsi="Calibri" w:hint="eastAsia"/>
                <w:szCs w:val="24"/>
                <w:lang w:eastAsia="zh-CN"/>
              </w:rPr>
              <w:t>；</w:t>
            </w:r>
          </w:p>
          <w:p w14:paraId="51936050" w14:textId="70DAEF28" w:rsidR="00154B24" w:rsidRPr="003A1500" w:rsidRDefault="00F44241" w:rsidP="00F44241">
            <w:pPr>
              <w:pStyle w:val="enumlev1"/>
              <w:rPr>
                <w:rFonts w:ascii="Calibri" w:eastAsia="SimSun" w:hAnsi="Calibri"/>
                <w:szCs w:val="24"/>
                <w:lang w:eastAsia="zh-CN"/>
              </w:rPr>
            </w:pPr>
            <w:r>
              <w:rPr>
                <w:lang w:eastAsia="zh-CN"/>
              </w:rPr>
              <w:t>–</w:t>
            </w:r>
            <w:r>
              <w:rPr>
                <w:lang w:eastAsia="zh-CN"/>
              </w:rPr>
              <w:tab/>
            </w:r>
            <w:r w:rsidR="00A93377" w:rsidRPr="008079C0">
              <w:rPr>
                <w:rFonts w:eastAsiaTheme="minorEastAsia" w:hint="eastAsia"/>
                <w:lang w:eastAsia="zh-CN"/>
              </w:rPr>
              <w:t>2020</w:t>
            </w:r>
            <w:r w:rsidR="00A93377" w:rsidRPr="008079C0">
              <w:rPr>
                <w:rFonts w:eastAsia="SimSun" w:hint="eastAsia"/>
                <w:lang w:eastAsia="zh-CN"/>
              </w:rPr>
              <w:t>年</w:t>
            </w:r>
            <w:r w:rsidR="00A93377" w:rsidRPr="008079C0">
              <w:rPr>
                <w:rFonts w:eastAsia="SimSun" w:hint="eastAsia"/>
                <w:lang w:eastAsia="zh-CN"/>
              </w:rPr>
              <w:t>12</w:t>
            </w:r>
            <w:r w:rsidR="00A93377" w:rsidRPr="008079C0">
              <w:rPr>
                <w:rFonts w:eastAsia="SimSun" w:hint="eastAsia"/>
                <w:lang w:eastAsia="zh-CN"/>
              </w:rPr>
              <w:t>月，</w:t>
            </w:r>
            <w:r w:rsidR="003A1500" w:rsidRPr="008079C0">
              <w:rPr>
                <w:rFonts w:eastAsia="SimSun" w:hint="eastAsia"/>
                <w:lang w:eastAsia="zh-CN"/>
              </w:rPr>
              <w:t>国际电联组织了太平洋网络</w:t>
            </w:r>
            <w:r w:rsidR="00A93377" w:rsidRPr="008079C0">
              <w:rPr>
                <w:rFonts w:eastAsia="SimSun" w:hint="eastAsia"/>
                <w:lang w:eastAsia="zh-CN"/>
              </w:rPr>
              <w:t>演练</w:t>
            </w:r>
            <w:r w:rsidR="003A1500" w:rsidRPr="008079C0">
              <w:rPr>
                <w:rFonts w:eastAsia="SimSun" w:hint="eastAsia"/>
                <w:lang w:eastAsia="zh-CN"/>
              </w:rPr>
              <w:t>，重点是小岛屿发展中国家。</w:t>
            </w:r>
            <w:r w:rsidR="00154B24" w:rsidRPr="003A1500">
              <w:rPr>
                <w:rFonts w:ascii="Calibri" w:eastAsia="SimSun" w:hAnsi="Calibri"/>
                <w:szCs w:val="24"/>
                <w:lang w:eastAsia="zh-CN"/>
              </w:rPr>
              <w:t xml:space="preserve"> </w:t>
            </w:r>
          </w:p>
          <w:p w14:paraId="6BFA13A3" w14:textId="77777777" w:rsidR="00F44241" w:rsidRDefault="003A1500" w:rsidP="00154B24">
            <w:pPr>
              <w:tabs>
                <w:tab w:val="clear" w:pos="1134"/>
                <w:tab w:val="clear" w:pos="1871"/>
                <w:tab w:val="clear" w:pos="2268"/>
              </w:tabs>
              <w:overflowPunct/>
              <w:autoSpaceDE/>
              <w:autoSpaceDN/>
              <w:adjustRightInd/>
              <w:textAlignment w:val="auto"/>
              <w:rPr>
                <w:rFonts w:eastAsiaTheme="minorEastAsia" w:cstheme="minorHAnsi"/>
                <w:szCs w:val="24"/>
                <w:lang w:eastAsia="zh-CN"/>
              </w:rPr>
            </w:pPr>
            <w:bookmarkStart w:id="25" w:name="lt_pId212"/>
            <w:r w:rsidRPr="003A1500">
              <w:rPr>
                <w:rFonts w:eastAsiaTheme="minorEastAsia" w:cstheme="minorHAnsi" w:hint="eastAsia"/>
                <w:szCs w:val="24"/>
                <w:lang w:eastAsia="zh-CN"/>
              </w:rPr>
              <w:t>独联体国家区域：</w:t>
            </w:r>
            <w:bookmarkEnd w:id="25"/>
          </w:p>
          <w:p w14:paraId="1DE2B315" w14:textId="5D482BB8" w:rsidR="00154B24" w:rsidRPr="00154B24" w:rsidRDefault="00F44241" w:rsidP="00F44241">
            <w:pPr>
              <w:pStyle w:val="enumlev1"/>
              <w:rPr>
                <w:rFonts w:ascii="Calibri" w:eastAsia="Calibri" w:hAnsi="Calibri" w:cs="Calibri"/>
                <w:b/>
                <w:color w:val="800000"/>
                <w:sz w:val="22"/>
                <w:szCs w:val="24"/>
                <w:lang w:eastAsia="zh-CN"/>
              </w:rPr>
            </w:pPr>
            <w:r>
              <w:rPr>
                <w:lang w:eastAsia="zh-CN"/>
              </w:rPr>
              <w:t>–</w:t>
            </w:r>
            <w:r>
              <w:rPr>
                <w:lang w:eastAsia="zh-CN"/>
              </w:rPr>
              <w:tab/>
            </w:r>
            <w:r w:rsidR="00A93377">
              <w:rPr>
                <w:rFonts w:eastAsiaTheme="minorEastAsia" w:cstheme="minorHAnsi" w:hint="eastAsia"/>
                <w:szCs w:val="24"/>
                <w:lang w:eastAsia="zh-CN"/>
              </w:rPr>
              <w:t>国际电联继续</w:t>
            </w:r>
            <w:r w:rsidR="008D5D51" w:rsidRPr="008D5D51">
              <w:rPr>
                <w:rFonts w:eastAsiaTheme="minorEastAsia" w:cstheme="minorHAnsi"/>
                <w:szCs w:val="24"/>
                <w:lang w:eastAsia="zh-CN"/>
              </w:rPr>
              <w:t>开发和管理信息通信基础设施，建设包容、安全且具有适应力的城市和人类居住区</w:t>
            </w:r>
            <w:r w:rsidR="006E4463">
              <w:rPr>
                <w:rFonts w:eastAsiaTheme="minorEastAsia" w:cstheme="minorHAnsi" w:hint="eastAsia"/>
                <w:szCs w:val="24"/>
                <w:lang w:eastAsia="zh-CN"/>
              </w:rPr>
              <w:t>；</w:t>
            </w:r>
          </w:p>
          <w:p w14:paraId="77DCD609" w14:textId="17BC4DE9" w:rsidR="003A1500" w:rsidRPr="003A1500" w:rsidRDefault="00F44241" w:rsidP="00F44241">
            <w:pPr>
              <w:pStyle w:val="enumlev1"/>
              <w:rPr>
                <w:rFonts w:eastAsiaTheme="minorEastAsia" w:cstheme="minorHAnsi"/>
                <w:szCs w:val="24"/>
                <w:lang w:eastAsia="zh-CN"/>
              </w:rPr>
            </w:pPr>
            <w:r>
              <w:rPr>
                <w:lang w:eastAsia="zh-CN"/>
              </w:rPr>
              <w:t>–</w:t>
            </w:r>
            <w:r>
              <w:rPr>
                <w:lang w:eastAsia="zh-CN"/>
              </w:rPr>
              <w:tab/>
            </w:r>
            <w:r w:rsidR="003A1500" w:rsidRPr="003A1500">
              <w:rPr>
                <w:rFonts w:eastAsiaTheme="minorEastAsia" w:cstheme="minorHAnsi" w:hint="eastAsia"/>
                <w:szCs w:val="24"/>
                <w:lang w:eastAsia="zh-CN"/>
              </w:rPr>
              <w:t>国际电联在吉尔吉斯斯坦完成了一项</w:t>
            </w:r>
            <w:r w:rsidR="003A1500" w:rsidRPr="003A1500">
              <w:rPr>
                <w:rFonts w:eastAsiaTheme="minorEastAsia" w:cstheme="minorHAnsi" w:hint="eastAsia"/>
                <w:szCs w:val="24"/>
                <w:lang w:eastAsia="zh-CN"/>
              </w:rPr>
              <w:t>CIRT</w:t>
            </w:r>
            <w:r w:rsidR="003A1500" w:rsidRPr="003A1500">
              <w:rPr>
                <w:rFonts w:eastAsiaTheme="minorEastAsia" w:cstheme="minorHAnsi" w:hint="eastAsia"/>
                <w:szCs w:val="24"/>
                <w:lang w:eastAsia="zh-CN"/>
              </w:rPr>
              <w:t>评估，并</w:t>
            </w:r>
            <w:r w:rsidR="00A93377">
              <w:rPr>
                <w:rFonts w:eastAsiaTheme="minorEastAsia" w:cstheme="minorHAnsi" w:hint="eastAsia"/>
                <w:szCs w:val="24"/>
                <w:lang w:eastAsia="zh-CN"/>
              </w:rPr>
              <w:t>正在</w:t>
            </w:r>
            <w:r w:rsidR="003A1500" w:rsidRPr="003A1500">
              <w:rPr>
                <w:rFonts w:eastAsiaTheme="minorEastAsia" w:cstheme="minorHAnsi" w:hint="eastAsia"/>
                <w:szCs w:val="24"/>
                <w:lang w:eastAsia="zh-CN"/>
              </w:rPr>
              <w:t>致力于在该国</w:t>
            </w:r>
            <w:r w:rsidR="003A1500">
              <w:rPr>
                <w:rFonts w:eastAsiaTheme="minorEastAsia" w:cstheme="minorHAnsi" w:hint="eastAsia"/>
                <w:szCs w:val="24"/>
                <w:lang w:eastAsia="zh-CN"/>
              </w:rPr>
              <w:t>进行</w:t>
            </w:r>
            <w:r w:rsidR="00A93377">
              <w:rPr>
                <w:rFonts w:eastAsiaTheme="minorEastAsia" w:cstheme="minorHAnsi" w:hint="eastAsia"/>
                <w:szCs w:val="24"/>
                <w:lang w:eastAsia="zh-CN"/>
              </w:rPr>
              <w:t>成立</w:t>
            </w:r>
            <w:r w:rsidR="003A1500" w:rsidRPr="003A1500">
              <w:rPr>
                <w:rFonts w:eastAsiaTheme="minorEastAsia" w:cstheme="minorHAnsi" w:hint="eastAsia"/>
                <w:szCs w:val="24"/>
                <w:lang w:eastAsia="zh-CN"/>
              </w:rPr>
              <w:t>CIRT</w:t>
            </w:r>
            <w:r w:rsidR="003A1500" w:rsidRPr="003A1500">
              <w:rPr>
                <w:rFonts w:eastAsiaTheme="minorEastAsia" w:cstheme="minorHAnsi" w:hint="eastAsia"/>
                <w:szCs w:val="24"/>
                <w:lang w:eastAsia="zh-CN"/>
              </w:rPr>
              <w:t>机构</w:t>
            </w:r>
            <w:r w:rsidR="00A93377">
              <w:rPr>
                <w:rFonts w:eastAsiaTheme="minorEastAsia" w:cstheme="minorHAnsi" w:hint="eastAsia"/>
                <w:szCs w:val="24"/>
                <w:lang w:eastAsia="zh-CN"/>
              </w:rPr>
              <w:t>的</w:t>
            </w:r>
            <w:r w:rsidR="003A1500" w:rsidRPr="003A1500">
              <w:rPr>
                <w:rFonts w:eastAsiaTheme="minorEastAsia" w:cstheme="minorHAnsi" w:hint="eastAsia"/>
                <w:szCs w:val="24"/>
                <w:lang w:eastAsia="zh-CN"/>
              </w:rPr>
              <w:t>项目</w:t>
            </w:r>
            <w:r w:rsidR="006E4463">
              <w:rPr>
                <w:rFonts w:eastAsiaTheme="minorEastAsia" w:cstheme="minorHAnsi" w:hint="eastAsia"/>
                <w:szCs w:val="24"/>
                <w:lang w:eastAsia="zh-CN"/>
              </w:rPr>
              <w:t>；</w:t>
            </w:r>
          </w:p>
          <w:p w14:paraId="6E0C076F" w14:textId="4EFF5228" w:rsidR="003A1500" w:rsidRPr="003A1500" w:rsidRDefault="00F44241" w:rsidP="00F44241">
            <w:pPr>
              <w:pStyle w:val="enumlev1"/>
              <w:rPr>
                <w:rFonts w:eastAsiaTheme="minorEastAsia" w:cstheme="minorHAnsi"/>
                <w:szCs w:val="24"/>
                <w:lang w:eastAsia="zh-CN"/>
              </w:rPr>
            </w:pPr>
            <w:r>
              <w:rPr>
                <w:lang w:eastAsia="zh-CN"/>
              </w:rPr>
              <w:t>–</w:t>
            </w:r>
            <w:r>
              <w:rPr>
                <w:lang w:eastAsia="zh-CN"/>
              </w:rPr>
              <w:tab/>
            </w:r>
            <w:r w:rsidR="00A93377">
              <w:rPr>
                <w:rFonts w:ascii="SimSun" w:eastAsia="SimSun" w:hAnsi="SimSun" w:cs="SimSun" w:hint="eastAsia"/>
                <w:lang w:eastAsia="zh-CN"/>
              </w:rPr>
              <w:t>国际电联组织了多次</w:t>
            </w:r>
            <w:r w:rsidR="003A1500" w:rsidRPr="003A1500">
              <w:rPr>
                <w:rFonts w:eastAsiaTheme="minorEastAsia" w:cstheme="minorHAnsi" w:hint="eastAsia"/>
                <w:szCs w:val="24"/>
                <w:lang w:eastAsia="zh-CN"/>
              </w:rPr>
              <w:t>区域和跨区域网络</w:t>
            </w:r>
            <w:r w:rsidR="00A93377">
              <w:rPr>
                <w:rFonts w:eastAsiaTheme="minorEastAsia" w:cstheme="minorHAnsi" w:hint="eastAsia"/>
                <w:szCs w:val="24"/>
                <w:lang w:eastAsia="zh-CN"/>
              </w:rPr>
              <w:t>演练</w:t>
            </w:r>
            <w:r w:rsidR="003A1500" w:rsidRPr="003A1500">
              <w:rPr>
                <w:rFonts w:eastAsiaTheme="minorEastAsia" w:cstheme="minorHAnsi" w:hint="eastAsia"/>
                <w:szCs w:val="24"/>
                <w:lang w:eastAsia="zh-CN"/>
              </w:rPr>
              <w:t>，每次都吸引了</w:t>
            </w:r>
            <w:r w:rsidR="003A1500" w:rsidRPr="003A1500">
              <w:rPr>
                <w:rFonts w:eastAsiaTheme="minorEastAsia" w:cstheme="minorHAnsi" w:hint="eastAsia"/>
                <w:szCs w:val="24"/>
                <w:lang w:eastAsia="zh-CN"/>
              </w:rPr>
              <w:t>200</w:t>
            </w:r>
            <w:r w:rsidR="003A1500" w:rsidRPr="003A1500">
              <w:rPr>
                <w:rFonts w:eastAsiaTheme="minorEastAsia" w:cstheme="minorHAnsi" w:hint="eastAsia"/>
                <w:szCs w:val="24"/>
                <w:lang w:eastAsia="zh-CN"/>
              </w:rPr>
              <w:t>至</w:t>
            </w:r>
            <w:r w:rsidR="003A1500" w:rsidRPr="003A1500">
              <w:rPr>
                <w:rFonts w:eastAsiaTheme="minorEastAsia" w:cstheme="minorHAnsi" w:hint="eastAsia"/>
                <w:szCs w:val="24"/>
                <w:lang w:eastAsia="zh-CN"/>
              </w:rPr>
              <w:t>300</w:t>
            </w:r>
            <w:r w:rsidR="003A1500" w:rsidRPr="003A1500">
              <w:rPr>
                <w:rFonts w:eastAsiaTheme="minorEastAsia" w:cstheme="minorHAnsi" w:hint="eastAsia"/>
                <w:szCs w:val="24"/>
                <w:lang w:eastAsia="zh-CN"/>
              </w:rPr>
              <w:t>名参与者</w:t>
            </w:r>
            <w:r w:rsidR="006E4463">
              <w:rPr>
                <w:rFonts w:eastAsiaTheme="minorEastAsia" w:cstheme="minorHAnsi" w:hint="eastAsia"/>
                <w:szCs w:val="24"/>
                <w:lang w:eastAsia="zh-CN"/>
              </w:rPr>
              <w:t>；</w:t>
            </w:r>
            <w:r w:rsidR="003A1500" w:rsidRPr="003A1500">
              <w:rPr>
                <w:rFonts w:eastAsiaTheme="minorEastAsia" w:cstheme="minorHAnsi" w:hint="eastAsia"/>
                <w:szCs w:val="24"/>
                <w:lang w:eastAsia="zh-CN"/>
              </w:rPr>
              <w:t>2017</w:t>
            </w:r>
            <w:r w:rsidR="003A1500" w:rsidRPr="003A1500">
              <w:rPr>
                <w:rFonts w:eastAsiaTheme="minorEastAsia" w:cstheme="minorHAnsi" w:hint="eastAsia"/>
                <w:szCs w:val="24"/>
                <w:lang w:eastAsia="zh-CN"/>
              </w:rPr>
              <w:t>年，网络演习在摩尔多瓦举行，</w:t>
            </w:r>
            <w:r w:rsidR="003A1500" w:rsidRPr="003A1500">
              <w:rPr>
                <w:rFonts w:eastAsiaTheme="minorEastAsia" w:cstheme="minorHAnsi" w:hint="eastAsia"/>
                <w:szCs w:val="24"/>
                <w:lang w:eastAsia="zh-CN"/>
              </w:rPr>
              <w:t>2018</w:t>
            </w:r>
            <w:r w:rsidR="003A1500" w:rsidRPr="003A1500">
              <w:rPr>
                <w:rFonts w:eastAsiaTheme="minorEastAsia" w:cstheme="minorHAnsi" w:hint="eastAsia"/>
                <w:szCs w:val="24"/>
                <w:lang w:eastAsia="zh-CN"/>
              </w:rPr>
              <w:t>年在阿塞拜疆举行，</w:t>
            </w:r>
            <w:r w:rsidR="003A1500" w:rsidRPr="003A1500">
              <w:rPr>
                <w:rFonts w:eastAsiaTheme="minorEastAsia" w:cstheme="minorHAnsi" w:hint="eastAsia"/>
                <w:szCs w:val="24"/>
                <w:lang w:eastAsia="zh-CN"/>
              </w:rPr>
              <w:t>2019</w:t>
            </w:r>
            <w:r w:rsidR="003A1500" w:rsidRPr="003A1500">
              <w:rPr>
                <w:rFonts w:eastAsiaTheme="minorEastAsia" w:cstheme="minorHAnsi" w:hint="eastAsia"/>
                <w:szCs w:val="24"/>
                <w:lang w:eastAsia="zh-CN"/>
              </w:rPr>
              <w:t>年在马来西亚举行</w:t>
            </w:r>
            <w:r w:rsidR="006E4463">
              <w:rPr>
                <w:rFonts w:eastAsiaTheme="minorEastAsia" w:cstheme="minorHAnsi" w:hint="eastAsia"/>
                <w:szCs w:val="24"/>
                <w:lang w:eastAsia="zh-CN"/>
              </w:rPr>
              <w:t>；</w:t>
            </w:r>
          </w:p>
          <w:p w14:paraId="5E862A61" w14:textId="46CD67F6" w:rsidR="003A1500" w:rsidRPr="003A1500" w:rsidRDefault="00F44241" w:rsidP="00F44241">
            <w:pPr>
              <w:pStyle w:val="enumlev1"/>
              <w:rPr>
                <w:rFonts w:eastAsiaTheme="minorEastAsia" w:cstheme="minorHAnsi"/>
                <w:szCs w:val="24"/>
                <w:lang w:eastAsia="zh-CN"/>
              </w:rPr>
            </w:pPr>
            <w:r>
              <w:rPr>
                <w:lang w:eastAsia="zh-CN"/>
              </w:rPr>
              <w:t>–</w:t>
            </w:r>
            <w:r>
              <w:rPr>
                <w:lang w:eastAsia="zh-CN"/>
              </w:rPr>
              <w:tab/>
            </w:r>
            <w:r w:rsidR="003A1500" w:rsidRPr="003A1500">
              <w:rPr>
                <w:rFonts w:eastAsiaTheme="minorEastAsia" w:cstheme="minorHAnsi" w:hint="eastAsia"/>
                <w:szCs w:val="24"/>
                <w:lang w:eastAsia="zh-CN"/>
              </w:rPr>
              <w:t>围绕网络安全主题出现了几个主要的合作伙伴关系，包括与</w:t>
            </w:r>
            <w:r w:rsidR="003A1500" w:rsidRPr="003A1500">
              <w:rPr>
                <w:rFonts w:eastAsiaTheme="minorEastAsia" w:cstheme="minorHAnsi" w:hint="eastAsia"/>
                <w:szCs w:val="24"/>
                <w:lang w:eastAsia="zh-CN"/>
              </w:rPr>
              <w:t>OSCE</w:t>
            </w:r>
            <w:r w:rsidR="003A1500" w:rsidRPr="003A1500">
              <w:rPr>
                <w:rFonts w:eastAsiaTheme="minorEastAsia" w:cstheme="minorHAnsi" w:hint="eastAsia"/>
                <w:szCs w:val="24"/>
                <w:lang w:eastAsia="zh-CN"/>
              </w:rPr>
              <w:t>和世界银行等实体</w:t>
            </w:r>
            <w:r>
              <w:rPr>
                <w:rFonts w:eastAsiaTheme="minorEastAsia" w:cstheme="minorHAnsi" w:hint="eastAsia"/>
                <w:szCs w:val="24"/>
                <w:lang w:eastAsia="zh-CN"/>
              </w:rPr>
              <w:t>；</w:t>
            </w:r>
          </w:p>
          <w:p w14:paraId="6457AA78" w14:textId="56DCFCD6" w:rsidR="00154B24" w:rsidRPr="00154B24" w:rsidRDefault="00F44241" w:rsidP="00F44241">
            <w:pPr>
              <w:pStyle w:val="enumlev1"/>
              <w:rPr>
                <w:rFonts w:ascii="Calibri" w:eastAsia="Calibri" w:hAnsi="Calibri" w:cs="Calibri"/>
                <w:szCs w:val="24"/>
                <w:lang w:eastAsia="zh-CN"/>
              </w:rPr>
            </w:pPr>
            <w:r>
              <w:rPr>
                <w:lang w:eastAsia="zh-CN"/>
              </w:rPr>
              <w:t>–</w:t>
            </w:r>
            <w:r>
              <w:rPr>
                <w:lang w:eastAsia="zh-CN"/>
              </w:rPr>
              <w:tab/>
            </w:r>
            <w:r w:rsidR="003A1500" w:rsidRPr="00154B24">
              <w:rPr>
                <w:rFonts w:ascii="Calibri" w:eastAsia="Calibri" w:hAnsi="Calibri" w:cs="Calibri"/>
                <w:szCs w:val="24"/>
                <w:lang w:eastAsia="zh-CN"/>
              </w:rPr>
              <w:t>GCI</w:t>
            </w:r>
            <w:r w:rsidR="003A1500" w:rsidRPr="003A1500">
              <w:rPr>
                <w:rFonts w:eastAsiaTheme="minorEastAsia" w:cstheme="minorHAnsi" w:hint="eastAsia"/>
                <w:szCs w:val="24"/>
                <w:lang w:eastAsia="zh-CN"/>
              </w:rPr>
              <w:t>是该地区大多数国家的重点，国际电联就此问题向哈萨克斯坦、吉尔吉斯斯坦和乌兹别克斯坦提供建议。</w:t>
            </w:r>
            <w:r w:rsidR="003A1500">
              <w:rPr>
                <w:rFonts w:ascii="Calibri" w:eastAsia="Calibri" w:hAnsi="Calibri" w:cs="Calibri"/>
                <w:szCs w:val="24"/>
                <w:lang w:eastAsia="zh-CN"/>
              </w:rPr>
              <w:t xml:space="preserve"> </w:t>
            </w:r>
          </w:p>
        </w:tc>
      </w:tr>
    </w:tbl>
    <w:p w14:paraId="60734CED" w14:textId="77777777" w:rsidR="00154B24" w:rsidRPr="00154B24" w:rsidRDefault="00154B24" w:rsidP="00154B24">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zh-CN"/>
        </w:rPr>
      </w:pPr>
    </w:p>
    <w:tbl>
      <w:tblPr>
        <w:tblStyle w:val="TableGrid2"/>
        <w:tblW w:w="0" w:type="auto"/>
        <w:tblLook w:val="04A0" w:firstRow="1" w:lastRow="0" w:firstColumn="1" w:lastColumn="0" w:noHBand="0" w:noVBand="1"/>
      </w:tblPr>
      <w:tblGrid>
        <w:gridCol w:w="9629"/>
      </w:tblGrid>
      <w:tr w:rsidR="00154B24" w:rsidRPr="00154B24" w14:paraId="35CE0F39" w14:textId="77777777" w:rsidTr="00930B00">
        <w:tc>
          <w:tcPr>
            <w:tcW w:w="9629" w:type="dxa"/>
          </w:tcPr>
          <w:p w14:paraId="425B0447" w14:textId="68CB1D87" w:rsidR="00154B24" w:rsidRPr="00154B24" w:rsidRDefault="00A71646" w:rsidP="00154B24">
            <w:pPr>
              <w:tabs>
                <w:tab w:val="clear" w:pos="1134"/>
                <w:tab w:val="clear" w:pos="1871"/>
                <w:tab w:val="clear" w:pos="2268"/>
              </w:tabs>
              <w:overflowPunct/>
              <w:autoSpaceDE/>
              <w:autoSpaceDN/>
              <w:adjustRightInd/>
              <w:textAlignment w:val="auto"/>
              <w:rPr>
                <w:rFonts w:ascii="Calibri" w:eastAsia="Calibri" w:hAnsi="Calibri" w:cs="Calibri"/>
                <w:b/>
                <w:bCs/>
                <w:szCs w:val="24"/>
                <w:highlight w:val="yellow"/>
                <w:lang w:eastAsia="zh-CN"/>
              </w:rPr>
            </w:pPr>
            <w:bookmarkStart w:id="26" w:name="lt_pId218"/>
            <w:r w:rsidRPr="00A71646">
              <w:rPr>
                <w:rFonts w:ascii="Calibri" w:eastAsia="SimSun" w:hAnsi="Calibri" w:cs="Calibri" w:hint="eastAsia"/>
                <w:b/>
                <w:bCs/>
                <w:lang w:eastAsia="zh-CN"/>
              </w:rPr>
              <w:t>研究组</w:t>
            </w:r>
            <w:bookmarkEnd w:id="26"/>
          </w:p>
          <w:p w14:paraId="38BFEC03" w14:textId="42C6A7D6" w:rsidR="00154B24" w:rsidRPr="00154B24" w:rsidRDefault="00154B24" w:rsidP="003405A8">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27" w:name="lt_pId219"/>
            <w:r w:rsidRPr="003A1500">
              <w:rPr>
                <w:rFonts w:eastAsiaTheme="minorEastAsia" w:cstheme="minorHAnsi"/>
                <w:szCs w:val="24"/>
                <w:lang w:eastAsia="zh-CN"/>
              </w:rPr>
              <w:t>2018</w:t>
            </w:r>
            <w:r w:rsidR="003A1500" w:rsidRPr="003A1500">
              <w:rPr>
                <w:rFonts w:eastAsiaTheme="minorEastAsia" w:cstheme="minorHAnsi" w:hint="eastAsia"/>
                <w:szCs w:val="24"/>
                <w:lang w:eastAsia="zh-CN"/>
              </w:rPr>
              <w:t>年</w:t>
            </w:r>
            <w:r w:rsidR="003A1500" w:rsidRPr="003A1500">
              <w:rPr>
                <w:rFonts w:eastAsiaTheme="minorEastAsia" w:cstheme="minorHAnsi" w:hint="eastAsia"/>
                <w:szCs w:val="24"/>
                <w:lang w:eastAsia="zh-CN"/>
              </w:rPr>
              <w:t>10</w:t>
            </w:r>
            <w:r w:rsidR="003A1500" w:rsidRPr="003A1500">
              <w:rPr>
                <w:rFonts w:eastAsiaTheme="minorEastAsia" w:cstheme="minorHAnsi" w:hint="eastAsia"/>
                <w:szCs w:val="24"/>
                <w:lang w:eastAsia="zh-CN"/>
              </w:rPr>
              <w:t>月，配合</w:t>
            </w:r>
            <w:r w:rsidR="003A1500" w:rsidRPr="003A1500">
              <w:rPr>
                <w:rFonts w:eastAsiaTheme="minorEastAsia" w:cstheme="minorHAnsi"/>
                <w:szCs w:val="24"/>
                <w:lang w:eastAsia="zh-CN"/>
              </w:rPr>
              <w:t>ITU-D</w:t>
            </w:r>
            <w:r w:rsidR="003A1500" w:rsidRPr="003A1500">
              <w:rPr>
                <w:rFonts w:eastAsiaTheme="minorEastAsia" w:cstheme="minorHAnsi" w:hint="eastAsia"/>
                <w:szCs w:val="24"/>
                <w:lang w:eastAsia="zh-CN"/>
              </w:rPr>
              <w:t>第</w:t>
            </w:r>
            <w:r w:rsidR="003A1500" w:rsidRPr="003A1500">
              <w:rPr>
                <w:rFonts w:eastAsiaTheme="minorEastAsia" w:cstheme="minorHAnsi" w:hint="eastAsia"/>
                <w:szCs w:val="24"/>
                <w:lang w:eastAsia="zh-CN"/>
              </w:rPr>
              <w:t>2</w:t>
            </w:r>
            <w:r w:rsidR="003A1500" w:rsidRPr="003A1500">
              <w:rPr>
                <w:rFonts w:eastAsiaTheme="minorEastAsia" w:cstheme="minorHAnsi" w:hint="eastAsia"/>
                <w:szCs w:val="24"/>
                <w:lang w:eastAsia="zh-CN"/>
              </w:rPr>
              <w:t>研究组第</w:t>
            </w:r>
            <w:r w:rsidRPr="003A1500">
              <w:rPr>
                <w:rFonts w:eastAsiaTheme="minorEastAsia" w:cstheme="minorHAnsi"/>
                <w:szCs w:val="24"/>
                <w:lang w:eastAsia="zh-CN"/>
              </w:rPr>
              <w:t>3/2</w:t>
            </w:r>
            <w:r w:rsidR="003A1500" w:rsidRPr="003A1500">
              <w:rPr>
                <w:rFonts w:eastAsiaTheme="minorEastAsia" w:cstheme="minorHAnsi" w:hint="eastAsia"/>
                <w:szCs w:val="24"/>
                <w:lang w:eastAsia="zh-CN"/>
              </w:rPr>
              <w:t>号课题</w:t>
            </w:r>
            <w:r w:rsidR="003A1500">
              <w:rPr>
                <w:rFonts w:eastAsiaTheme="minorEastAsia" w:cstheme="minorHAnsi" w:hint="eastAsia"/>
                <w:szCs w:val="24"/>
                <w:lang w:eastAsia="zh-CN"/>
              </w:rPr>
              <w:t>（</w:t>
            </w:r>
            <w:r w:rsidR="00A71646" w:rsidRPr="00A71646">
              <w:rPr>
                <w:rFonts w:ascii="STKaiti" w:eastAsia="STKaiti" w:hAnsi="STKaiti" w:cs="Calibri" w:hint="eastAsia"/>
                <w:lang w:eastAsia="zh-CN"/>
              </w:rPr>
              <w:t>保障信息和通信网络的安全：培育网络安全文化的最佳做法</w:t>
            </w:r>
            <w:bookmarkStart w:id="28" w:name="lt_pId220"/>
            <w:bookmarkEnd w:id="27"/>
            <w:r w:rsidR="003A1500">
              <w:rPr>
                <w:rFonts w:eastAsiaTheme="minorEastAsia" w:cstheme="minorHAnsi" w:hint="eastAsia"/>
                <w:szCs w:val="24"/>
                <w:lang w:eastAsia="zh-CN"/>
              </w:rPr>
              <w:t>）举办了</w:t>
            </w:r>
            <w:hyperlink r:id="rId50" w:history="1">
              <w:r w:rsidR="003A1500" w:rsidRPr="006C39B9">
                <w:rPr>
                  <w:rStyle w:val="Hyperlink"/>
                  <w:rFonts w:eastAsiaTheme="minorEastAsia" w:cstheme="minorHAnsi" w:hint="eastAsia"/>
                  <w:szCs w:val="24"/>
                  <w:lang w:eastAsia="zh-CN"/>
                </w:rPr>
                <w:t>网络安全新兴问题讲习班</w:t>
              </w:r>
            </w:hyperlink>
            <w:r w:rsidR="003A1500">
              <w:rPr>
                <w:rFonts w:eastAsiaTheme="minorEastAsia" w:cstheme="minorHAnsi" w:hint="eastAsia"/>
                <w:szCs w:val="24"/>
                <w:lang w:eastAsia="zh-CN"/>
              </w:rPr>
              <w:t>。该讲习班介绍了网络安全最新趋势，探讨相关战略和政策将体现的新的要素并讨论了</w:t>
            </w:r>
            <w:r w:rsidR="006C39B9">
              <w:rPr>
                <w:rFonts w:eastAsiaTheme="minorEastAsia" w:cstheme="minorHAnsi" w:hint="eastAsia"/>
                <w:szCs w:val="24"/>
                <w:lang w:eastAsia="zh-CN"/>
              </w:rPr>
              <w:t>利益攸关方可如何进行合作，以便为实现上述要素做出有效贡献。</w:t>
            </w:r>
            <w:bookmarkEnd w:id="28"/>
          </w:p>
        </w:tc>
      </w:tr>
    </w:tbl>
    <w:p w14:paraId="4C7C8598" w14:textId="77777777" w:rsidR="00A14F60" w:rsidRDefault="00A14F60" w:rsidP="00154B24">
      <w:pPr>
        <w:keepNext/>
        <w:keepLines/>
        <w:tabs>
          <w:tab w:val="clear" w:pos="1134"/>
          <w:tab w:val="clear" w:pos="1871"/>
          <w:tab w:val="clear" w:pos="2268"/>
        </w:tabs>
        <w:overflowPunct/>
        <w:autoSpaceDE/>
        <w:autoSpaceDN/>
        <w:adjustRightInd/>
        <w:spacing w:before="200"/>
        <w:ind w:left="794" w:hanging="794"/>
        <w:textAlignment w:val="auto"/>
        <w:outlineLvl w:val="1"/>
        <w:rPr>
          <w:rFonts w:ascii="Calibri" w:eastAsia="Calibri" w:hAnsi="Calibri" w:cs="Calibri"/>
          <w:b/>
          <w:szCs w:val="24"/>
          <w:lang w:eastAsia="zh-CN"/>
        </w:rPr>
      </w:pPr>
    </w:p>
    <w:p w14:paraId="77D35B82" w14:textId="026A6FFC" w:rsidR="00A14F60" w:rsidRDefault="00A14F60">
      <w:pPr>
        <w:tabs>
          <w:tab w:val="clear" w:pos="1134"/>
          <w:tab w:val="clear" w:pos="1871"/>
          <w:tab w:val="clear" w:pos="2268"/>
        </w:tabs>
        <w:overflowPunct/>
        <w:autoSpaceDE/>
        <w:autoSpaceDN/>
        <w:adjustRightInd/>
        <w:spacing w:before="0"/>
        <w:textAlignment w:val="auto"/>
        <w:rPr>
          <w:rFonts w:ascii="Calibri" w:eastAsia="Calibri" w:hAnsi="Calibri" w:cs="Calibri"/>
          <w:b/>
          <w:szCs w:val="24"/>
          <w:lang w:eastAsia="zh-CN"/>
        </w:rPr>
      </w:pPr>
    </w:p>
    <w:p w14:paraId="42AE2F95" w14:textId="77777777" w:rsidR="00A14F60" w:rsidRDefault="00A14F60">
      <w:pPr>
        <w:tabs>
          <w:tab w:val="clear" w:pos="1134"/>
          <w:tab w:val="clear" w:pos="1871"/>
          <w:tab w:val="clear" w:pos="2268"/>
        </w:tabs>
        <w:overflowPunct/>
        <w:autoSpaceDE/>
        <w:autoSpaceDN/>
        <w:adjustRightInd/>
        <w:spacing w:before="0"/>
        <w:textAlignment w:val="auto"/>
        <w:rPr>
          <w:rFonts w:ascii="Calibri" w:eastAsia="Calibri" w:hAnsi="Calibri" w:cs="Calibri"/>
          <w:b/>
          <w:szCs w:val="24"/>
          <w:lang w:eastAsia="zh-CN"/>
        </w:rPr>
      </w:pPr>
      <w:r>
        <w:rPr>
          <w:rFonts w:ascii="Calibri" w:eastAsia="Calibri" w:hAnsi="Calibri" w:cs="Calibri"/>
          <w:b/>
          <w:szCs w:val="24"/>
          <w:lang w:eastAsia="zh-CN"/>
        </w:rPr>
        <w:br w:type="page"/>
      </w:r>
    </w:p>
    <w:p w14:paraId="3D2AD945" w14:textId="2F6432F5" w:rsidR="00154B24" w:rsidRPr="00154B24" w:rsidRDefault="00154B24" w:rsidP="008079C0">
      <w:pPr>
        <w:pStyle w:val="Heading1"/>
        <w:rPr>
          <w:rFonts w:eastAsia="Calibri" w:cs="Calibri"/>
          <w:color w:val="800000"/>
          <w:sz w:val="22"/>
          <w:szCs w:val="24"/>
          <w:lang w:eastAsia="zh-CN"/>
        </w:rPr>
      </w:pPr>
      <w:r w:rsidRPr="00154B24">
        <w:rPr>
          <w:rFonts w:eastAsia="Calibri" w:cs="Calibri"/>
          <w:szCs w:val="24"/>
          <w:lang w:eastAsia="zh-CN"/>
        </w:rPr>
        <w:lastRenderedPageBreak/>
        <w:t>3</w:t>
      </w:r>
      <w:r w:rsidRPr="00154B24">
        <w:rPr>
          <w:rFonts w:eastAsia="Calibri" w:cs="Calibri"/>
          <w:szCs w:val="24"/>
          <w:lang w:eastAsia="zh-CN"/>
        </w:rPr>
        <w:tab/>
      </w:r>
      <w:bookmarkStart w:id="29" w:name="lt_pId222"/>
      <w:r w:rsidR="00A71646" w:rsidRPr="00A71646">
        <w:rPr>
          <w:rFonts w:hint="eastAsia"/>
          <w:lang w:eastAsia="zh-CN"/>
        </w:rPr>
        <w:t>数字包容性：为平等获取</w:t>
      </w:r>
      <w:r w:rsidR="00A71646" w:rsidRPr="00A71646">
        <w:rPr>
          <w:rFonts w:hint="eastAsia"/>
          <w:lang w:eastAsia="zh-CN"/>
        </w:rPr>
        <w:t>ICT</w:t>
      </w:r>
      <w:r w:rsidR="00A71646" w:rsidRPr="00A71646">
        <w:rPr>
          <w:rFonts w:hint="eastAsia"/>
          <w:lang w:eastAsia="zh-CN"/>
        </w:rPr>
        <w:t>制定包容性政策</w:t>
      </w:r>
      <w:bookmarkEnd w:id="29"/>
    </w:p>
    <w:p w14:paraId="2FDE048F" w14:textId="6FCB14E2" w:rsidR="00154B24" w:rsidRPr="00154B24" w:rsidRDefault="006C39B9" w:rsidP="006C39B9">
      <w:pPr>
        <w:tabs>
          <w:tab w:val="clear" w:pos="1134"/>
          <w:tab w:val="clear" w:pos="1871"/>
          <w:tab w:val="clear" w:pos="2268"/>
        </w:tabs>
        <w:overflowPunct/>
        <w:autoSpaceDE/>
        <w:autoSpaceDN/>
        <w:adjustRightInd/>
        <w:textAlignment w:val="auto"/>
        <w:rPr>
          <w:rFonts w:ascii="Calibri" w:eastAsia="Calibri" w:hAnsi="Calibri" w:cs="Calibri"/>
          <w:b/>
          <w:szCs w:val="24"/>
          <w:lang w:eastAsia="zh-CN"/>
        </w:rPr>
      </w:pPr>
      <w:r w:rsidRPr="006C39B9">
        <w:rPr>
          <w:rFonts w:eastAsiaTheme="minorEastAsia" w:cstheme="minorHAnsi" w:hint="eastAsia"/>
          <w:b/>
          <w:bCs/>
          <w:szCs w:val="24"/>
          <w:lang w:eastAsia="zh-CN"/>
        </w:rPr>
        <w:t>确保所有人都能包容、平等地获得和使用</w:t>
      </w:r>
      <w:r w:rsidRPr="006C39B9">
        <w:rPr>
          <w:rFonts w:eastAsiaTheme="minorEastAsia" w:cstheme="minorHAnsi" w:hint="eastAsia"/>
          <w:b/>
          <w:bCs/>
          <w:szCs w:val="24"/>
          <w:lang w:eastAsia="zh-CN"/>
        </w:rPr>
        <w:t>ICT</w:t>
      </w:r>
    </w:p>
    <w:p w14:paraId="7FDCE637" w14:textId="01212C2E" w:rsidR="006C39B9" w:rsidRPr="006C39B9" w:rsidRDefault="00D91D51" w:rsidP="00100352">
      <w:pPr>
        <w:tabs>
          <w:tab w:val="clear" w:pos="1134"/>
          <w:tab w:val="clear" w:pos="1871"/>
          <w:tab w:val="clear" w:pos="2268"/>
        </w:tabs>
        <w:overflowPunct/>
        <w:autoSpaceDE/>
        <w:autoSpaceDN/>
        <w:adjustRightInd/>
        <w:ind w:firstLineChars="200" w:firstLine="482"/>
        <w:textAlignment w:val="auto"/>
        <w:rPr>
          <w:rFonts w:eastAsiaTheme="minorEastAsia" w:cstheme="minorHAnsi"/>
          <w:szCs w:val="24"/>
          <w:lang w:eastAsia="zh-CN"/>
        </w:rPr>
      </w:pPr>
      <w:r w:rsidRPr="00DF5FD9">
        <w:rPr>
          <w:rFonts w:hint="eastAsia"/>
          <w:b/>
          <w:bCs/>
          <w:lang w:eastAsia="zh-CN"/>
        </w:rPr>
        <w:t>提高</w:t>
      </w:r>
      <w:r w:rsidRPr="00DF5FD9">
        <w:rPr>
          <w:rFonts w:hint="eastAsia"/>
          <w:lang w:eastAsia="zh-CN"/>
        </w:rPr>
        <w:t>对</w:t>
      </w:r>
      <w:r>
        <w:rPr>
          <w:rFonts w:hint="eastAsia"/>
          <w:lang w:eastAsia="zh-CN"/>
        </w:rPr>
        <w:t>I</w:t>
      </w:r>
      <w:r>
        <w:rPr>
          <w:lang w:eastAsia="zh-CN"/>
        </w:rPr>
        <w:t>CT</w:t>
      </w:r>
      <w:r w:rsidRPr="00D91D51">
        <w:rPr>
          <w:rFonts w:hint="eastAsia"/>
          <w:lang w:eastAsia="zh-CN"/>
        </w:rPr>
        <w:t>无障碍</w:t>
      </w:r>
      <w:r>
        <w:rPr>
          <w:rFonts w:hint="eastAsia"/>
          <w:lang w:val="en-US" w:eastAsia="zh-CN"/>
        </w:rPr>
        <w:t>获取</w:t>
      </w:r>
      <w:r w:rsidRPr="00D91D51">
        <w:rPr>
          <w:rFonts w:hint="eastAsia"/>
          <w:lang w:eastAsia="zh-CN"/>
        </w:rPr>
        <w:t>的</w:t>
      </w:r>
      <w:r w:rsidRPr="00401314">
        <w:rPr>
          <w:rFonts w:hint="eastAsia"/>
          <w:b/>
          <w:bCs/>
          <w:lang w:eastAsia="zh-CN"/>
        </w:rPr>
        <w:t>认识</w:t>
      </w:r>
      <w:r>
        <w:rPr>
          <w:rFonts w:hint="eastAsia"/>
          <w:lang w:val="en-US" w:eastAsia="zh-CN"/>
        </w:rPr>
        <w:t>：</w:t>
      </w:r>
      <w:r>
        <w:rPr>
          <w:rFonts w:hint="eastAsia"/>
          <w:lang w:val="en-US" w:eastAsia="zh-CN"/>
        </w:rPr>
        <w:t>ITU-D</w:t>
      </w:r>
      <w:r w:rsidRPr="00D91D51">
        <w:rPr>
          <w:rFonts w:hint="eastAsia"/>
          <w:lang w:eastAsia="zh-CN"/>
        </w:rPr>
        <w:t>提高了</w:t>
      </w:r>
      <w:r>
        <w:rPr>
          <w:rFonts w:hint="eastAsia"/>
          <w:lang w:eastAsia="zh-CN"/>
        </w:rPr>
        <w:t>人们</w:t>
      </w:r>
      <w:r w:rsidRPr="00D91D51">
        <w:rPr>
          <w:rFonts w:hint="eastAsia"/>
          <w:lang w:eastAsia="zh-CN"/>
        </w:rPr>
        <w:t>对</w:t>
      </w:r>
      <w:hyperlink r:id="rId51" w:history="1">
        <w:r w:rsidRPr="00D91D51">
          <w:rPr>
            <w:rStyle w:val="Hyperlink"/>
            <w:rFonts w:hint="eastAsia"/>
            <w:lang w:eastAsia="zh-CN"/>
          </w:rPr>
          <w:t>ICT</w:t>
        </w:r>
        <w:r w:rsidRPr="00D91D51">
          <w:rPr>
            <w:rStyle w:val="Hyperlink"/>
            <w:rFonts w:hint="eastAsia"/>
            <w:lang w:eastAsia="zh-CN"/>
          </w:rPr>
          <w:t>无障碍获取</w:t>
        </w:r>
      </w:hyperlink>
      <w:r w:rsidR="00DF5FD9">
        <w:rPr>
          <w:rFonts w:hint="eastAsia"/>
          <w:lang w:eastAsia="zh-CN"/>
        </w:rPr>
        <w:t>议题</w:t>
      </w:r>
      <w:r w:rsidRPr="00D91D51">
        <w:rPr>
          <w:rFonts w:hint="eastAsia"/>
          <w:lang w:eastAsia="zh-CN"/>
        </w:rPr>
        <w:t>的认识，并在</w:t>
      </w:r>
      <w:r w:rsidRPr="00D91D51">
        <w:rPr>
          <w:rFonts w:hint="eastAsia"/>
          <w:lang w:eastAsia="zh-CN"/>
        </w:rPr>
        <w:t>2018</w:t>
      </w:r>
      <w:r w:rsidRPr="00D91D51">
        <w:rPr>
          <w:rFonts w:hint="eastAsia"/>
          <w:lang w:eastAsia="zh-CN"/>
        </w:rPr>
        <w:t>年至</w:t>
      </w:r>
      <w:r w:rsidRPr="00D91D51">
        <w:rPr>
          <w:rFonts w:hint="eastAsia"/>
          <w:lang w:eastAsia="zh-CN"/>
        </w:rPr>
        <w:t>2021</w:t>
      </w:r>
      <w:r w:rsidRPr="00D91D51">
        <w:rPr>
          <w:rFonts w:hint="eastAsia"/>
          <w:lang w:eastAsia="zh-CN"/>
        </w:rPr>
        <w:t>年</w:t>
      </w:r>
      <w:r w:rsidRPr="00D91D51">
        <w:rPr>
          <w:rFonts w:hint="eastAsia"/>
          <w:lang w:eastAsia="zh-CN"/>
        </w:rPr>
        <w:t>4</w:t>
      </w:r>
      <w:r w:rsidRPr="00D91D51">
        <w:rPr>
          <w:rFonts w:hint="eastAsia"/>
          <w:lang w:eastAsia="zh-CN"/>
        </w:rPr>
        <w:t>月期间设计、开发和推广了一些工具和资源。这些文件已提交给</w:t>
      </w:r>
      <w:r w:rsidRPr="00D91D51">
        <w:rPr>
          <w:rFonts w:hint="eastAsia"/>
          <w:lang w:eastAsia="zh-CN"/>
        </w:rPr>
        <w:t>20</w:t>
      </w:r>
      <w:r w:rsidR="008079C0">
        <w:rPr>
          <w:lang w:val="en-US" w:eastAsia="zh-CN"/>
        </w:rPr>
        <w:t> </w:t>
      </w:r>
      <w:r w:rsidRPr="00D91D51">
        <w:rPr>
          <w:rFonts w:hint="eastAsia"/>
          <w:lang w:eastAsia="zh-CN"/>
        </w:rPr>
        <w:t>000</w:t>
      </w:r>
      <w:r w:rsidRPr="00D91D51">
        <w:rPr>
          <w:rFonts w:hint="eastAsia"/>
          <w:lang w:eastAsia="zh-CN"/>
        </w:rPr>
        <w:t>多名国际电联成员、利益</w:t>
      </w:r>
      <w:r w:rsidR="00401314">
        <w:rPr>
          <w:rFonts w:hint="eastAsia"/>
          <w:lang w:eastAsia="zh-CN"/>
        </w:rPr>
        <w:t>攸关方</w:t>
      </w:r>
      <w:r w:rsidRPr="00D91D51">
        <w:rPr>
          <w:rFonts w:hint="eastAsia"/>
          <w:lang w:eastAsia="zh-CN"/>
        </w:rPr>
        <w:t>和决策者，以支持全球努力和承诺，为所有人</w:t>
      </w:r>
      <w:r w:rsidR="008079C0">
        <w:rPr>
          <w:rFonts w:hint="eastAsia"/>
          <w:lang w:eastAsia="zh-CN"/>
        </w:rPr>
        <w:t xml:space="preserve"> </w:t>
      </w:r>
      <w:r w:rsidR="00401314">
        <w:rPr>
          <w:lang w:eastAsia="zh-CN"/>
        </w:rPr>
        <w:t>–</w:t>
      </w:r>
      <w:r w:rsidR="008079C0">
        <w:rPr>
          <w:lang w:eastAsia="zh-CN"/>
        </w:rPr>
        <w:t xml:space="preserve"> </w:t>
      </w:r>
      <w:r w:rsidRPr="00D91D51">
        <w:rPr>
          <w:rFonts w:hint="eastAsia"/>
          <w:lang w:eastAsia="zh-CN"/>
        </w:rPr>
        <w:t>无论其性别、年龄、能力或地点</w:t>
      </w:r>
      <w:r w:rsidR="008079C0">
        <w:rPr>
          <w:rFonts w:hint="eastAsia"/>
          <w:lang w:eastAsia="zh-CN"/>
        </w:rPr>
        <w:t xml:space="preserve"> </w:t>
      </w:r>
      <w:r w:rsidR="00401314">
        <w:rPr>
          <w:lang w:eastAsia="zh-CN"/>
        </w:rPr>
        <w:t>–</w:t>
      </w:r>
      <w:r w:rsidR="008079C0">
        <w:rPr>
          <w:lang w:eastAsia="zh-CN"/>
        </w:rPr>
        <w:t xml:space="preserve"> </w:t>
      </w:r>
      <w:r w:rsidRPr="00D91D51">
        <w:rPr>
          <w:rFonts w:hint="eastAsia"/>
          <w:lang w:eastAsia="zh-CN"/>
        </w:rPr>
        <w:t>建立无障碍</w:t>
      </w:r>
      <w:r w:rsidR="00401314">
        <w:rPr>
          <w:rFonts w:hint="eastAsia"/>
          <w:lang w:eastAsia="zh-CN"/>
        </w:rPr>
        <w:t>获取</w:t>
      </w:r>
      <w:r w:rsidRPr="00D91D51">
        <w:rPr>
          <w:rFonts w:hint="eastAsia"/>
          <w:lang w:eastAsia="zh-CN"/>
        </w:rPr>
        <w:t>环境和包容性通信。</w:t>
      </w:r>
    </w:p>
    <w:p w14:paraId="48884B94" w14:textId="69039CC6" w:rsidR="00B2429D" w:rsidRPr="00B2429D" w:rsidRDefault="00B2429D" w:rsidP="00B2429D">
      <w:pPr>
        <w:ind w:firstLineChars="200" w:firstLine="480"/>
        <w:rPr>
          <w:lang w:eastAsia="zh-CN"/>
        </w:rPr>
      </w:pPr>
      <w:r w:rsidRPr="00B2429D">
        <w:rPr>
          <w:rFonts w:hint="eastAsia"/>
          <w:lang w:eastAsia="zh-CN"/>
        </w:rPr>
        <w:t>通过多种活动、主题会议、讲习班、会议和论坛，面对面和在线开展了提高认识和推广</w:t>
      </w:r>
      <w:r w:rsidRPr="00B2429D">
        <w:rPr>
          <w:lang w:eastAsia="zh-CN"/>
        </w:rPr>
        <w:t>ITU-D</w:t>
      </w:r>
      <w:r w:rsidRPr="00B2429D">
        <w:rPr>
          <w:rFonts w:hint="eastAsia"/>
          <w:lang w:eastAsia="zh-CN"/>
        </w:rPr>
        <w:t>工具和</w:t>
      </w:r>
      <w:hyperlink r:id="rId52" w:history="1">
        <w:r w:rsidRPr="00B2429D">
          <w:rPr>
            <w:rStyle w:val="Hyperlink"/>
            <w:rFonts w:hint="eastAsia"/>
            <w:lang w:eastAsia="zh-CN"/>
          </w:rPr>
          <w:t>资源</w:t>
        </w:r>
      </w:hyperlink>
      <w:r w:rsidRPr="00B2429D">
        <w:rPr>
          <w:rFonts w:hint="eastAsia"/>
          <w:lang w:eastAsia="zh-CN"/>
        </w:rPr>
        <w:t>的活动，以便支持该主题在区域和全球的实施。其中包括</w:t>
      </w:r>
      <w:hyperlink r:id="rId53" w:history="1">
        <w:r w:rsidRPr="00B2429D">
          <w:rPr>
            <w:rStyle w:val="Hyperlink"/>
            <w:lang w:eastAsia="zh-CN"/>
          </w:rPr>
          <w:t>WSIS</w:t>
        </w:r>
      </w:hyperlink>
      <w:r w:rsidRPr="00B2429D">
        <w:rPr>
          <w:lang w:eastAsia="zh-CN"/>
        </w:rPr>
        <w:t xml:space="preserve"> ICT</w:t>
      </w:r>
      <w:r w:rsidRPr="00B2429D">
        <w:rPr>
          <w:rFonts w:hint="eastAsia"/>
          <w:lang w:eastAsia="zh-CN"/>
        </w:rPr>
        <w:t>无障碍获取主题分会（</w:t>
      </w:r>
      <w:r w:rsidRPr="00B2429D">
        <w:rPr>
          <w:lang w:eastAsia="zh-CN"/>
        </w:rPr>
        <w:t>2018</w:t>
      </w:r>
      <w:r w:rsidRPr="00B2429D">
        <w:rPr>
          <w:rFonts w:hint="eastAsia"/>
          <w:lang w:eastAsia="zh-CN"/>
        </w:rPr>
        <w:t>、</w:t>
      </w:r>
      <w:r w:rsidRPr="00B2429D">
        <w:rPr>
          <w:lang w:eastAsia="zh-CN"/>
        </w:rPr>
        <w:t>2019</w:t>
      </w:r>
      <w:r w:rsidRPr="00B2429D">
        <w:rPr>
          <w:rFonts w:hint="eastAsia"/>
          <w:lang w:eastAsia="zh-CN"/>
        </w:rPr>
        <w:t>、</w:t>
      </w:r>
      <w:r w:rsidRPr="00B2429D">
        <w:rPr>
          <w:lang w:eastAsia="zh-CN"/>
        </w:rPr>
        <w:t>2020</w:t>
      </w:r>
      <w:r w:rsidRPr="00B2429D">
        <w:rPr>
          <w:rFonts w:hint="eastAsia"/>
          <w:lang w:eastAsia="zh-CN"/>
        </w:rPr>
        <w:t>、</w:t>
      </w:r>
      <w:r w:rsidRPr="00B2429D">
        <w:rPr>
          <w:lang w:eastAsia="zh-CN"/>
        </w:rPr>
        <w:t>2021</w:t>
      </w:r>
      <w:r w:rsidRPr="00B2429D">
        <w:rPr>
          <w:rFonts w:hint="eastAsia"/>
          <w:lang w:eastAsia="zh-CN"/>
        </w:rPr>
        <w:t>年）、联合国残疾人权利公约缔约国大会（</w:t>
      </w:r>
      <w:r w:rsidRPr="00B2429D">
        <w:rPr>
          <w:lang w:eastAsia="zh-CN"/>
        </w:rPr>
        <w:t>CRPD</w:t>
      </w:r>
      <w:r w:rsidRPr="00B2429D">
        <w:rPr>
          <w:rFonts w:hint="eastAsia"/>
          <w:lang w:eastAsia="zh-CN"/>
        </w:rPr>
        <w:t>）执行情况（</w:t>
      </w:r>
      <w:r w:rsidRPr="00B2429D">
        <w:rPr>
          <w:lang w:eastAsia="zh-CN"/>
        </w:rPr>
        <w:t>2018</w:t>
      </w:r>
      <w:r w:rsidRPr="00B2429D">
        <w:rPr>
          <w:rFonts w:hint="eastAsia"/>
          <w:lang w:eastAsia="zh-CN"/>
        </w:rPr>
        <w:t>、</w:t>
      </w:r>
      <w:r w:rsidRPr="00B2429D">
        <w:rPr>
          <w:lang w:eastAsia="zh-CN"/>
        </w:rPr>
        <w:t>2019</w:t>
      </w:r>
      <w:r w:rsidRPr="00B2429D">
        <w:rPr>
          <w:rFonts w:hint="eastAsia"/>
          <w:lang w:eastAsia="zh-CN"/>
        </w:rPr>
        <w:t>、</w:t>
      </w:r>
      <w:r w:rsidRPr="00B2429D">
        <w:rPr>
          <w:lang w:eastAsia="zh-CN"/>
        </w:rPr>
        <w:t>2020</w:t>
      </w:r>
      <w:r w:rsidRPr="00B2429D">
        <w:rPr>
          <w:rFonts w:hint="eastAsia"/>
          <w:lang w:eastAsia="zh-CN"/>
        </w:rPr>
        <w:t>年）、移动学习周（教科文组织，</w:t>
      </w:r>
      <w:r w:rsidRPr="00B2429D">
        <w:rPr>
          <w:lang w:eastAsia="zh-CN"/>
        </w:rPr>
        <w:t>2018</w:t>
      </w:r>
      <w:r w:rsidRPr="00B2429D">
        <w:rPr>
          <w:rFonts w:hint="eastAsia"/>
          <w:lang w:eastAsia="zh-CN"/>
        </w:rPr>
        <w:t>、</w:t>
      </w:r>
      <w:r w:rsidRPr="00B2429D">
        <w:rPr>
          <w:lang w:eastAsia="zh-CN"/>
        </w:rPr>
        <w:t>2019</w:t>
      </w:r>
      <w:r w:rsidRPr="00B2429D">
        <w:rPr>
          <w:rFonts w:hint="eastAsia"/>
          <w:lang w:eastAsia="zh-CN"/>
        </w:rPr>
        <w:t>年）、移动赋能峰会（</w:t>
      </w:r>
      <w:r w:rsidRPr="00B2429D">
        <w:rPr>
          <w:lang w:eastAsia="zh-CN"/>
        </w:rPr>
        <w:t>2018</w:t>
      </w:r>
      <w:r w:rsidRPr="00B2429D">
        <w:rPr>
          <w:rFonts w:hint="eastAsia"/>
          <w:lang w:eastAsia="zh-CN"/>
        </w:rPr>
        <w:t>、</w:t>
      </w:r>
      <w:r w:rsidRPr="00B2429D">
        <w:rPr>
          <w:lang w:eastAsia="zh-CN"/>
        </w:rPr>
        <w:t>2019</w:t>
      </w:r>
      <w:r w:rsidRPr="00B2429D">
        <w:rPr>
          <w:rFonts w:hint="eastAsia"/>
          <w:lang w:eastAsia="zh-CN"/>
        </w:rPr>
        <w:t>年）、国际技术促进多样性大会（</w:t>
      </w:r>
      <w:r w:rsidRPr="00B2429D">
        <w:rPr>
          <w:lang w:eastAsia="zh-CN"/>
        </w:rPr>
        <w:t>2018</w:t>
      </w:r>
      <w:r w:rsidRPr="00B2429D">
        <w:rPr>
          <w:rFonts w:hint="eastAsia"/>
          <w:lang w:eastAsia="zh-CN"/>
        </w:rPr>
        <w:t>年）、零项目大会（</w:t>
      </w:r>
      <w:r w:rsidRPr="00B2429D">
        <w:rPr>
          <w:lang w:eastAsia="zh-CN"/>
        </w:rPr>
        <w:t>2018</w:t>
      </w:r>
      <w:r w:rsidRPr="00B2429D">
        <w:rPr>
          <w:rFonts w:hint="eastAsia"/>
          <w:lang w:eastAsia="zh-CN"/>
        </w:rPr>
        <w:t>、</w:t>
      </w:r>
      <w:r w:rsidRPr="00B2429D">
        <w:rPr>
          <w:lang w:eastAsia="zh-CN"/>
        </w:rPr>
        <w:t>2019</w:t>
      </w:r>
      <w:r w:rsidRPr="00B2429D">
        <w:rPr>
          <w:rFonts w:hint="eastAsia"/>
          <w:lang w:eastAsia="zh-CN"/>
        </w:rPr>
        <w:t>、</w:t>
      </w:r>
      <w:r w:rsidRPr="00B2429D">
        <w:rPr>
          <w:lang w:eastAsia="zh-CN"/>
        </w:rPr>
        <w:t>2020</w:t>
      </w:r>
      <w:r w:rsidRPr="00B2429D">
        <w:rPr>
          <w:rFonts w:hint="eastAsia"/>
          <w:lang w:eastAsia="zh-CN"/>
        </w:rPr>
        <w:t>、</w:t>
      </w:r>
      <w:r w:rsidRPr="00B2429D">
        <w:rPr>
          <w:lang w:eastAsia="zh-CN"/>
        </w:rPr>
        <w:t>2021</w:t>
      </w:r>
      <w:r w:rsidRPr="00B2429D">
        <w:rPr>
          <w:rFonts w:hint="eastAsia"/>
          <w:lang w:eastAsia="zh-CN"/>
        </w:rPr>
        <w:t>年）、在线非洲包容性大会（</w:t>
      </w:r>
      <w:r w:rsidRPr="00B2429D">
        <w:rPr>
          <w:lang w:eastAsia="zh-CN"/>
        </w:rPr>
        <w:t>2020</w:t>
      </w:r>
      <w:r w:rsidRPr="00B2429D">
        <w:rPr>
          <w:rFonts w:hint="eastAsia"/>
          <w:lang w:eastAsia="zh-CN"/>
        </w:rPr>
        <w:t>年）、阿拉伯电信联盟信息通信技术委员会</w:t>
      </w:r>
      <w:r w:rsidR="00F81DAE">
        <w:rPr>
          <w:rFonts w:hint="eastAsia"/>
          <w:lang w:eastAsia="zh-CN"/>
        </w:rPr>
        <w:t>（</w:t>
      </w:r>
      <w:r w:rsidRPr="00B2429D">
        <w:rPr>
          <w:lang w:eastAsia="zh-CN"/>
        </w:rPr>
        <w:t>2019</w:t>
      </w:r>
      <w:r w:rsidRPr="00B2429D">
        <w:rPr>
          <w:rFonts w:hint="eastAsia"/>
          <w:lang w:eastAsia="zh-CN"/>
        </w:rPr>
        <w:t>年）、国际电联</w:t>
      </w:r>
      <w:r w:rsidRPr="00B2429D">
        <w:rPr>
          <w:lang w:eastAsia="zh-CN"/>
        </w:rPr>
        <w:t>-</w:t>
      </w:r>
      <w:r w:rsidRPr="00B2429D">
        <w:rPr>
          <w:rFonts w:hint="eastAsia"/>
          <w:lang w:eastAsia="zh-CN"/>
        </w:rPr>
        <w:t>教科文组织阿拉伯国家区域数字包容性周（</w:t>
      </w:r>
      <w:r w:rsidRPr="00B2429D">
        <w:rPr>
          <w:lang w:eastAsia="zh-CN"/>
        </w:rPr>
        <w:t>2018</w:t>
      </w:r>
      <w:r w:rsidRPr="00B2429D">
        <w:rPr>
          <w:rFonts w:hint="eastAsia"/>
          <w:lang w:eastAsia="zh-CN"/>
        </w:rPr>
        <w:t>、</w:t>
      </w:r>
      <w:r w:rsidRPr="00B2429D">
        <w:rPr>
          <w:lang w:eastAsia="zh-CN"/>
        </w:rPr>
        <w:t>2019</w:t>
      </w:r>
      <w:r w:rsidRPr="00B2429D">
        <w:rPr>
          <w:rFonts w:hint="eastAsia"/>
          <w:lang w:eastAsia="zh-CN"/>
        </w:rPr>
        <w:t>、</w:t>
      </w:r>
      <w:r w:rsidRPr="00B2429D">
        <w:rPr>
          <w:lang w:eastAsia="zh-CN"/>
        </w:rPr>
        <w:t>2020</w:t>
      </w:r>
      <w:r w:rsidRPr="00B2429D">
        <w:rPr>
          <w:rFonts w:hint="eastAsia"/>
          <w:lang w:eastAsia="zh-CN"/>
        </w:rPr>
        <w:t>年</w:t>
      </w:r>
      <w:r w:rsidR="00F81DAE">
        <w:rPr>
          <w:rFonts w:hint="eastAsia"/>
          <w:lang w:eastAsia="zh-CN"/>
        </w:rPr>
        <w:t>）、</w:t>
      </w:r>
      <w:r w:rsidRPr="00B2429D">
        <w:rPr>
          <w:rFonts w:hint="eastAsia"/>
          <w:lang w:eastAsia="zh-CN"/>
        </w:rPr>
        <w:t>训研所在线参与的</w:t>
      </w:r>
      <w:r w:rsidRPr="00B2429D">
        <w:rPr>
          <w:lang w:eastAsia="zh-CN"/>
        </w:rPr>
        <w:t>ASP</w:t>
      </w:r>
      <w:r w:rsidRPr="00B2429D">
        <w:rPr>
          <w:rFonts w:hint="eastAsia"/>
          <w:lang w:eastAsia="zh-CN"/>
        </w:rPr>
        <w:t>（</w:t>
      </w:r>
      <w:r w:rsidRPr="00B2429D">
        <w:rPr>
          <w:lang w:eastAsia="zh-CN"/>
        </w:rPr>
        <w:t>2020</w:t>
      </w:r>
      <w:r w:rsidRPr="00B2429D">
        <w:rPr>
          <w:rFonts w:hint="eastAsia"/>
          <w:lang w:eastAsia="zh-CN"/>
        </w:rPr>
        <w:t>年）、几项国际电联无障碍获取美洲</w:t>
      </w:r>
      <w:r w:rsidRPr="00B2429D">
        <w:rPr>
          <w:lang w:eastAsia="zh-CN"/>
        </w:rPr>
        <w:t>-</w:t>
      </w:r>
      <w:r w:rsidRPr="00B2429D">
        <w:rPr>
          <w:rFonts w:hint="eastAsia"/>
          <w:lang w:eastAsia="zh-CN"/>
        </w:rPr>
        <w:t>全民</w:t>
      </w:r>
      <w:r w:rsidRPr="00B2429D">
        <w:rPr>
          <w:lang w:eastAsia="zh-CN"/>
        </w:rPr>
        <w:t>ICT</w:t>
      </w:r>
      <w:r w:rsidRPr="00B2429D">
        <w:rPr>
          <w:rFonts w:hint="eastAsia"/>
          <w:lang w:eastAsia="zh-CN"/>
        </w:rPr>
        <w:t>活动（牙买加（</w:t>
      </w:r>
      <w:r w:rsidRPr="00B2429D">
        <w:rPr>
          <w:lang w:eastAsia="zh-CN"/>
        </w:rPr>
        <w:t>2018</w:t>
      </w:r>
      <w:r w:rsidRPr="00B2429D">
        <w:rPr>
          <w:rFonts w:hint="eastAsia"/>
          <w:lang w:eastAsia="zh-CN"/>
        </w:rPr>
        <w:t>年）、厄瓜多尔（</w:t>
      </w:r>
      <w:r w:rsidRPr="00B2429D">
        <w:rPr>
          <w:lang w:eastAsia="zh-CN"/>
        </w:rPr>
        <w:t>2019</w:t>
      </w:r>
      <w:r w:rsidRPr="00B2429D">
        <w:rPr>
          <w:rFonts w:hint="eastAsia"/>
          <w:lang w:eastAsia="zh-CN"/>
        </w:rPr>
        <w:t>年）和在线（</w:t>
      </w:r>
      <w:r w:rsidRPr="00B2429D">
        <w:rPr>
          <w:lang w:eastAsia="zh-CN"/>
        </w:rPr>
        <w:t>2020</w:t>
      </w:r>
      <w:r w:rsidRPr="00B2429D">
        <w:rPr>
          <w:rFonts w:hint="eastAsia"/>
          <w:lang w:eastAsia="zh-CN"/>
        </w:rPr>
        <w:t>年））、几项国际电联无障碍获取欧洲</w:t>
      </w:r>
      <w:r w:rsidRPr="00B2429D">
        <w:rPr>
          <w:lang w:eastAsia="zh-CN"/>
        </w:rPr>
        <w:t>-</w:t>
      </w:r>
      <w:r w:rsidRPr="00B2429D">
        <w:rPr>
          <w:rFonts w:hint="eastAsia"/>
          <w:lang w:eastAsia="zh-CN"/>
        </w:rPr>
        <w:t>全民</w:t>
      </w:r>
      <w:r w:rsidRPr="00B2429D">
        <w:rPr>
          <w:lang w:eastAsia="zh-CN"/>
        </w:rPr>
        <w:t>ICT</w:t>
      </w:r>
      <w:r w:rsidRPr="00B2429D">
        <w:rPr>
          <w:rFonts w:hint="eastAsia"/>
          <w:lang w:eastAsia="zh-CN"/>
        </w:rPr>
        <w:t>活动（奥地利（</w:t>
      </w:r>
      <w:r w:rsidRPr="00B2429D">
        <w:rPr>
          <w:lang w:eastAsia="zh-CN"/>
        </w:rPr>
        <w:t>2018</w:t>
      </w:r>
      <w:r w:rsidRPr="00B2429D">
        <w:rPr>
          <w:rFonts w:hint="eastAsia"/>
          <w:lang w:eastAsia="zh-CN"/>
        </w:rPr>
        <w:t>年）、马耳他（</w:t>
      </w:r>
      <w:r w:rsidRPr="00B2429D">
        <w:rPr>
          <w:lang w:eastAsia="zh-CN"/>
        </w:rPr>
        <w:t>2019</w:t>
      </w:r>
      <w:r w:rsidRPr="00B2429D">
        <w:rPr>
          <w:rFonts w:hint="eastAsia"/>
          <w:lang w:eastAsia="zh-CN"/>
        </w:rPr>
        <w:t>年）、在线（</w:t>
      </w:r>
      <w:r w:rsidRPr="00B2429D">
        <w:rPr>
          <w:lang w:eastAsia="zh-CN"/>
        </w:rPr>
        <w:t>2020</w:t>
      </w:r>
      <w:r w:rsidRPr="00B2429D">
        <w:rPr>
          <w:rFonts w:hint="eastAsia"/>
          <w:lang w:eastAsia="zh-CN"/>
        </w:rPr>
        <w:t>年）。葡萄牙在线（</w:t>
      </w:r>
      <w:r w:rsidRPr="00B2429D">
        <w:rPr>
          <w:rFonts w:hint="eastAsia"/>
          <w:lang w:eastAsia="zh-CN"/>
        </w:rPr>
        <w:t>2021</w:t>
      </w:r>
      <w:r w:rsidRPr="00B2429D">
        <w:rPr>
          <w:rFonts w:hint="eastAsia"/>
          <w:lang w:eastAsia="zh-CN"/>
        </w:rPr>
        <w:t>年</w:t>
      </w:r>
      <w:r w:rsidR="00F81DAE">
        <w:rPr>
          <w:rFonts w:hint="eastAsia"/>
          <w:lang w:eastAsia="zh-CN"/>
        </w:rPr>
        <w:t>）</w:t>
      </w:r>
      <w:r w:rsidRPr="00B2429D">
        <w:rPr>
          <w:rFonts w:hint="eastAsia"/>
          <w:lang w:eastAsia="zh-CN"/>
        </w:rPr>
        <w:t>，以及介绍</w:t>
      </w:r>
      <w:r w:rsidRPr="00B2429D">
        <w:rPr>
          <w:rFonts w:hint="eastAsia"/>
          <w:lang w:eastAsia="zh-CN"/>
        </w:rPr>
        <w:t>ICT</w:t>
      </w:r>
      <w:r w:rsidRPr="00B2429D">
        <w:rPr>
          <w:rFonts w:hint="eastAsia"/>
          <w:lang w:eastAsia="zh-CN"/>
        </w:rPr>
        <w:t>无障碍获取实施自我评估（</w:t>
      </w:r>
      <w:r w:rsidRPr="00B2429D">
        <w:rPr>
          <w:rFonts w:hint="eastAsia"/>
          <w:lang w:eastAsia="zh-CN"/>
        </w:rPr>
        <w:t>2021</w:t>
      </w:r>
      <w:r w:rsidRPr="00B2429D">
        <w:rPr>
          <w:rFonts w:hint="eastAsia"/>
          <w:lang w:eastAsia="zh-CN"/>
        </w:rPr>
        <w:t>年</w:t>
      </w:r>
      <w:r w:rsidRPr="00B2429D">
        <w:rPr>
          <w:rFonts w:hint="eastAsia"/>
          <w:lang w:eastAsia="zh-CN"/>
        </w:rPr>
        <w:t>4</w:t>
      </w:r>
      <w:r w:rsidRPr="00B2429D">
        <w:rPr>
          <w:rFonts w:hint="eastAsia"/>
          <w:lang w:eastAsia="zh-CN"/>
        </w:rPr>
        <w:t>月，英语和法语）的五个有关</w:t>
      </w:r>
      <w:r w:rsidRPr="00B2429D">
        <w:rPr>
          <w:rFonts w:hint="eastAsia"/>
          <w:lang w:eastAsia="zh-CN"/>
        </w:rPr>
        <w:t>ICT</w:t>
      </w:r>
      <w:r w:rsidRPr="00B2429D">
        <w:rPr>
          <w:rFonts w:hint="eastAsia"/>
          <w:lang w:eastAsia="zh-CN"/>
        </w:rPr>
        <w:t>无障碍获取的区域性在线讲习班。</w:t>
      </w:r>
    </w:p>
    <w:p w14:paraId="557028AA" w14:textId="13EA920F" w:rsidR="007C15BA" w:rsidRDefault="007C15BA" w:rsidP="006E4463">
      <w:pPr>
        <w:spacing w:after="120"/>
        <w:ind w:firstLineChars="200" w:firstLine="482"/>
        <w:rPr>
          <w:lang w:eastAsia="zh-CN"/>
        </w:rPr>
      </w:pPr>
      <w:bookmarkStart w:id="30" w:name="lt_pId231"/>
      <w:r w:rsidRPr="007C15BA">
        <w:rPr>
          <w:rFonts w:hint="eastAsia"/>
          <w:b/>
          <w:bCs/>
          <w:lang w:eastAsia="zh-CN"/>
        </w:rPr>
        <w:t>ICT</w:t>
      </w:r>
      <w:r w:rsidRPr="007C15BA">
        <w:rPr>
          <w:rFonts w:hint="eastAsia"/>
          <w:b/>
          <w:bCs/>
          <w:lang w:eastAsia="zh-CN"/>
        </w:rPr>
        <w:t>无障碍获取</w:t>
      </w:r>
      <w:r>
        <w:rPr>
          <w:rFonts w:hint="eastAsia"/>
          <w:lang w:eastAsia="zh-CN"/>
        </w:rPr>
        <w:t>资源：</w:t>
      </w:r>
      <w:r>
        <w:rPr>
          <w:rFonts w:hint="eastAsia"/>
          <w:lang w:eastAsia="zh-CN"/>
        </w:rPr>
        <w:t>2018</w:t>
      </w:r>
      <w:r>
        <w:rPr>
          <w:rFonts w:hint="eastAsia"/>
          <w:lang w:eastAsia="zh-CN"/>
        </w:rPr>
        <w:t>年至</w:t>
      </w:r>
      <w:r>
        <w:rPr>
          <w:rFonts w:hint="eastAsia"/>
          <w:lang w:eastAsia="zh-CN"/>
        </w:rPr>
        <w:t>2021</w:t>
      </w:r>
      <w:r>
        <w:rPr>
          <w:rFonts w:hint="eastAsia"/>
          <w:lang w:eastAsia="zh-CN"/>
        </w:rPr>
        <w:t>年</w:t>
      </w:r>
      <w:r>
        <w:rPr>
          <w:rFonts w:hint="eastAsia"/>
          <w:lang w:eastAsia="zh-CN"/>
        </w:rPr>
        <w:t>4</w:t>
      </w:r>
      <w:r>
        <w:rPr>
          <w:rFonts w:hint="eastAsia"/>
          <w:lang w:eastAsia="zh-CN"/>
        </w:rPr>
        <w:t>月，</w:t>
      </w:r>
      <w:r>
        <w:rPr>
          <w:rFonts w:hint="eastAsia"/>
          <w:lang w:eastAsia="zh-CN"/>
        </w:rPr>
        <w:t>ITU-D</w:t>
      </w:r>
      <w:r>
        <w:rPr>
          <w:rFonts w:hint="eastAsia"/>
          <w:lang w:eastAsia="zh-CN"/>
        </w:rPr>
        <w:t>设计、开发并向国际电联成员和利益攸关方提供了六十（</w:t>
      </w:r>
      <w:r>
        <w:rPr>
          <w:rFonts w:hint="eastAsia"/>
          <w:lang w:eastAsia="zh-CN"/>
        </w:rPr>
        <w:t>60</w:t>
      </w:r>
      <w:r>
        <w:rPr>
          <w:rFonts w:hint="eastAsia"/>
          <w:lang w:eastAsia="zh-CN"/>
        </w:rPr>
        <w:t>）种工具和资源。这些</w:t>
      </w:r>
      <w:hyperlink r:id="rId54" w:history="1">
        <w:r w:rsidRPr="007B0305">
          <w:rPr>
            <w:rStyle w:val="Hyperlink"/>
            <w:rFonts w:eastAsiaTheme="minorEastAsia" w:cstheme="minorHAnsi" w:hint="eastAsia"/>
            <w:szCs w:val="24"/>
            <w:lang w:eastAsia="zh-CN"/>
          </w:rPr>
          <w:t>资源</w:t>
        </w:r>
      </w:hyperlink>
      <w:r>
        <w:rPr>
          <w:rFonts w:hint="eastAsia"/>
          <w:lang w:eastAsia="zh-CN"/>
        </w:rPr>
        <w:t>和工具包括政策指南、工具包、培训（在线</w:t>
      </w:r>
      <w:r>
        <w:rPr>
          <w:rFonts w:hint="eastAsia"/>
          <w:lang w:eastAsia="zh-CN"/>
        </w:rPr>
        <w:t>/</w:t>
      </w:r>
      <w:r>
        <w:rPr>
          <w:rFonts w:hint="eastAsia"/>
          <w:lang w:eastAsia="zh-CN"/>
        </w:rPr>
        <w:t>面对面）、</w:t>
      </w:r>
      <w:r>
        <w:rPr>
          <w:rFonts w:hint="eastAsia"/>
          <w:lang w:eastAsia="zh-CN"/>
        </w:rPr>
        <w:t>ICT</w:t>
      </w:r>
      <w:r>
        <w:rPr>
          <w:rFonts w:hint="eastAsia"/>
          <w:lang w:eastAsia="zh-CN"/>
        </w:rPr>
        <w:t>无障碍获取（国内）教育方案、视频教程；以及国内和区域评估。还开发了关于</w:t>
      </w:r>
      <w:r>
        <w:rPr>
          <w:rFonts w:hint="eastAsia"/>
          <w:lang w:eastAsia="zh-CN"/>
        </w:rPr>
        <w:t>COVID-19</w:t>
      </w:r>
      <w:r>
        <w:rPr>
          <w:rFonts w:hint="eastAsia"/>
          <w:lang w:eastAsia="zh-CN"/>
        </w:rPr>
        <w:t>响应和恢复的特定资源。这些资源是以几种联合国语文设计、开发和提供的，以支持国际电联成员在区域和全球实施</w:t>
      </w:r>
      <w:r>
        <w:rPr>
          <w:rFonts w:hint="eastAsia"/>
          <w:lang w:eastAsia="zh-CN"/>
        </w:rPr>
        <w:t>ICT</w:t>
      </w:r>
      <w:r>
        <w:rPr>
          <w:rFonts w:hint="eastAsia"/>
          <w:lang w:eastAsia="zh-CN"/>
        </w:rPr>
        <w:t>无障碍获取。在线培训通过国际电联学院免费提供，自定进度，内容本地化，并有可能获得认证。</w:t>
      </w:r>
    </w:p>
    <w:p w14:paraId="4AD4F30D" w14:textId="1B5E9E1D" w:rsidR="007C15BA" w:rsidRDefault="007C15BA" w:rsidP="006E4463">
      <w:pPr>
        <w:spacing w:after="120"/>
        <w:ind w:firstLineChars="200" w:firstLine="480"/>
        <w:rPr>
          <w:lang w:eastAsia="zh-CN"/>
        </w:rPr>
      </w:pPr>
      <w:r>
        <w:rPr>
          <w:rFonts w:hint="eastAsia"/>
          <w:lang w:eastAsia="zh-CN"/>
        </w:rPr>
        <w:t>ITU-D</w:t>
      </w:r>
      <w:r>
        <w:rPr>
          <w:rFonts w:hint="eastAsia"/>
          <w:lang w:eastAsia="zh-CN"/>
        </w:rPr>
        <w:t>关于</w:t>
      </w:r>
      <w:r>
        <w:rPr>
          <w:rFonts w:hint="eastAsia"/>
          <w:lang w:eastAsia="zh-CN"/>
        </w:rPr>
        <w:t>ICT</w:t>
      </w:r>
      <w:r>
        <w:rPr>
          <w:rFonts w:hint="eastAsia"/>
          <w:lang w:eastAsia="zh-CN"/>
        </w:rPr>
        <w:t>无障碍获取的所有资源都以无障碍形式提供，以确保残疾人亦从中受益。例如，国际电联工具包”努力建设包容性数字社区“和交互式</w:t>
      </w:r>
      <w:r>
        <w:rPr>
          <w:rFonts w:hint="eastAsia"/>
          <w:lang w:eastAsia="zh-CN"/>
        </w:rPr>
        <w:t>ICT</w:t>
      </w:r>
      <w:r>
        <w:rPr>
          <w:rFonts w:hint="eastAsia"/>
          <w:lang w:eastAsia="zh-CN"/>
        </w:rPr>
        <w:t>无障碍获取实施的自我评估（</w:t>
      </w:r>
      <w:r>
        <w:rPr>
          <w:rFonts w:hint="eastAsia"/>
          <w:lang w:eastAsia="zh-CN"/>
        </w:rPr>
        <w:t>2021</w:t>
      </w:r>
      <w:r>
        <w:rPr>
          <w:rFonts w:hint="eastAsia"/>
          <w:lang w:eastAsia="zh-CN"/>
        </w:rPr>
        <w:t>年，英文版）。</w:t>
      </w:r>
    </w:p>
    <w:p w14:paraId="6F696595" w14:textId="5443BED2" w:rsidR="007A5685" w:rsidRPr="00482925" w:rsidRDefault="007C15BA" w:rsidP="006E4463">
      <w:pPr>
        <w:spacing w:after="120"/>
        <w:ind w:firstLineChars="200" w:firstLine="480"/>
        <w:rPr>
          <w:lang w:eastAsia="zh-CN"/>
        </w:rPr>
      </w:pPr>
      <w:r>
        <w:rPr>
          <w:rFonts w:hint="eastAsia"/>
          <w:lang w:eastAsia="zh-CN"/>
        </w:rPr>
        <w:t>上述工具包等资源使国际电联成员和政策制定者能够获得</w:t>
      </w:r>
      <w:r>
        <w:rPr>
          <w:rFonts w:hint="eastAsia"/>
          <w:lang w:eastAsia="zh-CN"/>
        </w:rPr>
        <w:t>ICT</w:t>
      </w:r>
      <w:r>
        <w:rPr>
          <w:rFonts w:hint="eastAsia"/>
          <w:lang w:eastAsia="zh-CN"/>
        </w:rPr>
        <w:t>无障碍获取知识，并向他们提供工具和专门知识，以推动面向其国内每个人的数字包容。它们还使国际电联成员能够监测和评估</w:t>
      </w:r>
      <w:r>
        <w:rPr>
          <w:rFonts w:hint="eastAsia"/>
          <w:lang w:eastAsia="zh-CN"/>
        </w:rPr>
        <w:t>ICT</w:t>
      </w:r>
      <w:r>
        <w:rPr>
          <w:rFonts w:hint="eastAsia"/>
          <w:lang w:eastAsia="zh-CN"/>
        </w:rPr>
        <w:t>无障碍获取的实施情况，以建立包容性的数字环境和社区。关键资源包括</w:t>
      </w:r>
      <w:r w:rsidR="008079C0">
        <w:rPr>
          <w:rFonts w:hint="eastAsia"/>
          <w:lang w:eastAsia="zh-CN"/>
        </w:rPr>
        <w:t>：</w:t>
      </w:r>
    </w:p>
    <w:p w14:paraId="4F2775A0" w14:textId="518D3EB6" w:rsidR="00482925" w:rsidRDefault="007A5685" w:rsidP="00482925">
      <w:pPr>
        <w:pStyle w:val="enumlev1"/>
        <w:rPr>
          <w:lang w:eastAsia="zh-CN"/>
        </w:rPr>
      </w:pPr>
      <w:r>
        <w:rPr>
          <w:lang w:eastAsia="zh-CN"/>
        </w:rPr>
        <w:t>–</w:t>
      </w:r>
      <w:r>
        <w:rPr>
          <w:lang w:eastAsia="zh-CN"/>
        </w:rPr>
        <w:tab/>
      </w:r>
      <w:r w:rsidR="00482925">
        <w:rPr>
          <w:rFonts w:hint="eastAsia"/>
          <w:lang w:eastAsia="zh-CN"/>
        </w:rPr>
        <w:t>国际电联关于发展国内自我评估的视频教程</w:t>
      </w:r>
      <w:r w:rsidR="00486331">
        <w:rPr>
          <w:rFonts w:hint="eastAsia"/>
          <w:lang w:eastAsia="zh-CN"/>
        </w:rPr>
        <w:t>（</w:t>
      </w:r>
      <w:r w:rsidR="00482925">
        <w:rPr>
          <w:rFonts w:hint="eastAsia"/>
          <w:lang w:eastAsia="zh-CN"/>
        </w:rPr>
        <w:t>国际电联工具包，</w:t>
      </w:r>
      <w:r w:rsidR="00482925">
        <w:rPr>
          <w:rFonts w:hint="eastAsia"/>
          <w:lang w:eastAsia="zh-CN"/>
        </w:rPr>
        <w:t>2021</w:t>
      </w:r>
      <w:r w:rsidR="00482925">
        <w:rPr>
          <w:rFonts w:hint="eastAsia"/>
          <w:lang w:eastAsia="zh-CN"/>
        </w:rPr>
        <w:t>年</w:t>
      </w:r>
      <w:r w:rsidR="00486331">
        <w:rPr>
          <w:rFonts w:hint="eastAsia"/>
          <w:lang w:eastAsia="zh-CN"/>
        </w:rPr>
        <w:t>）</w:t>
      </w:r>
      <w:r w:rsidR="00482925">
        <w:rPr>
          <w:rFonts w:hint="eastAsia"/>
          <w:lang w:eastAsia="zh-CN"/>
        </w:rPr>
        <w:t>；</w:t>
      </w:r>
    </w:p>
    <w:p w14:paraId="556E5107" w14:textId="3AD0C6DC" w:rsidR="007A5685" w:rsidRPr="00486331" w:rsidRDefault="008079C0" w:rsidP="00482925">
      <w:pPr>
        <w:pStyle w:val="enumlev1"/>
        <w:rPr>
          <w:lang w:eastAsia="zh-CN"/>
        </w:rPr>
      </w:pPr>
      <w:r>
        <w:rPr>
          <w:lang w:eastAsia="zh-CN"/>
        </w:rPr>
        <w:t>–</w:t>
      </w:r>
      <w:r>
        <w:rPr>
          <w:lang w:eastAsia="zh-CN"/>
        </w:rPr>
        <w:tab/>
      </w:r>
      <w:r w:rsidR="00482925">
        <w:rPr>
          <w:rFonts w:hint="eastAsia"/>
          <w:lang w:eastAsia="zh-CN"/>
        </w:rPr>
        <w:t>视频教程</w:t>
      </w:r>
      <w:r w:rsidR="00486331">
        <w:rPr>
          <w:rFonts w:hint="eastAsia"/>
          <w:lang w:eastAsia="zh-CN"/>
        </w:rPr>
        <w:t>：</w:t>
      </w:r>
      <w:r w:rsidR="00482925">
        <w:rPr>
          <w:rFonts w:hint="eastAsia"/>
          <w:lang w:eastAsia="zh-CN"/>
        </w:rPr>
        <w:t>ICT</w:t>
      </w:r>
      <w:r w:rsidR="00482925">
        <w:rPr>
          <w:rFonts w:hint="eastAsia"/>
          <w:lang w:eastAsia="zh-CN"/>
        </w:rPr>
        <w:t>无障碍获取：实现数字包容性世界的关键</w:t>
      </w:r>
      <w:r w:rsidR="00486331">
        <w:rPr>
          <w:rFonts w:hint="eastAsia"/>
          <w:lang w:eastAsia="zh-CN"/>
        </w:rPr>
        <w:t>（</w:t>
      </w:r>
      <w:r w:rsidR="00482925">
        <w:rPr>
          <w:rFonts w:hint="eastAsia"/>
          <w:lang w:eastAsia="zh-CN"/>
        </w:rPr>
        <w:t>2021</w:t>
      </w:r>
      <w:r w:rsidR="00482925">
        <w:rPr>
          <w:rFonts w:hint="eastAsia"/>
          <w:lang w:eastAsia="zh-CN"/>
        </w:rPr>
        <w:t>年</w:t>
      </w:r>
      <w:r w:rsidR="00486331">
        <w:rPr>
          <w:rFonts w:hint="eastAsia"/>
          <w:lang w:eastAsia="zh-CN"/>
        </w:rPr>
        <w:t>）</w:t>
      </w:r>
      <w:r w:rsidR="00482925">
        <w:rPr>
          <w:rFonts w:hint="eastAsia"/>
          <w:lang w:eastAsia="zh-CN"/>
        </w:rPr>
        <w:t>；</w:t>
      </w:r>
    </w:p>
    <w:p w14:paraId="1AC0AF02" w14:textId="14313565" w:rsidR="00482925" w:rsidRDefault="007A5685" w:rsidP="007A5685">
      <w:pPr>
        <w:pStyle w:val="enumlev1"/>
        <w:rPr>
          <w:lang w:eastAsia="zh-CN"/>
        </w:rPr>
      </w:pPr>
      <w:r>
        <w:rPr>
          <w:lang w:eastAsia="zh-CN"/>
        </w:rPr>
        <w:t>–</w:t>
      </w:r>
      <w:r>
        <w:rPr>
          <w:lang w:eastAsia="zh-CN"/>
        </w:rPr>
        <w:tab/>
      </w:r>
      <w:r w:rsidR="00482925" w:rsidRPr="00482925">
        <w:rPr>
          <w:rFonts w:hint="eastAsia"/>
          <w:lang w:eastAsia="zh-CN"/>
        </w:rPr>
        <w:t>《国际电联关于塞尔维亚共和国信息通信技术</w:t>
      </w:r>
      <w:r w:rsidR="00486331">
        <w:rPr>
          <w:rFonts w:hint="eastAsia"/>
          <w:lang w:eastAsia="zh-CN"/>
        </w:rPr>
        <w:t>（</w:t>
      </w:r>
      <w:r w:rsidR="00482925" w:rsidRPr="00482925">
        <w:rPr>
          <w:rFonts w:hint="eastAsia"/>
          <w:lang w:eastAsia="zh-CN"/>
        </w:rPr>
        <w:t>ICT</w:t>
      </w:r>
      <w:r w:rsidR="00486331">
        <w:rPr>
          <w:rFonts w:hint="eastAsia"/>
          <w:lang w:eastAsia="zh-CN"/>
        </w:rPr>
        <w:t>）</w:t>
      </w:r>
      <w:r w:rsidR="00482925" w:rsidRPr="00482925">
        <w:rPr>
          <w:rFonts w:hint="eastAsia"/>
          <w:lang w:eastAsia="zh-CN"/>
        </w:rPr>
        <w:t>无障碍政策审议的报告》</w:t>
      </w:r>
      <w:r w:rsidR="00486331">
        <w:rPr>
          <w:rFonts w:hint="eastAsia"/>
          <w:lang w:eastAsia="zh-CN"/>
        </w:rPr>
        <w:t>（</w:t>
      </w:r>
      <w:r w:rsidR="00482925" w:rsidRPr="00482925">
        <w:rPr>
          <w:rFonts w:hint="eastAsia"/>
          <w:lang w:eastAsia="zh-CN"/>
        </w:rPr>
        <w:t>2021</w:t>
      </w:r>
      <w:r w:rsidR="00482925" w:rsidRPr="00482925">
        <w:rPr>
          <w:rFonts w:hint="eastAsia"/>
          <w:lang w:eastAsia="zh-CN"/>
        </w:rPr>
        <w:t>年</w:t>
      </w:r>
      <w:r w:rsidR="00486331">
        <w:rPr>
          <w:rFonts w:hint="eastAsia"/>
          <w:lang w:eastAsia="zh-CN"/>
        </w:rPr>
        <w:t>）</w:t>
      </w:r>
      <w:r w:rsidR="00482925" w:rsidRPr="00482925">
        <w:rPr>
          <w:rFonts w:hint="eastAsia"/>
          <w:lang w:eastAsia="zh-CN"/>
        </w:rPr>
        <w:t>；</w:t>
      </w:r>
    </w:p>
    <w:p w14:paraId="74E47AB1" w14:textId="553C1794" w:rsidR="007A5685" w:rsidRPr="00206392" w:rsidRDefault="007A5685" w:rsidP="007A5685">
      <w:pPr>
        <w:pStyle w:val="enumlev1"/>
        <w:rPr>
          <w:rFonts w:eastAsiaTheme="minorEastAsia"/>
          <w:lang w:eastAsia="zh-CN"/>
        </w:rPr>
      </w:pPr>
      <w:r>
        <w:rPr>
          <w:lang w:eastAsia="zh-CN"/>
        </w:rPr>
        <w:t>–</w:t>
      </w:r>
      <w:r>
        <w:rPr>
          <w:lang w:eastAsia="zh-CN"/>
        </w:rPr>
        <w:tab/>
      </w:r>
      <w:r w:rsidR="00486331" w:rsidRPr="00486331">
        <w:rPr>
          <w:rFonts w:hint="eastAsia"/>
          <w:lang w:eastAsia="zh-CN"/>
        </w:rPr>
        <w:t>《欧洲区域</w:t>
      </w:r>
      <w:r w:rsidR="00486331" w:rsidRPr="00486331">
        <w:rPr>
          <w:rFonts w:hint="eastAsia"/>
          <w:lang w:eastAsia="zh-CN"/>
        </w:rPr>
        <w:t>ICT</w:t>
      </w:r>
      <w:r w:rsidR="00486331" w:rsidRPr="00486331">
        <w:rPr>
          <w:rFonts w:hint="eastAsia"/>
          <w:lang w:eastAsia="zh-CN"/>
        </w:rPr>
        <w:t>无障碍获取评估报告》</w:t>
      </w:r>
      <w:r w:rsidR="00486331">
        <w:rPr>
          <w:rFonts w:hint="eastAsia"/>
          <w:lang w:eastAsia="zh-CN"/>
        </w:rPr>
        <w:t>（</w:t>
      </w:r>
      <w:r w:rsidR="00486331" w:rsidRPr="00486331">
        <w:rPr>
          <w:rFonts w:hint="eastAsia"/>
          <w:lang w:eastAsia="zh-CN"/>
        </w:rPr>
        <w:t>2021</w:t>
      </w:r>
      <w:r w:rsidR="00486331" w:rsidRPr="00486331">
        <w:rPr>
          <w:rFonts w:hint="eastAsia"/>
          <w:lang w:eastAsia="zh-CN"/>
        </w:rPr>
        <w:t>年</w:t>
      </w:r>
      <w:r w:rsidR="00486331">
        <w:rPr>
          <w:rFonts w:hint="eastAsia"/>
          <w:lang w:eastAsia="zh-CN"/>
        </w:rPr>
        <w:t>）</w:t>
      </w:r>
      <w:r w:rsidR="006E4463">
        <w:rPr>
          <w:rFonts w:hint="eastAsia"/>
          <w:lang w:eastAsia="zh-CN"/>
        </w:rPr>
        <w:t>；</w:t>
      </w:r>
    </w:p>
    <w:p w14:paraId="7C43CD56" w14:textId="514D74C1" w:rsidR="007A5685" w:rsidRPr="00206392" w:rsidRDefault="007A5685" w:rsidP="007A5685">
      <w:pPr>
        <w:pStyle w:val="enumlev1"/>
        <w:rPr>
          <w:rFonts w:eastAsiaTheme="minorEastAsia"/>
          <w:lang w:eastAsia="zh-CN"/>
        </w:rPr>
      </w:pPr>
      <w:r>
        <w:rPr>
          <w:lang w:eastAsia="zh-CN"/>
        </w:rPr>
        <w:t>–</w:t>
      </w:r>
      <w:r>
        <w:rPr>
          <w:lang w:eastAsia="zh-CN"/>
        </w:rPr>
        <w:tab/>
      </w:r>
      <w:hyperlink r:id="rId55" w:history="1">
        <w:r w:rsidRPr="00160605">
          <w:rPr>
            <w:rFonts w:eastAsiaTheme="minorEastAsia" w:cstheme="minorHAnsi"/>
            <w:szCs w:val="24"/>
            <w:lang w:eastAsia="zh-CN"/>
          </w:rPr>
          <w:t>国际电联</w:t>
        </w:r>
        <w:r>
          <w:rPr>
            <w:rFonts w:eastAsiaTheme="minorEastAsia" w:cstheme="minorHAnsi" w:hint="eastAsia"/>
            <w:szCs w:val="24"/>
            <w:lang w:eastAsia="zh-CN"/>
          </w:rPr>
          <w:t>有关</w:t>
        </w:r>
        <w:r w:rsidRPr="00160605">
          <w:rPr>
            <w:rFonts w:eastAsiaTheme="minorEastAsia" w:cstheme="minorHAnsi"/>
            <w:szCs w:val="24"/>
            <w:lang w:eastAsia="zh-CN"/>
          </w:rPr>
          <w:t>在</w:t>
        </w:r>
        <w:r w:rsidRPr="00160605">
          <w:rPr>
            <w:rFonts w:eastAsiaTheme="minorEastAsia" w:cstheme="minorHAnsi"/>
            <w:szCs w:val="24"/>
            <w:lang w:eastAsia="zh-CN"/>
          </w:rPr>
          <w:t>COVID-19</w:t>
        </w:r>
        <w:r w:rsidRPr="00160605">
          <w:rPr>
            <w:rFonts w:eastAsiaTheme="minorEastAsia" w:cstheme="minorHAnsi"/>
            <w:szCs w:val="24"/>
            <w:lang w:eastAsia="zh-CN"/>
          </w:rPr>
          <w:t>大流行期间，如何确保包括残疾人在内的所有人均能获得数字信息、服务和产品</w:t>
        </w:r>
      </w:hyperlink>
      <w:r>
        <w:rPr>
          <w:rFonts w:eastAsiaTheme="minorEastAsia" w:cstheme="minorHAnsi" w:hint="eastAsia"/>
          <w:szCs w:val="24"/>
          <w:lang w:eastAsia="zh-CN"/>
        </w:rPr>
        <w:t>的导则</w:t>
      </w:r>
      <w:r w:rsidR="00486331">
        <w:rPr>
          <w:rFonts w:eastAsiaTheme="minorEastAsia" w:cstheme="minorHAnsi" w:hint="eastAsia"/>
          <w:szCs w:val="24"/>
          <w:lang w:eastAsia="zh-CN"/>
        </w:rPr>
        <w:t>（</w:t>
      </w:r>
      <w:r w:rsidRPr="00160605">
        <w:rPr>
          <w:rFonts w:eastAsiaTheme="minorEastAsia" w:cstheme="minorHAnsi"/>
          <w:szCs w:val="24"/>
          <w:lang w:eastAsia="zh-CN"/>
        </w:rPr>
        <w:t>阿文</w:t>
      </w:r>
      <w:r w:rsidRPr="00160605">
        <w:rPr>
          <w:rFonts w:eastAsiaTheme="minorEastAsia" w:cstheme="minorHAnsi" w:hint="eastAsia"/>
          <w:szCs w:val="24"/>
          <w:lang w:eastAsia="zh-CN"/>
        </w:rPr>
        <w:t>、</w:t>
      </w:r>
      <w:r w:rsidRPr="00160605">
        <w:rPr>
          <w:rFonts w:eastAsiaTheme="minorEastAsia" w:cstheme="minorHAnsi"/>
          <w:szCs w:val="24"/>
          <w:lang w:eastAsia="zh-CN"/>
        </w:rPr>
        <w:t>中文</w:t>
      </w:r>
      <w:r w:rsidRPr="00160605">
        <w:rPr>
          <w:rFonts w:eastAsiaTheme="minorEastAsia" w:cstheme="minorHAnsi" w:hint="eastAsia"/>
          <w:szCs w:val="24"/>
          <w:lang w:eastAsia="zh-CN"/>
        </w:rPr>
        <w:t>、</w:t>
      </w:r>
      <w:r w:rsidR="00482925">
        <w:rPr>
          <w:rFonts w:eastAsiaTheme="minorEastAsia" w:cstheme="minorHAnsi" w:hint="eastAsia"/>
          <w:szCs w:val="24"/>
          <w:lang w:eastAsia="zh-CN"/>
        </w:rPr>
        <w:t>英文、</w:t>
      </w:r>
      <w:r w:rsidRPr="00160605">
        <w:rPr>
          <w:rFonts w:eastAsiaTheme="minorEastAsia" w:cstheme="minorHAnsi" w:hint="eastAsia"/>
          <w:szCs w:val="24"/>
          <w:lang w:eastAsia="zh-CN"/>
        </w:rPr>
        <w:t>法文、西班牙文、俄文</w:t>
      </w:r>
      <w:r w:rsidR="00486331">
        <w:rPr>
          <w:rFonts w:eastAsiaTheme="minorEastAsia" w:cstheme="minorHAnsi" w:hint="eastAsia"/>
          <w:szCs w:val="24"/>
          <w:lang w:eastAsia="zh-CN"/>
        </w:rPr>
        <w:t>版）</w:t>
      </w:r>
      <w:r>
        <w:rPr>
          <w:rFonts w:eastAsiaTheme="minorEastAsia" w:cstheme="minorHAnsi" w:hint="eastAsia"/>
          <w:szCs w:val="24"/>
          <w:lang w:eastAsia="zh-CN"/>
        </w:rPr>
        <w:t>。</w:t>
      </w:r>
      <w:r w:rsidR="00482925">
        <w:rPr>
          <w:rFonts w:eastAsiaTheme="minorEastAsia" w:cstheme="minorHAnsi" w:hint="eastAsia"/>
          <w:szCs w:val="24"/>
          <w:lang w:eastAsia="zh-CN"/>
        </w:rPr>
        <w:t>这些导则</w:t>
      </w:r>
      <w:r w:rsidRPr="00160605">
        <w:rPr>
          <w:rFonts w:eastAsiaTheme="minorEastAsia" w:cstheme="minorHAnsi" w:hint="eastAsia"/>
          <w:szCs w:val="24"/>
          <w:lang w:eastAsia="zh-CN"/>
        </w:rPr>
        <w:t>由联合国</w:t>
      </w:r>
      <w:r w:rsidRPr="00160605">
        <w:rPr>
          <w:rFonts w:eastAsiaTheme="minorEastAsia" w:cstheme="minorHAnsi" w:hint="eastAsia"/>
          <w:szCs w:val="24"/>
          <w:lang w:eastAsia="zh-CN"/>
        </w:rPr>
        <w:t>COVID-19</w:t>
      </w:r>
      <w:r w:rsidRPr="00160605">
        <w:rPr>
          <w:rFonts w:eastAsiaTheme="minorEastAsia" w:cstheme="minorHAnsi" w:hint="eastAsia"/>
          <w:szCs w:val="24"/>
          <w:lang w:eastAsia="zh-CN"/>
        </w:rPr>
        <w:t>应急小组选择并翻译成世界上</w:t>
      </w:r>
      <w:r w:rsidRPr="00160605">
        <w:rPr>
          <w:rFonts w:eastAsiaTheme="minorEastAsia" w:cstheme="minorHAnsi" w:hint="eastAsia"/>
          <w:szCs w:val="24"/>
          <w:lang w:eastAsia="zh-CN"/>
        </w:rPr>
        <w:t>22</w:t>
      </w:r>
      <w:r w:rsidRPr="00160605">
        <w:rPr>
          <w:rFonts w:eastAsiaTheme="minorEastAsia" w:cstheme="minorHAnsi" w:hint="eastAsia"/>
          <w:szCs w:val="24"/>
          <w:lang w:eastAsia="zh-CN"/>
        </w:rPr>
        <w:t>种最常用</w:t>
      </w:r>
      <w:r w:rsidR="00482925">
        <w:rPr>
          <w:rFonts w:eastAsiaTheme="minorEastAsia" w:cstheme="minorHAnsi" w:hint="eastAsia"/>
          <w:szCs w:val="24"/>
          <w:lang w:eastAsia="zh-CN"/>
        </w:rPr>
        <w:t>语文</w:t>
      </w:r>
      <w:r w:rsidR="006E4463">
        <w:rPr>
          <w:rFonts w:eastAsiaTheme="minorEastAsia" w:cstheme="minorHAnsi" w:hint="eastAsia"/>
          <w:szCs w:val="24"/>
          <w:lang w:eastAsia="zh-CN"/>
        </w:rPr>
        <w:t>；</w:t>
      </w:r>
    </w:p>
    <w:p w14:paraId="502951F4" w14:textId="4CFBD860" w:rsidR="007A5685" w:rsidRPr="00206392" w:rsidRDefault="007A5685" w:rsidP="00D84D17">
      <w:pPr>
        <w:pStyle w:val="enumlev1"/>
        <w:keepNext/>
        <w:rPr>
          <w:rFonts w:eastAsiaTheme="minorEastAsia"/>
          <w:lang w:eastAsia="zh-CN"/>
        </w:rPr>
      </w:pPr>
      <w:r>
        <w:rPr>
          <w:lang w:eastAsia="zh-CN"/>
        </w:rPr>
        <w:lastRenderedPageBreak/>
        <w:t>–</w:t>
      </w:r>
      <w:r>
        <w:rPr>
          <w:lang w:eastAsia="zh-CN"/>
        </w:rPr>
        <w:tab/>
      </w:r>
      <w:r w:rsidR="00486331" w:rsidRPr="00486331">
        <w:rPr>
          <w:rFonts w:hint="eastAsia"/>
          <w:lang w:eastAsia="zh-CN"/>
        </w:rPr>
        <w:t>《</w:t>
      </w:r>
      <w:r w:rsidR="00486331">
        <w:rPr>
          <w:rFonts w:hint="eastAsia"/>
          <w:lang w:eastAsia="zh-CN"/>
        </w:rPr>
        <w:t>国际电联亚太</w:t>
      </w:r>
      <w:r w:rsidR="00486331" w:rsidRPr="00486331">
        <w:rPr>
          <w:rFonts w:hint="eastAsia"/>
          <w:lang w:eastAsia="zh-CN"/>
        </w:rPr>
        <w:t>区域</w:t>
      </w:r>
      <w:r w:rsidR="00486331" w:rsidRPr="00486331">
        <w:rPr>
          <w:rFonts w:hint="eastAsia"/>
          <w:lang w:eastAsia="zh-CN"/>
        </w:rPr>
        <w:t>ICT</w:t>
      </w:r>
      <w:r w:rsidR="00486331" w:rsidRPr="00486331">
        <w:rPr>
          <w:rFonts w:hint="eastAsia"/>
          <w:lang w:eastAsia="zh-CN"/>
        </w:rPr>
        <w:t>无障碍获取</w:t>
      </w:r>
      <w:r w:rsidR="00486331">
        <w:rPr>
          <w:rFonts w:hint="eastAsia"/>
          <w:lang w:eastAsia="zh-CN"/>
        </w:rPr>
        <w:t>区域性</w:t>
      </w:r>
      <w:r w:rsidR="00486331" w:rsidRPr="00486331">
        <w:rPr>
          <w:rFonts w:hint="eastAsia"/>
          <w:lang w:eastAsia="zh-CN"/>
        </w:rPr>
        <w:t>评估报告》</w:t>
      </w:r>
      <w:r w:rsidR="00486331">
        <w:rPr>
          <w:rFonts w:hint="eastAsia"/>
          <w:lang w:eastAsia="zh-CN"/>
        </w:rPr>
        <w:t>（</w:t>
      </w:r>
      <w:r w:rsidR="00486331" w:rsidRPr="00486331">
        <w:rPr>
          <w:rFonts w:hint="eastAsia"/>
          <w:lang w:eastAsia="zh-CN"/>
        </w:rPr>
        <w:t>202</w:t>
      </w:r>
      <w:r w:rsidR="00486331">
        <w:rPr>
          <w:rFonts w:hint="eastAsia"/>
          <w:lang w:eastAsia="zh-CN"/>
        </w:rPr>
        <w:t>0</w:t>
      </w:r>
      <w:r w:rsidR="00486331" w:rsidRPr="00486331">
        <w:rPr>
          <w:rFonts w:hint="eastAsia"/>
          <w:lang w:eastAsia="zh-CN"/>
        </w:rPr>
        <w:t>年</w:t>
      </w:r>
      <w:r w:rsidR="00486331">
        <w:rPr>
          <w:rFonts w:hint="eastAsia"/>
          <w:lang w:eastAsia="zh-CN"/>
        </w:rPr>
        <w:t>）</w:t>
      </w:r>
      <w:r w:rsidR="006E4463">
        <w:rPr>
          <w:rFonts w:hint="eastAsia"/>
          <w:lang w:eastAsia="zh-CN"/>
        </w:rPr>
        <w:t>；</w:t>
      </w:r>
    </w:p>
    <w:p w14:paraId="5C39E544" w14:textId="17BB5303" w:rsidR="007A5685" w:rsidRPr="00486331" w:rsidRDefault="007A5685" w:rsidP="00486331">
      <w:pPr>
        <w:pStyle w:val="enumlev1"/>
        <w:rPr>
          <w:lang w:eastAsia="zh-CN"/>
        </w:rPr>
      </w:pPr>
      <w:r>
        <w:rPr>
          <w:lang w:eastAsia="zh-CN"/>
        </w:rPr>
        <w:t>–</w:t>
      </w:r>
      <w:r>
        <w:rPr>
          <w:lang w:eastAsia="zh-CN"/>
        </w:rPr>
        <w:tab/>
      </w:r>
      <w:r w:rsidR="00486331">
        <w:rPr>
          <w:rFonts w:hint="eastAsia"/>
          <w:lang w:eastAsia="zh-CN"/>
        </w:rPr>
        <w:t>在线自定进度培训：如何确保危机和紧急情况下的包容性数字通信（</w:t>
      </w:r>
      <w:r w:rsidR="00486331">
        <w:rPr>
          <w:rFonts w:hint="eastAsia"/>
          <w:lang w:eastAsia="zh-CN"/>
        </w:rPr>
        <w:t>2020</w:t>
      </w:r>
      <w:r w:rsidR="00486331">
        <w:rPr>
          <w:rFonts w:hint="eastAsia"/>
          <w:lang w:eastAsia="zh-CN"/>
        </w:rPr>
        <w:t>年，英文、法文、西班牙文版）；</w:t>
      </w:r>
    </w:p>
    <w:p w14:paraId="341D438F" w14:textId="569A421E" w:rsidR="007A5685" w:rsidRPr="00206392" w:rsidRDefault="007A5685" w:rsidP="007A5685">
      <w:pPr>
        <w:pStyle w:val="enumlev1"/>
        <w:rPr>
          <w:rFonts w:eastAsiaTheme="minorEastAsia"/>
          <w:lang w:eastAsia="zh-CN"/>
        </w:rPr>
      </w:pPr>
      <w:r>
        <w:rPr>
          <w:lang w:eastAsia="zh-CN"/>
        </w:rPr>
        <w:t>–</w:t>
      </w:r>
      <w:r>
        <w:rPr>
          <w:lang w:eastAsia="zh-CN"/>
        </w:rPr>
        <w:tab/>
      </w:r>
      <w:r w:rsidR="00486331">
        <w:rPr>
          <w:rFonts w:hint="eastAsia"/>
          <w:lang w:eastAsia="zh-CN"/>
        </w:rPr>
        <w:t>视频教程：如何确保危机和紧急情况下的包容性数字通信（</w:t>
      </w:r>
      <w:r w:rsidR="00486331">
        <w:rPr>
          <w:rFonts w:hint="eastAsia"/>
          <w:lang w:eastAsia="zh-CN"/>
        </w:rPr>
        <w:t>2020</w:t>
      </w:r>
      <w:r w:rsidR="00486331">
        <w:rPr>
          <w:rFonts w:hint="eastAsia"/>
          <w:lang w:eastAsia="zh-CN"/>
        </w:rPr>
        <w:t>年，英文、法文、西班牙文版）；</w:t>
      </w:r>
    </w:p>
    <w:p w14:paraId="61B5A754" w14:textId="1CFC51F9" w:rsidR="007A5685" w:rsidRPr="00206392" w:rsidRDefault="007A5685" w:rsidP="007A5685">
      <w:pPr>
        <w:pStyle w:val="enumlev1"/>
        <w:rPr>
          <w:rFonts w:eastAsiaTheme="minorEastAsia"/>
          <w:lang w:eastAsia="zh-CN"/>
        </w:rPr>
      </w:pPr>
      <w:r>
        <w:rPr>
          <w:lang w:eastAsia="zh-CN"/>
        </w:rPr>
        <w:t>–</w:t>
      </w:r>
      <w:r>
        <w:rPr>
          <w:lang w:eastAsia="zh-CN"/>
        </w:rPr>
        <w:tab/>
      </w:r>
      <w:r w:rsidR="00486331">
        <w:rPr>
          <w:rFonts w:hint="eastAsia"/>
          <w:lang w:eastAsia="zh-CN"/>
        </w:rPr>
        <w:t>《</w:t>
      </w:r>
      <w:r w:rsidR="00486331">
        <w:rPr>
          <w:rFonts w:hint="eastAsia"/>
          <w:lang w:eastAsia="zh-CN"/>
        </w:rPr>
        <w:t>ICT</w:t>
      </w:r>
      <w:r w:rsidR="00486331">
        <w:rPr>
          <w:rFonts w:hint="eastAsia"/>
          <w:lang w:eastAsia="zh-CN"/>
        </w:rPr>
        <w:t>无障碍获取在线自定进度培训</w:t>
      </w:r>
      <w:r w:rsidR="008079C0">
        <w:rPr>
          <w:rFonts w:hint="eastAsia"/>
          <w:lang w:eastAsia="zh-CN"/>
        </w:rPr>
        <w:t>：</w:t>
      </w:r>
      <w:r w:rsidR="00486331">
        <w:rPr>
          <w:rFonts w:hint="eastAsia"/>
          <w:lang w:eastAsia="zh-CN"/>
        </w:rPr>
        <w:t>包容性通信的关键》（</w:t>
      </w:r>
      <w:r w:rsidR="00486331">
        <w:rPr>
          <w:rFonts w:hint="eastAsia"/>
          <w:lang w:eastAsia="zh-CN"/>
        </w:rPr>
        <w:t>2020</w:t>
      </w:r>
      <w:r w:rsidR="00486331">
        <w:rPr>
          <w:rFonts w:hint="eastAsia"/>
          <w:lang w:eastAsia="zh-CN"/>
        </w:rPr>
        <w:t>年，阿拉伯文、英文、法文、西班牙文版）</w:t>
      </w:r>
      <w:r w:rsidR="006E4463">
        <w:rPr>
          <w:rFonts w:hint="eastAsia"/>
          <w:lang w:eastAsia="zh-CN"/>
        </w:rPr>
        <w:t>；</w:t>
      </w:r>
    </w:p>
    <w:p w14:paraId="10E12E51" w14:textId="65C9C38C" w:rsidR="007A5685" w:rsidRPr="00206392" w:rsidRDefault="007A5685" w:rsidP="007A5685">
      <w:pPr>
        <w:pStyle w:val="enumlev1"/>
        <w:rPr>
          <w:rFonts w:eastAsiaTheme="minorEastAsia"/>
          <w:lang w:eastAsia="zh-CN"/>
        </w:rPr>
      </w:pPr>
      <w:r>
        <w:rPr>
          <w:lang w:eastAsia="zh-CN"/>
        </w:rPr>
        <w:t>–</w:t>
      </w:r>
      <w:r>
        <w:rPr>
          <w:lang w:eastAsia="zh-CN"/>
        </w:rPr>
        <w:tab/>
      </w:r>
      <w:r w:rsidR="00486331">
        <w:rPr>
          <w:rFonts w:hint="eastAsia"/>
          <w:lang w:eastAsia="zh-CN"/>
        </w:rPr>
        <w:t>《网络无障碍在线自定进度培训</w:t>
      </w:r>
      <w:r w:rsidR="008079C0">
        <w:rPr>
          <w:rFonts w:hint="eastAsia"/>
          <w:lang w:eastAsia="zh-CN"/>
        </w:rPr>
        <w:t>：</w:t>
      </w:r>
      <w:r w:rsidR="00486331">
        <w:rPr>
          <w:rFonts w:hint="eastAsia"/>
          <w:lang w:eastAsia="zh-CN"/>
        </w:rPr>
        <w:t>包容性数字社会的基石》（</w:t>
      </w:r>
      <w:r w:rsidR="00486331">
        <w:rPr>
          <w:rFonts w:hint="eastAsia"/>
          <w:lang w:eastAsia="zh-CN"/>
        </w:rPr>
        <w:t>2020</w:t>
      </w:r>
      <w:r w:rsidR="00486331">
        <w:rPr>
          <w:rFonts w:hint="eastAsia"/>
          <w:lang w:eastAsia="zh-CN"/>
        </w:rPr>
        <w:t>年，英文、法文、西班牙文版</w:t>
      </w:r>
      <w:r w:rsidR="00486331">
        <w:rPr>
          <w:lang w:eastAsia="zh-CN"/>
        </w:rPr>
        <w:t>）</w:t>
      </w:r>
      <w:r w:rsidR="00486331">
        <w:rPr>
          <w:rFonts w:hint="eastAsia"/>
          <w:lang w:eastAsia="zh-CN"/>
        </w:rPr>
        <w:t>；</w:t>
      </w:r>
    </w:p>
    <w:p w14:paraId="78A7B750" w14:textId="77777777" w:rsidR="006E4463" w:rsidRPr="00206392" w:rsidRDefault="007A5685" w:rsidP="007A5685">
      <w:pPr>
        <w:pStyle w:val="enumlev1"/>
        <w:rPr>
          <w:lang w:eastAsia="zh-CN"/>
        </w:rPr>
      </w:pPr>
      <w:r>
        <w:rPr>
          <w:lang w:eastAsia="zh-CN"/>
        </w:rPr>
        <w:t>–</w:t>
      </w:r>
      <w:r>
        <w:rPr>
          <w:lang w:eastAsia="zh-CN"/>
        </w:rPr>
        <w:tab/>
      </w:r>
      <w:bookmarkStart w:id="31" w:name="_Hlk71711195"/>
      <w:r w:rsidR="006E4463" w:rsidRPr="005C3B56">
        <w:rPr>
          <w:rFonts w:hint="eastAsia"/>
          <w:lang w:eastAsia="zh-CN"/>
        </w:rPr>
        <w:t>国际电联</w:t>
      </w:r>
      <w:r w:rsidR="006E4463" w:rsidRPr="005C3B56">
        <w:rPr>
          <w:rFonts w:hint="eastAsia"/>
          <w:lang w:eastAsia="zh-CN"/>
        </w:rPr>
        <w:t>-</w:t>
      </w:r>
      <w:r w:rsidR="006E4463" w:rsidRPr="005C3B56">
        <w:rPr>
          <w:rFonts w:hint="eastAsia"/>
          <w:lang w:eastAsia="zh-CN"/>
        </w:rPr>
        <w:t>世卫组织</w:t>
      </w:r>
      <w:hyperlink r:id="rId56" w:history="1">
        <w:r w:rsidR="006E4463" w:rsidRPr="004111CD">
          <w:rPr>
            <w:rStyle w:val="Hyperlink"/>
            <w:rFonts w:hint="eastAsia"/>
            <w:color w:val="auto"/>
            <w:u w:val="none"/>
            <w:lang w:eastAsia="zh-CN"/>
          </w:rPr>
          <w:t>安全聆听设备和系统工具包和全球标准</w:t>
        </w:r>
      </w:hyperlink>
      <w:r w:rsidR="006E4463">
        <w:rPr>
          <w:rFonts w:hint="eastAsia"/>
          <w:lang w:eastAsia="zh-CN"/>
        </w:rPr>
        <w:t>（</w:t>
      </w:r>
      <w:r w:rsidR="006E4463">
        <w:rPr>
          <w:rFonts w:hint="eastAsia"/>
          <w:lang w:eastAsia="zh-CN"/>
        </w:rPr>
        <w:t>2</w:t>
      </w:r>
      <w:r w:rsidR="006E4463">
        <w:rPr>
          <w:lang w:eastAsia="zh-CN"/>
        </w:rPr>
        <w:t>019</w:t>
      </w:r>
      <w:r w:rsidR="006E4463">
        <w:rPr>
          <w:rFonts w:hint="eastAsia"/>
          <w:lang w:eastAsia="zh-CN"/>
        </w:rPr>
        <w:t>年，</w:t>
      </w:r>
      <w:r w:rsidR="006E4463" w:rsidRPr="005C3B56">
        <w:rPr>
          <w:rFonts w:hint="eastAsia"/>
          <w:lang w:eastAsia="zh-CN"/>
        </w:rPr>
        <w:t>阿拉伯文、中文、英文、法文、西班牙文、俄文</w:t>
      </w:r>
      <w:r w:rsidR="006E4463">
        <w:rPr>
          <w:rFonts w:hint="eastAsia"/>
          <w:lang w:eastAsia="zh-CN"/>
        </w:rPr>
        <w:t>版）</w:t>
      </w:r>
      <w:bookmarkEnd w:id="31"/>
      <w:r w:rsidR="006E4463">
        <w:rPr>
          <w:rFonts w:hint="eastAsia"/>
          <w:lang w:eastAsia="zh-CN"/>
        </w:rPr>
        <w:t>；</w:t>
      </w:r>
    </w:p>
    <w:p w14:paraId="49F9E219" w14:textId="031BD1B1" w:rsidR="00486331" w:rsidRDefault="006E4463" w:rsidP="007A5685">
      <w:pPr>
        <w:pStyle w:val="enumlev1"/>
        <w:rPr>
          <w:lang w:eastAsia="zh-CN"/>
        </w:rPr>
      </w:pPr>
      <w:r>
        <w:rPr>
          <w:lang w:eastAsia="zh-CN"/>
        </w:rPr>
        <w:t>–</w:t>
      </w:r>
      <w:r>
        <w:rPr>
          <w:lang w:eastAsia="zh-CN"/>
        </w:rPr>
        <w:tab/>
      </w:r>
      <w:r>
        <w:rPr>
          <w:rFonts w:hint="eastAsia"/>
          <w:lang w:eastAsia="zh-CN"/>
        </w:rPr>
        <w:t>视频教程：</w:t>
      </w:r>
      <w:r w:rsidR="00486331" w:rsidRPr="00486331">
        <w:rPr>
          <w:rFonts w:hint="eastAsia"/>
          <w:lang w:eastAsia="zh-CN"/>
        </w:rPr>
        <w:t>国际电联</w:t>
      </w:r>
      <w:r w:rsidR="00486331" w:rsidRPr="00486331">
        <w:rPr>
          <w:rFonts w:hint="eastAsia"/>
          <w:lang w:eastAsia="zh-CN"/>
        </w:rPr>
        <w:t>-</w:t>
      </w:r>
      <w:r w:rsidR="00486331" w:rsidRPr="00486331">
        <w:rPr>
          <w:rFonts w:hint="eastAsia"/>
          <w:lang w:eastAsia="zh-CN"/>
        </w:rPr>
        <w:t>世卫组织安全聆听设备和系统工具包和全球标准</w:t>
      </w:r>
      <w:r w:rsidR="00B47650">
        <w:rPr>
          <w:rFonts w:hint="eastAsia"/>
          <w:lang w:eastAsia="zh-CN"/>
        </w:rPr>
        <w:t>（</w:t>
      </w:r>
      <w:r w:rsidR="00486331" w:rsidRPr="00486331">
        <w:rPr>
          <w:rFonts w:hint="eastAsia"/>
          <w:lang w:eastAsia="zh-CN"/>
        </w:rPr>
        <w:t>2019</w:t>
      </w:r>
      <w:r w:rsidR="00486331" w:rsidRPr="00486331">
        <w:rPr>
          <w:rFonts w:hint="eastAsia"/>
          <w:lang w:eastAsia="zh-CN"/>
        </w:rPr>
        <w:t>年，阿拉伯文、中文、英文、法文、西班牙文、俄文版</w:t>
      </w:r>
      <w:r w:rsidR="00B47650">
        <w:rPr>
          <w:rFonts w:hint="eastAsia"/>
          <w:lang w:eastAsia="zh-CN"/>
        </w:rPr>
        <w:t>）</w:t>
      </w:r>
      <w:r>
        <w:rPr>
          <w:rFonts w:hint="eastAsia"/>
          <w:lang w:eastAsia="zh-CN"/>
        </w:rPr>
        <w:t>；</w:t>
      </w:r>
    </w:p>
    <w:p w14:paraId="1A5E1FAE" w14:textId="5269AC12" w:rsidR="007A5685" w:rsidRPr="004111CD" w:rsidRDefault="007A5685" w:rsidP="007A5685">
      <w:pPr>
        <w:pStyle w:val="enumlev1"/>
        <w:rPr>
          <w:lang w:eastAsia="zh-CN"/>
        </w:rPr>
      </w:pPr>
      <w:r>
        <w:rPr>
          <w:lang w:eastAsia="zh-CN"/>
        </w:rPr>
        <w:t>–</w:t>
      </w:r>
      <w:r>
        <w:rPr>
          <w:lang w:eastAsia="zh-CN"/>
        </w:rPr>
        <w:tab/>
      </w:r>
      <w:hyperlink r:id="rId57">
        <w:r w:rsidR="00486331" w:rsidRPr="004111CD">
          <w:rPr>
            <w:rStyle w:val="Hyperlink"/>
            <w:rFonts w:hint="eastAsia"/>
            <w:color w:val="auto"/>
            <w:u w:val="none"/>
            <w:lang w:eastAsia="zh-CN"/>
          </w:rPr>
          <w:t>人工智能和信息通信</w:t>
        </w:r>
        <w:r w:rsidR="00B47650" w:rsidRPr="004111CD">
          <w:rPr>
            <w:rStyle w:val="Hyperlink"/>
            <w:rFonts w:hint="eastAsia"/>
            <w:color w:val="auto"/>
            <w:u w:val="none"/>
            <w:lang w:eastAsia="zh-CN"/>
          </w:rPr>
          <w:t>技术无障碍获取</w:t>
        </w:r>
      </w:hyperlink>
      <w:r w:rsidR="00B47650" w:rsidRPr="004111CD">
        <w:rPr>
          <w:lang w:eastAsia="zh-CN"/>
        </w:rPr>
        <w:t>（</w:t>
      </w:r>
      <w:r w:rsidRPr="004111CD">
        <w:rPr>
          <w:lang w:eastAsia="zh-CN"/>
        </w:rPr>
        <w:t>2019</w:t>
      </w:r>
      <w:r w:rsidR="00B47650" w:rsidRPr="004111CD">
        <w:rPr>
          <w:rFonts w:hint="eastAsia"/>
          <w:lang w:eastAsia="zh-CN"/>
        </w:rPr>
        <w:t>年</w:t>
      </w:r>
      <w:r w:rsidR="00B47650" w:rsidRPr="004111CD">
        <w:rPr>
          <w:lang w:eastAsia="zh-CN"/>
        </w:rPr>
        <w:t>）</w:t>
      </w:r>
      <w:r w:rsidR="00B47650" w:rsidRPr="004111CD">
        <w:rPr>
          <w:rFonts w:hint="eastAsia"/>
          <w:lang w:eastAsia="zh-CN"/>
        </w:rPr>
        <w:t>；</w:t>
      </w:r>
    </w:p>
    <w:p w14:paraId="27F2196C" w14:textId="4AE4E9C4" w:rsidR="007A5685" w:rsidRPr="004111CD" w:rsidRDefault="007A5685" w:rsidP="007A5685">
      <w:pPr>
        <w:pStyle w:val="enumlev1"/>
        <w:rPr>
          <w:lang w:eastAsia="zh-CN"/>
        </w:rPr>
      </w:pPr>
      <w:r w:rsidRPr="004111CD">
        <w:rPr>
          <w:lang w:eastAsia="zh-CN"/>
        </w:rPr>
        <w:t>–</w:t>
      </w:r>
      <w:r w:rsidRPr="004111CD">
        <w:rPr>
          <w:lang w:eastAsia="zh-CN"/>
        </w:rPr>
        <w:tab/>
      </w:r>
      <w:hyperlink r:id="rId58">
        <w:r w:rsidR="00B47650" w:rsidRPr="004111CD">
          <w:rPr>
            <w:rStyle w:val="Hyperlink"/>
            <w:rFonts w:hint="eastAsia"/>
            <w:color w:val="auto"/>
            <w:u w:val="none"/>
            <w:lang w:eastAsia="zh-CN"/>
          </w:rPr>
          <w:t>无障碍产品和服务的采购标准</w:t>
        </w:r>
      </w:hyperlink>
      <w:r w:rsidR="00B47650" w:rsidRPr="004111CD">
        <w:rPr>
          <w:lang w:eastAsia="zh-CN"/>
        </w:rPr>
        <w:t>（</w:t>
      </w:r>
      <w:r w:rsidR="00B47650" w:rsidRPr="004111CD">
        <w:rPr>
          <w:rFonts w:hint="eastAsia"/>
          <w:lang w:eastAsia="zh-CN"/>
        </w:rPr>
        <w:t>英文</w:t>
      </w:r>
      <w:r w:rsidR="00B47650" w:rsidRPr="004111CD">
        <w:rPr>
          <w:lang w:eastAsia="zh-CN"/>
        </w:rPr>
        <w:t>）（</w:t>
      </w:r>
      <w:r w:rsidRPr="004111CD">
        <w:rPr>
          <w:lang w:eastAsia="zh-CN"/>
        </w:rPr>
        <w:t>2019</w:t>
      </w:r>
      <w:r w:rsidR="00B47650" w:rsidRPr="004111CD">
        <w:rPr>
          <w:rFonts w:hint="eastAsia"/>
          <w:lang w:eastAsia="zh-CN"/>
        </w:rPr>
        <w:t>年</w:t>
      </w:r>
      <w:r w:rsidR="00B47650" w:rsidRPr="004111CD">
        <w:rPr>
          <w:lang w:eastAsia="zh-CN"/>
        </w:rPr>
        <w:t>）</w:t>
      </w:r>
      <w:r w:rsidR="00B47650" w:rsidRPr="004111CD">
        <w:rPr>
          <w:rFonts w:hint="eastAsia"/>
          <w:lang w:eastAsia="zh-CN"/>
        </w:rPr>
        <w:t>；</w:t>
      </w:r>
    </w:p>
    <w:p w14:paraId="0DC61B74" w14:textId="42E6D24F" w:rsidR="007A5685" w:rsidRPr="00206392" w:rsidRDefault="007A5685" w:rsidP="007A5685">
      <w:pPr>
        <w:pStyle w:val="enumlev1"/>
        <w:rPr>
          <w:lang w:eastAsia="zh-CN"/>
        </w:rPr>
      </w:pPr>
      <w:r w:rsidRPr="004111CD">
        <w:rPr>
          <w:lang w:eastAsia="zh-CN"/>
        </w:rPr>
        <w:t>–</w:t>
      </w:r>
      <w:r w:rsidRPr="004111CD">
        <w:rPr>
          <w:lang w:eastAsia="zh-CN"/>
        </w:rPr>
        <w:tab/>
      </w:r>
      <w:hyperlink r:id="rId59">
        <w:r w:rsidR="00B47650" w:rsidRPr="004111CD">
          <w:rPr>
            <w:rStyle w:val="Hyperlink"/>
            <w:rFonts w:hint="eastAsia"/>
            <w:color w:val="auto"/>
            <w:u w:val="none"/>
            <w:lang w:eastAsia="zh-CN"/>
          </w:rPr>
          <w:t>无障碍视听媒体服务、电视和视频节目制作的未来</w:t>
        </w:r>
      </w:hyperlink>
      <w:r w:rsidRPr="004111CD">
        <w:rPr>
          <w:lang w:eastAsia="zh-CN"/>
        </w:rPr>
        <w:t xml:space="preserve"> </w:t>
      </w:r>
      <w:r w:rsidR="00B47650" w:rsidRPr="004111CD">
        <w:rPr>
          <w:lang w:eastAsia="zh-CN"/>
        </w:rPr>
        <w:t>（</w:t>
      </w:r>
      <w:r w:rsidRPr="004111CD">
        <w:rPr>
          <w:lang w:eastAsia="zh-CN"/>
        </w:rPr>
        <w:t>2019</w:t>
      </w:r>
      <w:r w:rsidR="00B47650" w:rsidRPr="004111CD">
        <w:rPr>
          <w:rFonts w:hint="eastAsia"/>
          <w:lang w:eastAsia="zh-CN"/>
        </w:rPr>
        <w:t>年</w:t>
      </w:r>
      <w:r w:rsidR="00B47650" w:rsidRPr="004111CD">
        <w:rPr>
          <w:lang w:eastAsia="zh-CN"/>
        </w:rPr>
        <w:t>）</w:t>
      </w:r>
      <w:r w:rsidR="00B47650">
        <w:rPr>
          <w:rFonts w:hint="eastAsia"/>
          <w:lang w:eastAsia="zh-CN"/>
        </w:rPr>
        <w:t>；</w:t>
      </w:r>
    </w:p>
    <w:p w14:paraId="0417F51B" w14:textId="103EE189" w:rsidR="007A5685" w:rsidRPr="00206392" w:rsidRDefault="007A5685" w:rsidP="007A5685">
      <w:pPr>
        <w:pStyle w:val="enumlev1"/>
        <w:rPr>
          <w:lang w:eastAsia="zh-CN"/>
        </w:rPr>
      </w:pPr>
      <w:r>
        <w:rPr>
          <w:lang w:eastAsia="zh-CN"/>
        </w:rPr>
        <w:t>–</w:t>
      </w:r>
      <w:r>
        <w:rPr>
          <w:lang w:eastAsia="zh-CN"/>
        </w:rPr>
        <w:tab/>
      </w:r>
      <w:r w:rsidR="00B47650">
        <w:rPr>
          <w:rFonts w:hint="eastAsia"/>
          <w:lang w:eastAsia="zh-CN"/>
        </w:rPr>
        <w:t>使用阿拉伯文、英文、法文、西班牙文网络课程提供的</w:t>
      </w:r>
      <w:bookmarkStart w:id="32" w:name="_Hlk71711632"/>
      <w:r w:rsidR="00B47650" w:rsidRPr="00FB3559">
        <w:rPr>
          <w:rFonts w:hint="eastAsia"/>
          <w:lang w:eastAsia="zh-CN"/>
        </w:rPr>
        <w:t>网络内容无障碍获取国家教育计划</w:t>
      </w:r>
      <w:bookmarkEnd w:id="32"/>
      <w:r w:rsidR="00B47650" w:rsidRPr="00FB3559">
        <w:rPr>
          <w:rFonts w:hint="eastAsia"/>
          <w:lang w:eastAsia="zh-CN"/>
        </w:rPr>
        <w:t>：</w:t>
      </w:r>
      <w:r w:rsidR="00FB3559" w:rsidRPr="00FB3559">
        <w:rPr>
          <w:rFonts w:ascii="SimSun" w:hAnsi="SimSun"/>
          <w:lang w:eastAsia="zh-CN"/>
        </w:rPr>
        <w:t>“</w:t>
      </w:r>
      <w:r w:rsidR="00B47650" w:rsidRPr="00FB3559">
        <w:rPr>
          <w:rFonts w:hint="eastAsia"/>
          <w:lang w:eastAsia="zh-CN"/>
        </w:rPr>
        <w:t>为所有人提供互联网</w:t>
      </w:r>
      <w:r w:rsidR="00FB3559" w:rsidRPr="00FB3559">
        <w:rPr>
          <w:rFonts w:ascii="SimSun" w:hAnsi="SimSun"/>
          <w:lang w:eastAsia="zh-CN"/>
        </w:rPr>
        <w:t>”</w:t>
      </w:r>
      <w:r w:rsidR="00B47650">
        <w:rPr>
          <w:rFonts w:ascii="Microsoft YaHei" w:eastAsia="Microsoft YaHei" w:hAnsi="Microsoft YaHei" w:cs="Microsoft YaHei" w:hint="eastAsia"/>
          <w:lang w:eastAsia="zh-CN"/>
        </w:rPr>
        <w:t>（</w:t>
      </w:r>
      <w:r w:rsidRPr="00206392">
        <w:rPr>
          <w:rFonts w:eastAsia="Times New Roman"/>
          <w:lang w:eastAsia="zh-CN"/>
        </w:rPr>
        <w:t>2018</w:t>
      </w:r>
      <w:r w:rsidR="00B47650">
        <w:rPr>
          <w:rFonts w:ascii="SimSun" w:hAnsi="SimSun" w:cs="SimSun" w:hint="eastAsia"/>
          <w:lang w:eastAsia="zh-CN"/>
        </w:rPr>
        <w:t>年</w:t>
      </w:r>
      <w:r w:rsidR="00B47650">
        <w:rPr>
          <w:rFonts w:ascii="Microsoft YaHei" w:eastAsia="Microsoft YaHei" w:hAnsi="Microsoft YaHei" w:cs="Microsoft YaHei" w:hint="eastAsia"/>
          <w:lang w:eastAsia="zh-CN"/>
        </w:rPr>
        <w:t>）</w:t>
      </w:r>
      <w:r w:rsidR="00B47650">
        <w:rPr>
          <w:rFonts w:ascii="SimSun" w:hAnsi="SimSun" w:cs="SimSun" w:hint="eastAsia"/>
          <w:lang w:eastAsia="zh-CN"/>
        </w:rPr>
        <w:t>；</w:t>
      </w:r>
    </w:p>
    <w:p w14:paraId="2622B69F" w14:textId="5914AED7" w:rsidR="007A5685" w:rsidRPr="00206392" w:rsidRDefault="007A5685" w:rsidP="007A5685">
      <w:pPr>
        <w:pStyle w:val="enumlev1"/>
        <w:rPr>
          <w:rFonts w:eastAsiaTheme="minorBidi"/>
          <w:lang w:eastAsia="zh-CN"/>
        </w:rPr>
      </w:pPr>
      <w:r>
        <w:rPr>
          <w:lang w:eastAsia="zh-CN"/>
        </w:rPr>
        <w:t>–</w:t>
      </w:r>
      <w:r>
        <w:rPr>
          <w:lang w:eastAsia="zh-CN"/>
        </w:rPr>
        <w:tab/>
      </w:r>
      <w:r w:rsidR="00B47650">
        <w:rPr>
          <w:rFonts w:hint="eastAsia"/>
          <w:lang w:eastAsia="zh-CN"/>
        </w:rPr>
        <w:t>视频教程：</w:t>
      </w:r>
      <w:r w:rsidR="00B47650" w:rsidRPr="00FB3559">
        <w:rPr>
          <w:rFonts w:hint="eastAsia"/>
          <w:lang w:eastAsia="zh-CN"/>
        </w:rPr>
        <w:t>网络内容无障碍获取国家教育计划</w:t>
      </w:r>
      <w:r w:rsidR="00B47650" w:rsidRPr="00B47650">
        <w:rPr>
          <w:rFonts w:eastAsiaTheme="minorEastAsia" w:hint="eastAsia"/>
          <w:lang w:eastAsia="zh-CN"/>
        </w:rPr>
        <w:t>“为所有人提供互联网”</w:t>
      </w:r>
      <w:r w:rsidR="00B47650">
        <w:rPr>
          <w:rFonts w:eastAsiaTheme="minorEastAsia"/>
          <w:lang w:eastAsia="zh-CN"/>
        </w:rPr>
        <w:t>（</w:t>
      </w:r>
      <w:r w:rsidRPr="00206392">
        <w:rPr>
          <w:rFonts w:eastAsiaTheme="minorEastAsia"/>
          <w:lang w:eastAsia="zh-CN"/>
        </w:rPr>
        <w:t>2018</w:t>
      </w:r>
      <w:r w:rsidR="00B47650">
        <w:rPr>
          <w:rFonts w:eastAsiaTheme="minorEastAsia" w:hint="eastAsia"/>
          <w:lang w:eastAsia="zh-CN"/>
        </w:rPr>
        <w:t>年</w:t>
      </w:r>
      <w:r w:rsidR="00B47650">
        <w:rPr>
          <w:rFonts w:eastAsiaTheme="minorEastAsia"/>
          <w:lang w:eastAsia="zh-CN"/>
        </w:rPr>
        <w:t>）</w:t>
      </w:r>
      <w:r w:rsidR="00B47650">
        <w:rPr>
          <w:rFonts w:eastAsiaTheme="minorEastAsia" w:hint="eastAsia"/>
          <w:lang w:eastAsia="zh-CN"/>
        </w:rPr>
        <w:t>；</w:t>
      </w:r>
    </w:p>
    <w:p w14:paraId="1CC4B2E0" w14:textId="1C823A93" w:rsidR="007A5685" w:rsidRPr="00206392" w:rsidRDefault="009443CE" w:rsidP="007A5685">
      <w:pPr>
        <w:pStyle w:val="enumlev1"/>
        <w:rPr>
          <w:lang w:eastAsia="zh-CN"/>
        </w:rPr>
      </w:pPr>
      <w:r>
        <w:rPr>
          <w:lang w:eastAsia="zh-CN"/>
        </w:rPr>
        <w:t>–</w:t>
      </w:r>
      <w:r>
        <w:rPr>
          <w:lang w:eastAsia="zh-CN"/>
        </w:rPr>
        <w:tab/>
      </w:r>
      <w:r w:rsidR="00B47650">
        <w:rPr>
          <w:rFonts w:hint="eastAsia"/>
          <w:lang w:eastAsia="zh-CN"/>
        </w:rPr>
        <w:t>视频教程：</w:t>
      </w:r>
      <w:r w:rsidR="00B47650" w:rsidRPr="00B47650">
        <w:rPr>
          <w:rFonts w:hint="eastAsia"/>
          <w:lang w:eastAsia="zh-CN"/>
        </w:rPr>
        <w:t>无障碍数字内容的创建和补救</w:t>
      </w:r>
      <w:r w:rsidR="00B47650">
        <w:rPr>
          <w:rFonts w:hint="eastAsia"/>
          <w:lang w:eastAsia="zh-CN"/>
        </w:rPr>
        <w:t>（</w:t>
      </w:r>
      <w:r w:rsidR="00B47650" w:rsidRPr="00B47650">
        <w:rPr>
          <w:rFonts w:hint="eastAsia"/>
          <w:lang w:eastAsia="zh-CN"/>
        </w:rPr>
        <w:t>五个视频教程</w:t>
      </w:r>
      <w:r w:rsidR="00B47650">
        <w:rPr>
          <w:rFonts w:hint="eastAsia"/>
          <w:lang w:eastAsia="zh-CN"/>
        </w:rPr>
        <w:t>）（</w:t>
      </w:r>
      <w:r w:rsidR="00B47650" w:rsidRPr="00B47650">
        <w:rPr>
          <w:rFonts w:hint="eastAsia"/>
          <w:lang w:eastAsia="zh-CN"/>
        </w:rPr>
        <w:t>2018</w:t>
      </w:r>
      <w:r w:rsidR="00B47650" w:rsidRPr="00B47650">
        <w:rPr>
          <w:rFonts w:hint="eastAsia"/>
          <w:lang w:eastAsia="zh-CN"/>
        </w:rPr>
        <w:t>年，英文、法文、西班牙文</w:t>
      </w:r>
      <w:r w:rsidR="00B47650">
        <w:rPr>
          <w:rFonts w:hint="eastAsia"/>
          <w:lang w:eastAsia="zh-CN"/>
        </w:rPr>
        <w:t>版）</w:t>
      </w:r>
      <w:r w:rsidR="00B47650" w:rsidRPr="00B47650">
        <w:rPr>
          <w:rFonts w:hint="eastAsia"/>
          <w:lang w:eastAsia="zh-CN"/>
        </w:rPr>
        <w:t>。</w:t>
      </w:r>
    </w:p>
    <w:p w14:paraId="106DF9A4" w14:textId="4D969B3E" w:rsidR="00B47650" w:rsidRDefault="00B47650" w:rsidP="00957191">
      <w:pPr>
        <w:spacing w:after="120"/>
        <w:ind w:firstLineChars="200" w:firstLine="480"/>
        <w:rPr>
          <w:lang w:eastAsia="zh-CN"/>
        </w:rPr>
      </w:pPr>
      <w:r>
        <w:rPr>
          <w:rFonts w:hint="eastAsia"/>
          <w:lang w:eastAsia="zh-CN"/>
        </w:rPr>
        <w:t>通过面对面、混合和在线培训，提高了国际电联成员、利益攸关方和决策者中</w:t>
      </w:r>
      <w:r>
        <w:rPr>
          <w:rFonts w:hint="eastAsia"/>
          <w:lang w:eastAsia="zh-CN"/>
        </w:rPr>
        <w:t>1,300</w:t>
      </w:r>
      <w:r>
        <w:rPr>
          <w:rFonts w:hint="eastAsia"/>
          <w:lang w:eastAsia="zh-CN"/>
        </w:rPr>
        <w:t>多人的数字无障碍相关能力。有些获得了国际电联的认证。</w:t>
      </w:r>
    </w:p>
    <w:p w14:paraId="79B6971B" w14:textId="4D078C3D" w:rsidR="009443CE" w:rsidRPr="00206392" w:rsidRDefault="00B47650" w:rsidP="00957191">
      <w:pPr>
        <w:spacing w:after="120"/>
        <w:ind w:firstLineChars="200" w:firstLine="480"/>
        <w:rPr>
          <w:lang w:eastAsia="zh-CN"/>
        </w:rPr>
      </w:pPr>
      <w:r>
        <w:rPr>
          <w:rFonts w:hint="eastAsia"/>
          <w:lang w:eastAsia="zh-CN"/>
        </w:rPr>
        <w:t>此外，</w:t>
      </w:r>
      <w:r>
        <w:rPr>
          <w:rFonts w:hint="eastAsia"/>
          <w:lang w:eastAsia="zh-CN"/>
        </w:rPr>
        <w:t>ITU-D</w:t>
      </w:r>
      <w:r w:rsidR="001A3EF5">
        <w:rPr>
          <w:rFonts w:hint="eastAsia"/>
          <w:lang w:eastAsia="zh-CN"/>
        </w:rPr>
        <w:t>有关该</w:t>
      </w:r>
      <w:r>
        <w:rPr>
          <w:rFonts w:hint="eastAsia"/>
          <w:lang w:eastAsia="zh-CN"/>
        </w:rPr>
        <w:t>主题</w:t>
      </w:r>
      <w:r w:rsidR="001A3EF5">
        <w:rPr>
          <w:rFonts w:hint="eastAsia"/>
          <w:lang w:eastAsia="zh-CN"/>
        </w:rPr>
        <w:t>专长</w:t>
      </w:r>
      <w:r>
        <w:rPr>
          <w:rFonts w:hint="eastAsia"/>
          <w:lang w:eastAsia="zh-CN"/>
        </w:rPr>
        <w:t>和知识有助于实施</w:t>
      </w:r>
      <w:r w:rsidR="001A3EF5">
        <w:rPr>
          <w:rFonts w:hint="eastAsia"/>
          <w:lang w:eastAsia="zh-CN"/>
        </w:rPr>
        <w:t>《</w:t>
      </w:r>
      <w:r>
        <w:rPr>
          <w:rFonts w:hint="eastAsia"/>
          <w:lang w:eastAsia="zh-CN"/>
        </w:rPr>
        <w:t>联合国残疾包容战略</w:t>
      </w:r>
      <w:r w:rsidR="001A3EF5">
        <w:rPr>
          <w:rFonts w:hint="eastAsia"/>
          <w:lang w:eastAsia="zh-CN"/>
        </w:rPr>
        <w:t>》（</w:t>
      </w:r>
      <w:r w:rsidR="001A3EF5">
        <w:rPr>
          <w:rFonts w:hint="eastAsia"/>
          <w:lang w:eastAsia="zh-CN"/>
        </w:rPr>
        <w:t>UNDIS</w:t>
      </w:r>
      <w:r w:rsidR="001A3EF5">
        <w:rPr>
          <w:rFonts w:hint="eastAsia"/>
          <w:lang w:eastAsia="zh-CN"/>
        </w:rPr>
        <w:t>）</w:t>
      </w:r>
      <w:r>
        <w:rPr>
          <w:rFonts w:hint="eastAsia"/>
          <w:lang w:eastAsia="zh-CN"/>
        </w:rPr>
        <w:t>和联合国相关资源</w:t>
      </w:r>
      <w:r w:rsidR="001A3EF5">
        <w:rPr>
          <w:rFonts w:hint="eastAsia"/>
          <w:lang w:eastAsia="zh-CN"/>
        </w:rPr>
        <w:t>的开发</w:t>
      </w:r>
      <w:r>
        <w:rPr>
          <w:rFonts w:hint="eastAsia"/>
          <w:lang w:eastAsia="zh-CN"/>
        </w:rPr>
        <w:t>，包括</w:t>
      </w:r>
      <w:r w:rsidR="00FB3559">
        <w:rPr>
          <w:rFonts w:hint="eastAsia"/>
          <w:lang w:eastAsia="zh-CN"/>
        </w:rPr>
        <w:t>：</w:t>
      </w:r>
    </w:p>
    <w:p w14:paraId="6CCFEA28" w14:textId="359BD56E" w:rsidR="009443CE" w:rsidRPr="00206392" w:rsidRDefault="009443CE" w:rsidP="009443CE">
      <w:pPr>
        <w:pStyle w:val="enumlev1"/>
        <w:rPr>
          <w:lang w:eastAsia="zh-CN"/>
        </w:rPr>
      </w:pPr>
      <w:r>
        <w:rPr>
          <w:lang w:eastAsia="zh-CN"/>
        </w:rPr>
        <w:t>–</w:t>
      </w:r>
      <w:r>
        <w:rPr>
          <w:lang w:eastAsia="zh-CN"/>
        </w:rPr>
        <w:tab/>
      </w:r>
      <w:r w:rsidR="001A3EF5">
        <w:rPr>
          <w:rFonts w:hint="eastAsia"/>
          <w:lang w:eastAsia="zh-CN"/>
        </w:rPr>
        <w:t>世界知识产权组织（</w:t>
      </w:r>
      <w:r w:rsidRPr="00206392">
        <w:rPr>
          <w:lang w:eastAsia="zh-CN"/>
        </w:rPr>
        <w:t>WIPO</w:t>
      </w:r>
      <w:r w:rsidR="001A3EF5">
        <w:rPr>
          <w:rFonts w:hint="eastAsia"/>
          <w:lang w:eastAsia="zh-CN"/>
        </w:rPr>
        <w:t>）技术趋势和辅助技术（</w:t>
      </w:r>
      <w:r w:rsidR="001A3EF5">
        <w:rPr>
          <w:rFonts w:hint="eastAsia"/>
          <w:lang w:eastAsia="zh-CN"/>
        </w:rPr>
        <w:t>2020</w:t>
      </w:r>
      <w:r w:rsidR="001A3EF5">
        <w:rPr>
          <w:rFonts w:hint="eastAsia"/>
          <w:lang w:eastAsia="zh-CN"/>
        </w:rPr>
        <w:t>年）；</w:t>
      </w:r>
      <w:r w:rsidR="001A3EF5">
        <w:rPr>
          <w:lang w:eastAsia="zh-CN"/>
        </w:rPr>
        <w:t xml:space="preserve"> </w:t>
      </w:r>
    </w:p>
    <w:p w14:paraId="7F56EA67" w14:textId="3657AB90" w:rsidR="009443CE" w:rsidRPr="00206392" w:rsidRDefault="009443CE" w:rsidP="009443CE">
      <w:pPr>
        <w:pStyle w:val="enumlev1"/>
        <w:rPr>
          <w:lang w:eastAsia="zh-CN"/>
        </w:rPr>
      </w:pPr>
      <w:r>
        <w:rPr>
          <w:lang w:eastAsia="zh-CN"/>
        </w:rPr>
        <w:t>–</w:t>
      </w:r>
      <w:r>
        <w:rPr>
          <w:lang w:eastAsia="zh-CN"/>
        </w:rPr>
        <w:tab/>
      </w:r>
      <w:r w:rsidR="001A3EF5" w:rsidRPr="001A3EF5">
        <w:rPr>
          <w:rFonts w:hint="eastAsia"/>
          <w:lang w:eastAsia="zh-CN"/>
        </w:rPr>
        <w:t>联合国企业运营战略残疾包容实践</w:t>
      </w:r>
      <w:r w:rsidR="001A3EF5">
        <w:rPr>
          <w:rFonts w:hint="eastAsia"/>
          <w:lang w:eastAsia="zh-CN"/>
        </w:rPr>
        <w:t>（</w:t>
      </w:r>
      <w:r w:rsidR="001A3EF5" w:rsidRPr="001A3EF5">
        <w:rPr>
          <w:rFonts w:hint="eastAsia"/>
          <w:lang w:eastAsia="zh-CN"/>
        </w:rPr>
        <w:t>DCO</w:t>
      </w:r>
      <w:r w:rsidR="001A3EF5">
        <w:rPr>
          <w:rFonts w:hint="eastAsia"/>
          <w:lang w:eastAsia="zh-CN"/>
        </w:rPr>
        <w:t>）</w:t>
      </w:r>
      <w:r w:rsidR="001A3EF5">
        <w:rPr>
          <w:lang w:eastAsia="zh-CN"/>
        </w:rPr>
        <w:t>（</w:t>
      </w:r>
      <w:r w:rsidRPr="00206392">
        <w:rPr>
          <w:lang w:eastAsia="zh-CN"/>
        </w:rPr>
        <w:t>2021</w:t>
      </w:r>
      <w:r w:rsidR="001A3EF5">
        <w:rPr>
          <w:rFonts w:hint="eastAsia"/>
          <w:lang w:eastAsia="zh-CN"/>
        </w:rPr>
        <w:t>年</w:t>
      </w:r>
      <w:r w:rsidR="001A3EF5">
        <w:rPr>
          <w:lang w:eastAsia="zh-CN"/>
        </w:rPr>
        <w:t>）</w:t>
      </w:r>
      <w:r w:rsidR="001A3EF5">
        <w:rPr>
          <w:rFonts w:hint="eastAsia"/>
          <w:lang w:eastAsia="zh-CN"/>
        </w:rPr>
        <w:t>；</w:t>
      </w:r>
    </w:p>
    <w:p w14:paraId="4E452D81" w14:textId="01350217" w:rsidR="009443CE" w:rsidRPr="00206392" w:rsidRDefault="009443CE" w:rsidP="009443CE">
      <w:pPr>
        <w:pStyle w:val="enumlev1"/>
        <w:rPr>
          <w:lang w:eastAsia="zh-CN"/>
        </w:rPr>
      </w:pPr>
      <w:r>
        <w:rPr>
          <w:lang w:eastAsia="zh-CN"/>
        </w:rPr>
        <w:t>–</w:t>
      </w:r>
      <w:r>
        <w:rPr>
          <w:lang w:eastAsia="zh-CN"/>
        </w:rPr>
        <w:tab/>
      </w:r>
      <w:r w:rsidR="001A3EF5">
        <w:rPr>
          <w:rFonts w:eastAsiaTheme="minorEastAsia" w:cstheme="minorHAnsi" w:hint="eastAsia"/>
          <w:szCs w:val="24"/>
          <w:lang w:eastAsia="zh-CN"/>
        </w:rPr>
        <w:t>由</w:t>
      </w:r>
      <w:r w:rsidR="001A3EF5" w:rsidRPr="00160605">
        <w:rPr>
          <w:rFonts w:eastAsiaTheme="minorEastAsia" w:cstheme="minorHAnsi" w:hint="eastAsia"/>
          <w:szCs w:val="24"/>
          <w:lang w:eastAsia="zh-CN"/>
        </w:rPr>
        <w:t>联合国</w:t>
      </w:r>
      <w:r w:rsidR="001A3EF5" w:rsidRPr="00160605">
        <w:rPr>
          <w:rFonts w:eastAsiaTheme="minorEastAsia" w:cstheme="minorHAnsi" w:hint="eastAsia"/>
          <w:szCs w:val="24"/>
          <w:lang w:eastAsia="zh-CN"/>
        </w:rPr>
        <w:t>COVID-19</w:t>
      </w:r>
      <w:r w:rsidR="001A3EF5" w:rsidRPr="00160605">
        <w:rPr>
          <w:rFonts w:eastAsiaTheme="minorEastAsia" w:cstheme="minorHAnsi" w:hint="eastAsia"/>
          <w:szCs w:val="24"/>
          <w:lang w:eastAsia="zh-CN"/>
        </w:rPr>
        <w:t>联合应对和恢复</w:t>
      </w:r>
      <w:r w:rsidR="001A3EF5" w:rsidRPr="00160605">
        <w:rPr>
          <w:rFonts w:eastAsiaTheme="minorEastAsia" w:cstheme="minorHAnsi" w:hint="eastAsia"/>
          <w:szCs w:val="24"/>
          <w:lang w:eastAsia="zh-CN"/>
        </w:rPr>
        <w:t>-</w:t>
      </w:r>
      <w:r w:rsidR="001A3EF5" w:rsidRPr="00160605">
        <w:rPr>
          <w:rFonts w:eastAsiaTheme="minorEastAsia" w:cstheme="minorHAnsi" w:hint="eastAsia"/>
          <w:szCs w:val="24"/>
          <w:lang w:eastAsia="zh-CN"/>
        </w:rPr>
        <w:t>卫生工作流程紧急工作组制定</w:t>
      </w:r>
      <w:r w:rsidR="001A3EF5">
        <w:rPr>
          <w:rFonts w:eastAsiaTheme="minorEastAsia" w:cstheme="minorHAnsi" w:hint="eastAsia"/>
          <w:szCs w:val="24"/>
          <w:lang w:eastAsia="zh-CN"/>
        </w:rPr>
        <w:t>的</w:t>
      </w:r>
      <w:r w:rsidRPr="00160605">
        <w:rPr>
          <w:rFonts w:eastAsiaTheme="minorEastAsia" w:cstheme="minorHAnsi" w:hint="eastAsia"/>
          <w:szCs w:val="24"/>
          <w:lang w:eastAsia="zh-CN"/>
        </w:rPr>
        <w:t>远程保健和电子</w:t>
      </w:r>
      <w:r w:rsidR="001A3EF5">
        <w:rPr>
          <w:rFonts w:eastAsiaTheme="minorEastAsia" w:cstheme="minorHAnsi" w:hint="eastAsia"/>
          <w:szCs w:val="24"/>
          <w:lang w:eastAsia="zh-CN"/>
        </w:rPr>
        <w:t>卫生</w:t>
      </w:r>
      <w:r w:rsidRPr="00160605">
        <w:rPr>
          <w:rFonts w:eastAsiaTheme="minorEastAsia" w:cstheme="minorHAnsi" w:hint="eastAsia"/>
          <w:szCs w:val="24"/>
          <w:lang w:eastAsia="zh-CN"/>
        </w:rPr>
        <w:t>应用</w:t>
      </w:r>
      <w:r w:rsidR="001A3EF5">
        <w:rPr>
          <w:rFonts w:eastAsiaTheme="minorEastAsia" w:cstheme="minorHAnsi" w:hint="eastAsia"/>
          <w:szCs w:val="24"/>
          <w:lang w:eastAsia="zh-CN"/>
        </w:rPr>
        <w:t>的</w:t>
      </w:r>
      <w:r w:rsidR="001A3EF5">
        <w:rPr>
          <w:rFonts w:eastAsiaTheme="minorEastAsia" w:cstheme="minorHAnsi" w:hint="eastAsia"/>
          <w:szCs w:val="24"/>
          <w:lang w:eastAsia="zh-CN"/>
        </w:rPr>
        <w:t>ICT/</w:t>
      </w:r>
      <w:r w:rsidRPr="00160605">
        <w:rPr>
          <w:rFonts w:eastAsiaTheme="minorEastAsia" w:cstheme="minorHAnsi" w:hint="eastAsia"/>
          <w:szCs w:val="24"/>
          <w:lang w:eastAsia="zh-CN"/>
        </w:rPr>
        <w:t>无障碍指南的</w:t>
      </w:r>
      <w:r>
        <w:rPr>
          <w:rFonts w:eastAsiaTheme="minorEastAsia" w:cstheme="minorHAnsi" w:hint="eastAsia"/>
          <w:szCs w:val="24"/>
          <w:lang w:eastAsia="zh-CN"/>
        </w:rPr>
        <w:t>职责</w:t>
      </w:r>
      <w:r w:rsidR="001A3EF5">
        <w:rPr>
          <w:rFonts w:eastAsiaTheme="minorEastAsia" w:cstheme="minorHAnsi" w:hint="eastAsia"/>
          <w:szCs w:val="24"/>
          <w:lang w:eastAsia="zh-CN"/>
        </w:rPr>
        <w:t>（</w:t>
      </w:r>
      <w:r w:rsidR="001A3EF5">
        <w:rPr>
          <w:rFonts w:eastAsiaTheme="minorEastAsia" w:cstheme="minorHAnsi" w:hint="eastAsia"/>
          <w:szCs w:val="24"/>
          <w:lang w:eastAsia="zh-CN"/>
        </w:rPr>
        <w:t>2020</w:t>
      </w:r>
      <w:r w:rsidR="001A3EF5">
        <w:rPr>
          <w:rFonts w:eastAsiaTheme="minorEastAsia" w:cstheme="minorHAnsi" w:hint="eastAsia"/>
          <w:szCs w:val="24"/>
          <w:lang w:eastAsia="zh-CN"/>
        </w:rPr>
        <w:t>年）；</w:t>
      </w:r>
      <w:r w:rsidR="001A3EF5">
        <w:rPr>
          <w:rFonts w:eastAsiaTheme="minorEastAsia" w:cstheme="minorHAnsi" w:hint="eastAsia"/>
          <w:szCs w:val="24"/>
          <w:lang w:eastAsia="zh-CN"/>
        </w:rPr>
        <w:t xml:space="preserve">  </w:t>
      </w:r>
    </w:p>
    <w:p w14:paraId="4EEF8FCB" w14:textId="0959613C" w:rsidR="009443CE" w:rsidRPr="00206392" w:rsidRDefault="009443CE" w:rsidP="009443CE">
      <w:pPr>
        <w:pStyle w:val="enumlev1"/>
        <w:rPr>
          <w:lang w:eastAsia="zh-CN"/>
        </w:rPr>
      </w:pPr>
      <w:r>
        <w:rPr>
          <w:lang w:eastAsia="zh-CN"/>
        </w:rPr>
        <w:t>–</w:t>
      </w:r>
      <w:r>
        <w:rPr>
          <w:lang w:eastAsia="zh-CN"/>
        </w:rPr>
        <w:tab/>
      </w:r>
      <w:r w:rsidR="001A3EF5">
        <w:rPr>
          <w:rFonts w:hint="eastAsia"/>
          <w:lang w:eastAsia="zh-CN"/>
        </w:rPr>
        <w:t>国际电联</w:t>
      </w:r>
      <w:r w:rsidRPr="00206392">
        <w:rPr>
          <w:lang w:eastAsia="zh-CN"/>
        </w:rPr>
        <w:t>UNDIS</w:t>
      </w:r>
      <w:r w:rsidR="001A3EF5">
        <w:rPr>
          <w:rFonts w:hint="eastAsia"/>
          <w:lang w:eastAsia="zh-CN"/>
        </w:rPr>
        <w:t>报告</w:t>
      </w:r>
      <w:r w:rsidR="001A3EF5">
        <w:rPr>
          <w:lang w:eastAsia="zh-CN"/>
        </w:rPr>
        <w:t>（</w:t>
      </w:r>
      <w:r w:rsidRPr="00206392">
        <w:rPr>
          <w:lang w:eastAsia="zh-CN"/>
        </w:rPr>
        <w:t>2019</w:t>
      </w:r>
      <w:r w:rsidR="001A3EF5">
        <w:rPr>
          <w:rFonts w:hint="eastAsia"/>
          <w:lang w:eastAsia="zh-CN"/>
        </w:rPr>
        <w:t>年</w:t>
      </w:r>
      <w:r w:rsidR="001A3EF5">
        <w:rPr>
          <w:lang w:eastAsia="zh-CN"/>
        </w:rPr>
        <w:t>）</w:t>
      </w:r>
      <w:r w:rsidR="001A3EF5">
        <w:rPr>
          <w:rFonts w:hint="eastAsia"/>
          <w:lang w:eastAsia="zh-CN"/>
        </w:rPr>
        <w:t>；</w:t>
      </w:r>
    </w:p>
    <w:p w14:paraId="576C4818" w14:textId="5BAF4134" w:rsidR="009443CE" w:rsidRPr="00206392" w:rsidRDefault="009443CE" w:rsidP="009443CE">
      <w:pPr>
        <w:pStyle w:val="enumlev1"/>
        <w:rPr>
          <w:lang w:eastAsia="zh-CN"/>
        </w:rPr>
      </w:pPr>
      <w:r>
        <w:rPr>
          <w:lang w:eastAsia="zh-CN"/>
        </w:rPr>
        <w:t>–</w:t>
      </w:r>
      <w:r>
        <w:rPr>
          <w:lang w:eastAsia="zh-CN"/>
        </w:rPr>
        <w:tab/>
      </w:r>
      <w:r w:rsidR="001A3EF5" w:rsidRPr="001A3EF5">
        <w:rPr>
          <w:rFonts w:eastAsiaTheme="minorEastAsia" w:cstheme="minorHAnsi" w:hint="eastAsia"/>
          <w:szCs w:val="24"/>
          <w:lang w:eastAsia="zh-CN"/>
        </w:rPr>
        <w:t>国际电联和劳工组织关于制定</w:t>
      </w:r>
      <w:r w:rsidR="001A3EF5">
        <w:rPr>
          <w:rFonts w:eastAsiaTheme="minorEastAsia" w:cstheme="minorHAnsi" w:hint="eastAsia"/>
          <w:szCs w:val="24"/>
          <w:lang w:eastAsia="zh-CN"/>
        </w:rPr>
        <w:t>导则</w:t>
      </w:r>
      <w:r w:rsidR="001A3EF5" w:rsidRPr="001A3EF5">
        <w:rPr>
          <w:rFonts w:eastAsiaTheme="minorEastAsia" w:cstheme="minorHAnsi" w:hint="eastAsia"/>
          <w:szCs w:val="24"/>
          <w:lang w:eastAsia="zh-CN"/>
        </w:rPr>
        <w:t>的联合项目，以确保在线求职和招聘系统的数字无障碍。该项目提供指导，</w:t>
      </w:r>
      <w:r w:rsidR="001A3EF5">
        <w:rPr>
          <w:rFonts w:eastAsiaTheme="minorEastAsia" w:cstheme="minorHAnsi" w:hint="eastAsia"/>
          <w:szCs w:val="24"/>
          <w:lang w:eastAsia="zh-CN"/>
        </w:rPr>
        <w:t>提高</w:t>
      </w:r>
      <w:r w:rsidR="001A3EF5" w:rsidRPr="001A3EF5">
        <w:rPr>
          <w:rFonts w:eastAsiaTheme="minorEastAsia" w:cstheme="minorHAnsi" w:hint="eastAsia"/>
          <w:szCs w:val="24"/>
          <w:lang w:eastAsia="zh-CN"/>
        </w:rPr>
        <w:t>政府和联合国机构的能力，以保证包容性的工作机会</w:t>
      </w:r>
      <w:r w:rsidR="001A3EF5">
        <w:rPr>
          <w:rFonts w:eastAsiaTheme="minorEastAsia" w:cstheme="minorHAnsi" w:hint="eastAsia"/>
          <w:szCs w:val="24"/>
          <w:lang w:eastAsia="zh-CN"/>
        </w:rPr>
        <w:t>（</w:t>
      </w:r>
      <w:r w:rsidR="001A3EF5" w:rsidRPr="001A3EF5">
        <w:rPr>
          <w:rFonts w:eastAsiaTheme="minorEastAsia" w:cstheme="minorHAnsi" w:hint="eastAsia"/>
          <w:szCs w:val="24"/>
          <w:lang w:eastAsia="zh-CN"/>
        </w:rPr>
        <w:t>2021</w:t>
      </w:r>
      <w:r w:rsidR="001A3EF5" w:rsidRPr="001A3EF5">
        <w:rPr>
          <w:rFonts w:eastAsiaTheme="minorEastAsia" w:cstheme="minorHAnsi" w:hint="eastAsia"/>
          <w:szCs w:val="24"/>
          <w:lang w:eastAsia="zh-CN"/>
        </w:rPr>
        <w:t>年</w:t>
      </w:r>
      <w:r w:rsidR="001A3EF5">
        <w:rPr>
          <w:rFonts w:eastAsiaTheme="minorEastAsia" w:cstheme="minorHAnsi" w:hint="eastAsia"/>
          <w:szCs w:val="24"/>
          <w:lang w:eastAsia="zh-CN"/>
        </w:rPr>
        <w:t>）</w:t>
      </w:r>
      <w:r w:rsidR="001A3EF5" w:rsidRPr="001A3EF5">
        <w:rPr>
          <w:rFonts w:eastAsiaTheme="minorEastAsia" w:cstheme="minorHAnsi" w:hint="eastAsia"/>
          <w:szCs w:val="24"/>
          <w:lang w:eastAsia="zh-CN"/>
        </w:rPr>
        <w:t>。</w:t>
      </w:r>
    </w:p>
    <w:bookmarkEnd w:id="30"/>
    <w:p w14:paraId="7ADD4032" w14:textId="1BCBA927" w:rsidR="00154B24" w:rsidRPr="000B438B" w:rsidRDefault="000B438B" w:rsidP="00D84D17">
      <w:pPr>
        <w:keepNext/>
        <w:keepLines/>
        <w:tabs>
          <w:tab w:val="clear" w:pos="1134"/>
          <w:tab w:val="clear" w:pos="1871"/>
          <w:tab w:val="clear" w:pos="2268"/>
        </w:tabs>
        <w:overflowPunct/>
        <w:autoSpaceDE/>
        <w:autoSpaceDN/>
        <w:adjustRightInd/>
        <w:ind w:left="794" w:hanging="794"/>
        <w:textAlignment w:val="auto"/>
        <w:outlineLvl w:val="2"/>
        <w:rPr>
          <w:rFonts w:eastAsiaTheme="minorEastAsia" w:cstheme="minorHAnsi"/>
          <w:b/>
          <w:bCs/>
          <w:szCs w:val="24"/>
          <w:lang w:eastAsia="zh-CN"/>
        </w:rPr>
      </w:pPr>
      <w:r w:rsidRPr="000B438B">
        <w:rPr>
          <w:rFonts w:eastAsiaTheme="minorEastAsia" w:cstheme="minorHAnsi" w:hint="eastAsia"/>
          <w:b/>
          <w:bCs/>
          <w:szCs w:val="24"/>
          <w:lang w:eastAsia="zh-CN"/>
        </w:rPr>
        <w:lastRenderedPageBreak/>
        <w:t>女性和年轻女性</w:t>
      </w:r>
    </w:p>
    <w:p w14:paraId="5C073E40" w14:textId="77777777" w:rsidR="00F35063" w:rsidRDefault="00F5477C" w:rsidP="00D84D17">
      <w:pPr>
        <w:keepNext/>
        <w:keepLines/>
        <w:spacing w:after="120"/>
        <w:ind w:firstLineChars="200" w:firstLine="480"/>
        <w:rPr>
          <w:bCs/>
          <w:lang w:eastAsia="zh-CN"/>
        </w:rPr>
      </w:pPr>
      <w:r w:rsidRPr="00F35063">
        <w:rPr>
          <w:rFonts w:hint="eastAsia"/>
          <w:bCs/>
          <w:lang w:eastAsia="zh-CN"/>
        </w:rPr>
        <w:t>2021</w:t>
      </w:r>
      <w:r w:rsidRPr="00F35063">
        <w:rPr>
          <w:rFonts w:hint="eastAsia"/>
          <w:bCs/>
          <w:lang w:eastAsia="zh-CN"/>
        </w:rPr>
        <w:t>年</w:t>
      </w:r>
      <w:r w:rsidRPr="00F35063">
        <w:rPr>
          <w:rFonts w:hint="eastAsia"/>
          <w:bCs/>
          <w:lang w:eastAsia="zh-CN"/>
        </w:rPr>
        <w:t>4</w:t>
      </w:r>
      <w:r w:rsidRPr="00F35063">
        <w:rPr>
          <w:rFonts w:hint="eastAsia"/>
          <w:bCs/>
          <w:lang w:eastAsia="zh-CN"/>
        </w:rPr>
        <w:t>月</w:t>
      </w:r>
      <w:r w:rsidRPr="00F35063">
        <w:rPr>
          <w:rFonts w:hint="eastAsia"/>
          <w:bCs/>
          <w:lang w:eastAsia="zh-CN"/>
        </w:rPr>
        <w:t>22</w:t>
      </w:r>
      <w:r w:rsidRPr="00F35063">
        <w:rPr>
          <w:rFonts w:hint="eastAsia"/>
          <w:bCs/>
          <w:lang w:eastAsia="zh-CN"/>
        </w:rPr>
        <w:t>日</w:t>
      </w:r>
      <w:r w:rsidR="00FD7B2C" w:rsidRPr="00F35063">
        <w:rPr>
          <w:rFonts w:hint="eastAsia"/>
          <w:bCs/>
          <w:lang w:eastAsia="zh-CN"/>
        </w:rPr>
        <w:t>举办了</w:t>
      </w:r>
      <w:hyperlink r:id="rId60" w:history="1">
        <w:r w:rsidR="00A32840" w:rsidRPr="00F35063">
          <w:rPr>
            <w:rStyle w:val="Hyperlink"/>
            <w:rFonts w:hint="eastAsia"/>
            <w:bCs/>
            <w:lang w:eastAsia="zh-CN"/>
          </w:rPr>
          <w:t>信息通信年轻女性日十周年</w:t>
        </w:r>
      </w:hyperlink>
      <w:r w:rsidR="00FD7B2C" w:rsidRPr="00F35063">
        <w:rPr>
          <w:rFonts w:hint="eastAsia"/>
          <w:bCs/>
          <w:lang w:eastAsia="zh-CN"/>
        </w:rPr>
        <w:t>庆祝活动，主题是“促进与年轻女性的交流，创建更美好的未来”。“信息通信年轻女性的</w:t>
      </w:r>
      <w:r w:rsidR="00FD7B2C" w:rsidRPr="00F35063">
        <w:rPr>
          <w:rFonts w:hint="eastAsia"/>
          <w:bCs/>
          <w:lang w:eastAsia="zh-CN"/>
        </w:rPr>
        <w:t>10</w:t>
      </w:r>
      <w:r w:rsidR="00FD7B2C" w:rsidRPr="00F35063">
        <w:rPr>
          <w:rFonts w:hint="eastAsia"/>
          <w:bCs/>
          <w:lang w:eastAsia="zh-CN"/>
        </w:rPr>
        <w:t>个瞬间”是</w:t>
      </w:r>
      <w:r w:rsidRPr="00F35063">
        <w:rPr>
          <w:rFonts w:hint="eastAsia"/>
          <w:bCs/>
          <w:lang w:eastAsia="zh-CN"/>
        </w:rPr>
        <w:t>国际电联及其合作伙伴主办了一系列虚拟活动</w:t>
      </w:r>
      <w:r w:rsidR="00FD7B2C" w:rsidRPr="00F35063">
        <w:rPr>
          <w:rFonts w:hint="eastAsia"/>
          <w:bCs/>
          <w:lang w:eastAsia="zh-CN"/>
        </w:rPr>
        <w:t>，</w:t>
      </w:r>
      <w:r w:rsidRPr="00F35063">
        <w:rPr>
          <w:rFonts w:hint="eastAsia"/>
          <w:bCs/>
          <w:lang w:eastAsia="zh-CN"/>
        </w:rPr>
        <w:t>10</w:t>
      </w:r>
      <w:r w:rsidRPr="00F35063">
        <w:rPr>
          <w:rFonts w:hint="eastAsia"/>
          <w:bCs/>
          <w:lang w:eastAsia="zh-CN"/>
        </w:rPr>
        <w:t>个</w:t>
      </w:r>
      <w:r w:rsidR="00FD7B2C" w:rsidRPr="00F35063">
        <w:rPr>
          <w:rFonts w:hint="eastAsia"/>
          <w:bCs/>
          <w:lang w:eastAsia="zh-CN"/>
        </w:rPr>
        <w:t>瞬间</w:t>
      </w:r>
      <w:r w:rsidRPr="00F35063">
        <w:rPr>
          <w:rFonts w:hint="eastAsia"/>
          <w:bCs/>
          <w:lang w:eastAsia="zh-CN"/>
        </w:rPr>
        <w:t>系列的设计有三个目标</w:t>
      </w:r>
      <w:r w:rsidR="00FD7B2C" w:rsidRPr="00F35063">
        <w:rPr>
          <w:rFonts w:hint="eastAsia"/>
          <w:bCs/>
          <w:lang w:eastAsia="zh-CN"/>
        </w:rPr>
        <w:t>：为</w:t>
      </w:r>
      <w:r w:rsidRPr="00F35063">
        <w:rPr>
          <w:rFonts w:hint="eastAsia"/>
          <w:bCs/>
          <w:lang w:eastAsia="zh-CN"/>
        </w:rPr>
        <w:t>鼓励</w:t>
      </w:r>
      <w:r w:rsidR="00FD7B2C" w:rsidRPr="00F35063">
        <w:rPr>
          <w:rFonts w:hint="eastAsia"/>
          <w:bCs/>
          <w:lang w:eastAsia="zh-CN"/>
        </w:rPr>
        <w:t>年轻女性从事科学、技术、工程及数学（</w:t>
      </w:r>
      <w:r w:rsidRPr="00F35063">
        <w:rPr>
          <w:rFonts w:hint="eastAsia"/>
          <w:bCs/>
          <w:lang w:eastAsia="zh-CN"/>
        </w:rPr>
        <w:t>STEM</w:t>
      </w:r>
      <w:r w:rsidR="00FD7B2C" w:rsidRPr="00F35063">
        <w:rPr>
          <w:rFonts w:hint="eastAsia"/>
          <w:bCs/>
          <w:lang w:eastAsia="zh-CN"/>
        </w:rPr>
        <w:t>）</w:t>
      </w:r>
      <w:r w:rsidRPr="00F35063">
        <w:rPr>
          <w:rFonts w:hint="eastAsia"/>
          <w:bCs/>
          <w:lang w:eastAsia="zh-CN"/>
        </w:rPr>
        <w:t>的重要性</w:t>
      </w:r>
      <w:r w:rsidR="00FD7B2C" w:rsidRPr="00F35063">
        <w:rPr>
          <w:rFonts w:hint="eastAsia"/>
          <w:bCs/>
          <w:lang w:eastAsia="zh-CN"/>
        </w:rPr>
        <w:t>增强动力并提高</w:t>
      </w:r>
      <w:r w:rsidRPr="00F35063">
        <w:rPr>
          <w:rFonts w:hint="eastAsia"/>
          <w:bCs/>
          <w:lang w:eastAsia="zh-CN"/>
        </w:rPr>
        <w:t>认识；让主要利益攸关方和社区参与进来；并提供一个包容性的平台，讨论鼓励</w:t>
      </w:r>
      <w:r w:rsidR="00FD7B2C" w:rsidRPr="00F35063">
        <w:rPr>
          <w:rFonts w:hint="eastAsia"/>
          <w:bCs/>
          <w:lang w:eastAsia="zh-CN"/>
        </w:rPr>
        <w:t>年轻女性</w:t>
      </w:r>
      <w:r w:rsidRPr="00F35063">
        <w:rPr>
          <w:rFonts w:hint="eastAsia"/>
          <w:bCs/>
          <w:lang w:eastAsia="zh-CN"/>
        </w:rPr>
        <w:t>追求</w:t>
      </w:r>
      <w:r w:rsidRPr="00F35063">
        <w:rPr>
          <w:rFonts w:hint="eastAsia"/>
          <w:bCs/>
          <w:lang w:eastAsia="zh-CN"/>
        </w:rPr>
        <w:t>STEM</w:t>
      </w:r>
      <w:r w:rsidRPr="00F35063">
        <w:rPr>
          <w:rFonts w:hint="eastAsia"/>
          <w:bCs/>
          <w:lang w:eastAsia="zh-CN"/>
        </w:rPr>
        <w:t>职业的最佳方式。</w:t>
      </w:r>
    </w:p>
    <w:p w14:paraId="0A4281CC" w14:textId="77777777" w:rsidR="00EB4DD6" w:rsidRDefault="00FD7B2C" w:rsidP="00CD0E43">
      <w:pPr>
        <w:spacing w:after="120"/>
        <w:ind w:firstLineChars="200" w:firstLine="480"/>
        <w:rPr>
          <w:rFonts w:ascii="Calibri" w:hAnsi="Calibri" w:cs="Calibri"/>
          <w:lang w:eastAsia="zh-CN"/>
        </w:rPr>
      </w:pPr>
      <w:r>
        <w:rPr>
          <w:rFonts w:ascii="Calibri" w:hAnsi="Calibri" w:cs="Calibri" w:hint="eastAsia"/>
          <w:lang w:eastAsia="zh-CN"/>
        </w:rPr>
        <w:t>五百</w:t>
      </w:r>
      <w:r w:rsidR="000B05C5" w:rsidRPr="000B05C5">
        <w:rPr>
          <w:rFonts w:ascii="Calibri" w:hAnsi="Calibri" w:cs="Calibri" w:hint="eastAsia"/>
          <w:lang w:eastAsia="zh-CN"/>
        </w:rPr>
        <w:t>多名</w:t>
      </w:r>
      <w:r w:rsidR="000B438B">
        <w:rPr>
          <w:rFonts w:ascii="Calibri" w:hAnsi="Calibri" w:cs="Calibri" w:hint="eastAsia"/>
          <w:lang w:eastAsia="zh-CN"/>
        </w:rPr>
        <w:t>年轻女性</w:t>
      </w:r>
      <w:r w:rsidR="000B05C5" w:rsidRPr="000B05C5">
        <w:rPr>
          <w:rFonts w:ascii="Calibri" w:hAnsi="Calibri" w:cs="Calibri" w:hint="eastAsia"/>
          <w:lang w:eastAsia="zh-CN"/>
        </w:rPr>
        <w:t>参加了编码讲习班，这是</w:t>
      </w:r>
      <w:hyperlink r:id="rId61" w:history="1">
        <w:r w:rsidR="000B05C5" w:rsidRPr="000B05C5">
          <w:rPr>
            <w:rFonts w:ascii="Calibri" w:hAnsi="Calibri" w:cs="Calibri" w:hint="eastAsia"/>
            <w:bCs/>
            <w:color w:val="0000FF"/>
            <w:u w:val="single"/>
            <w:lang w:eastAsia="zh-CN"/>
          </w:rPr>
          <w:t>非洲年轻女性编码能力</w:t>
        </w:r>
      </w:hyperlink>
      <w:r w:rsidR="000B05C5" w:rsidRPr="000B05C5">
        <w:rPr>
          <w:rFonts w:ascii="Calibri" w:hAnsi="Calibri" w:cs="Calibri" w:hint="eastAsia"/>
          <w:lang w:eastAsia="zh-CN"/>
        </w:rPr>
        <w:t>举措的一部分</w:t>
      </w:r>
      <w:r w:rsidR="006E4463" w:rsidRPr="006E4463">
        <w:rPr>
          <w:rFonts w:ascii="Calibri" w:hAnsi="Calibri" w:cs="Calibri"/>
          <w:lang w:eastAsia="zh-CN"/>
        </w:rPr>
        <w:t>–</w:t>
      </w:r>
      <w:r w:rsidR="000B05C5" w:rsidRPr="000B05C5">
        <w:rPr>
          <w:rFonts w:ascii="Calibri" w:hAnsi="Calibri" w:cs="Calibri" w:hint="eastAsia"/>
          <w:lang w:eastAsia="zh-CN"/>
        </w:rPr>
        <w:t>国际电联、非洲联盟和联合国妇女署在国际电联和丹麦王国驻埃塞俄比亚大使馆的财政支持下发起的一项举措。</w:t>
      </w:r>
      <w:r w:rsidR="000B438B" w:rsidRPr="000B438B">
        <w:rPr>
          <w:rFonts w:ascii="Calibri" w:hAnsi="Calibri" w:cs="Calibri" w:hint="eastAsia"/>
          <w:lang w:eastAsia="zh-CN"/>
        </w:rPr>
        <w:t>在许多不同合作伙伴的支持下，</w:t>
      </w:r>
      <w:hyperlink r:id="rId62" w:history="1">
        <w:r w:rsidR="000B438B" w:rsidRPr="000B438B">
          <w:rPr>
            <w:rStyle w:val="Hyperlink"/>
            <w:rFonts w:ascii="Calibri" w:hAnsi="Calibri" w:cs="Calibri" w:hint="eastAsia"/>
            <w:lang w:eastAsia="zh-CN"/>
          </w:rPr>
          <w:t>美洲年轻女性编码能力</w:t>
        </w:r>
      </w:hyperlink>
      <w:r w:rsidR="000B438B">
        <w:rPr>
          <w:rFonts w:ascii="Calibri" w:hAnsi="Calibri" w:cs="Calibri" w:hint="eastAsia"/>
          <w:lang w:eastAsia="zh-CN"/>
        </w:rPr>
        <w:t>举措</w:t>
      </w:r>
      <w:r w:rsidR="000B438B" w:rsidRPr="000B438B">
        <w:rPr>
          <w:rFonts w:ascii="Calibri" w:hAnsi="Calibri" w:cs="Calibri" w:hint="eastAsia"/>
          <w:lang w:eastAsia="zh-CN"/>
        </w:rPr>
        <w:t>通过一系列讲习班向</w:t>
      </w:r>
      <w:r w:rsidR="000B438B" w:rsidRPr="000B438B">
        <w:rPr>
          <w:rFonts w:ascii="Calibri" w:hAnsi="Calibri" w:cs="Calibri" w:hint="eastAsia"/>
          <w:lang w:eastAsia="zh-CN"/>
        </w:rPr>
        <w:t>7 000</w:t>
      </w:r>
      <w:r w:rsidR="000B438B" w:rsidRPr="000B438B">
        <w:rPr>
          <w:rFonts w:ascii="Calibri" w:hAnsi="Calibri" w:cs="Calibri" w:hint="eastAsia"/>
          <w:lang w:eastAsia="zh-CN"/>
        </w:rPr>
        <w:t>多名</w:t>
      </w:r>
      <w:r w:rsidR="000B438B">
        <w:rPr>
          <w:rFonts w:ascii="Calibri" w:hAnsi="Calibri" w:cs="Calibri" w:hint="eastAsia"/>
          <w:lang w:eastAsia="zh-CN"/>
        </w:rPr>
        <w:t>年轻女性</w:t>
      </w:r>
      <w:r w:rsidR="000B438B" w:rsidRPr="000B438B">
        <w:rPr>
          <w:rFonts w:ascii="Calibri" w:hAnsi="Calibri" w:cs="Calibri" w:hint="eastAsia"/>
          <w:lang w:eastAsia="zh-CN"/>
        </w:rPr>
        <w:t>传授了编码方法。</w:t>
      </w:r>
    </w:p>
    <w:p w14:paraId="01F6139B" w14:textId="54E903C5" w:rsidR="009443CE" w:rsidRPr="002C4F03" w:rsidRDefault="00C90021" w:rsidP="00CD0E43">
      <w:pPr>
        <w:spacing w:after="120"/>
        <w:ind w:firstLineChars="200" w:firstLine="480"/>
        <w:rPr>
          <w:highlight w:val="yellow"/>
          <w:lang w:eastAsia="zh-CN"/>
        </w:rPr>
      </w:pPr>
      <w:r w:rsidRPr="009229DA">
        <w:rPr>
          <w:rFonts w:hint="eastAsia"/>
          <w:lang w:eastAsia="zh-CN"/>
        </w:rPr>
        <w:t>早在</w:t>
      </w:r>
      <w:r w:rsidRPr="009229DA">
        <w:rPr>
          <w:rFonts w:hint="eastAsia"/>
          <w:lang w:eastAsia="zh-CN"/>
        </w:rPr>
        <w:t>2016</w:t>
      </w:r>
      <w:r w:rsidRPr="009229DA">
        <w:rPr>
          <w:rFonts w:hint="eastAsia"/>
          <w:lang w:eastAsia="zh-CN"/>
        </w:rPr>
        <w:t>年，作为</w:t>
      </w:r>
      <w:r w:rsidRPr="00FB3559">
        <w:rPr>
          <w:rFonts w:cs="Calibri"/>
          <w:lang w:eastAsia="zh-CN"/>
        </w:rPr>
        <w:t>技术领域性别平等</w:t>
      </w:r>
      <w:r w:rsidRPr="00FB3559">
        <w:rPr>
          <w:rFonts w:cs="Calibri" w:hint="eastAsia"/>
          <w:lang w:eastAsia="zh-CN"/>
        </w:rPr>
        <w:t>举措</w:t>
      </w:r>
      <w:r>
        <w:rPr>
          <w:rFonts w:hint="eastAsia"/>
          <w:lang w:eastAsia="zh-CN"/>
        </w:rPr>
        <w:t>（</w:t>
      </w:r>
      <w:r w:rsidRPr="00FB3559">
        <w:rPr>
          <w:lang w:eastAsia="zh-CN"/>
        </w:rPr>
        <w:t>EQUALS</w:t>
      </w:r>
      <w:r w:rsidRPr="00C621FD">
        <w:rPr>
          <w:rFonts w:ascii="SimSun" w:hAnsi="SimSun" w:cs="SimSun" w:hint="eastAsia"/>
          <w:color w:val="0000FF"/>
          <w:lang w:eastAsia="zh-CN"/>
        </w:rPr>
        <w:t>）</w:t>
      </w:r>
      <w:r w:rsidRPr="009229DA">
        <w:rPr>
          <w:rFonts w:hint="eastAsia"/>
          <w:lang w:eastAsia="zh-CN"/>
        </w:rPr>
        <w:t>的共同创始人，国际电联一直与其他成员一道</w:t>
      </w:r>
      <w:r>
        <w:rPr>
          <w:rFonts w:hint="eastAsia"/>
          <w:lang w:eastAsia="zh-CN"/>
        </w:rPr>
        <w:t>引导相关</w:t>
      </w:r>
      <w:r w:rsidRPr="009229DA">
        <w:rPr>
          <w:rFonts w:hint="eastAsia"/>
          <w:lang w:eastAsia="zh-CN"/>
        </w:rPr>
        <w:t>努力，以确保</w:t>
      </w:r>
      <w:r>
        <w:rPr>
          <w:rFonts w:hint="eastAsia"/>
          <w:lang w:eastAsia="zh-CN"/>
        </w:rPr>
        <w:t>女性</w:t>
      </w:r>
      <w:r w:rsidRPr="009229DA">
        <w:rPr>
          <w:rFonts w:hint="eastAsia"/>
          <w:lang w:eastAsia="zh-CN"/>
        </w:rPr>
        <w:t>能够获得</w:t>
      </w:r>
      <w:r>
        <w:rPr>
          <w:rFonts w:hint="eastAsia"/>
          <w:lang w:eastAsia="zh-CN"/>
        </w:rPr>
        <w:t>ICT</w:t>
      </w:r>
      <w:r w:rsidRPr="009229DA">
        <w:rPr>
          <w:rFonts w:hint="eastAsia"/>
          <w:lang w:eastAsia="zh-CN"/>
        </w:rPr>
        <w:t>，掌握数字技能，并</w:t>
      </w:r>
      <w:r>
        <w:rPr>
          <w:rFonts w:hint="eastAsia"/>
          <w:lang w:eastAsia="zh-CN"/>
        </w:rPr>
        <w:t>增强</w:t>
      </w:r>
      <w:r w:rsidRPr="009229DA">
        <w:rPr>
          <w:rFonts w:hint="eastAsia"/>
          <w:lang w:eastAsia="zh-CN"/>
        </w:rPr>
        <w:t>领导力。</w:t>
      </w:r>
      <w:r w:rsidRPr="009229DA">
        <w:rPr>
          <w:rFonts w:hint="eastAsia"/>
          <w:lang w:eastAsia="zh-CN"/>
        </w:rPr>
        <w:t>EQUALS</w:t>
      </w:r>
      <w:r w:rsidRPr="009229DA">
        <w:rPr>
          <w:rFonts w:hint="eastAsia"/>
          <w:lang w:eastAsia="zh-CN"/>
        </w:rPr>
        <w:t>是</w:t>
      </w:r>
      <w:r w:rsidRPr="009229DA">
        <w:rPr>
          <w:rFonts w:hint="eastAsia"/>
          <w:lang w:eastAsia="zh-CN"/>
        </w:rPr>
        <w:t>115</w:t>
      </w:r>
      <w:r w:rsidRPr="009229DA">
        <w:rPr>
          <w:rFonts w:hint="eastAsia"/>
          <w:lang w:eastAsia="zh-CN"/>
        </w:rPr>
        <w:t>个国家的</w:t>
      </w:r>
      <w:r w:rsidRPr="009229DA">
        <w:rPr>
          <w:rFonts w:hint="eastAsia"/>
          <w:lang w:eastAsia="zh-CN"/>
        </w:rPr>
        <w:t>100</w:t>
      </w:r>
      <w:r w:rsidRPr="009229DA">
        <w:rPr>
          <w:rFonts w:hint="eastAsia"/>
          <w:lang w:eastAsia="zh-CN"/>
        </w:rPr>
        <w:t>多个合作伙伴之间的合作。由于这一伙伴关系，</w:t>
      </w:r>
      <w:r w:rsidRPr="009229DA">
        <w:rPr>
          <w:rFonts w:hint="eastAsia"/>
          <w:lang w:eastAsia="zh-CN"/>
        </w:rPr>
        <w:t>52 000</w:t>
      </w:r>
      <w:r w:rsidRPr="009229DA">
        <w:rPr>
          <w:rFonts w:hint="eastAsia"/>
          <w:lang w:eastAsia="zh-CN"/>
        </w:rPr>
        <w:t>多名</w:t>
      </w:r>
      <w:r>
        <w:rPr>
          <w:rFonts w:hint="eastAsia"/>
          <w:lang w:eastAsia="zh-CN"/>
        </w:rPr>
        <w:t>女性</w:t>
      </w:r>
      <w:r w:rsidRPr="009229DA">
        <w:rPr>
          <w:rFonts w:hint="eastAsia"/>
          <w:lang w:eastAsia="zh-CN"/>
        </w:rPr>
        <w:t>和</w:t>
      </w:r>
      <w:r>
        <w:rPr>
          <w:rFonts w:hint="eastAsia"/>
          <w:lang w:eastAsia="zh-CN"/>
        </w:rPr>
        <w:t>年轻女性</w:t>
      </w:r>
      <w:r w:rsidRPr="009229DA">
        <w:rPr>
          <w:rFonts w:hint="eastAsia"/>
          <w:lang w:eastAsia="zh-CN"/>
        </w:rPr>
        <w:t>接受了数字技能培训和指导，并探索了</w:t>
      </w:r>
      <w:r w:rsidRPr="009229DA">
        <w:rPr>
          <w:rFonts w:hint="eastAsia"/>
          <w:lang w:eastAsia="zh-CN"/>
        </w:rPr>
        <w:t>146</w:t>
      </w:r>
      <w:r w:rsidRPr="009229DA">
        <w:rPr>
          <w:rFonts w:hint="eastAsia"/>
          <w:lang w:eastAsia="zh-CN"/>
        </w:rPr>
        <w:t>个研究项目，以解决性别数字鸿沟问题，</w:t>
      </w:r>
      <w:r>
        <w:rPr>
          <w:rFonts w:hint="eastAsia"/>
          <w:lang w:eastAsia="zh-CN"/>
        </w:rPr>
        <w:t>同时</w:t>
      </w:r>
      <w:r w:rsidRPr="009229DA">
        <w:rPr>
          <w:rFonts w:hint="eastAsia"/>
          <w:lang w:eastAsia="zh-CN"/>
        </w:rPr>
        <w:t>确定缺乏定期访问互联网和数字技术的领域</w:t>
      </w:r>
      <w:r>
        <w:rPr>
          <w:rFonts w:hint="eastAsia"/>
          <w:lang w:eastAsia="zh-CN"/>
        </w:rPr>
        <w:t>，以找到</w:t>
      </w:r>
      <w:r w:rsidRPr="009229DA">
        <w:rPr>
          <w:rFonts w:hint="eastAsia"/>
          <w:lang w:eastAsia="zh-CN"/>
        </w:rPr>
        <w:t>解决方案。由于伙伴政府和私营部门的专业知识和协作，国际电联通过</w:t>
      </w:r>
      <w:r w:rsidRPr="00B2319D">
        <w:rPr>
          <w:rFonts w:eastAsia="Times New Roman"/>
          <w:lang w:eastAsia="zh-CN"/>
        </w:rPr>
        <w:t>EQUALS</w:t>
      </w:r>
      <w:r w:rsidRPr="009229DA">
        <w:rPr>
          <w:rFonts w:hint="eastAsia"/>
          <w:lang w:eastAsia="zh-CN"/>
        </w:rPr>
        <w:t>和区域</w:t>
      </w:r>
      <w:r>
        <w:rPr>
          <w:rFonts w:hint="eastAsia"/>
          <w:lang w:eastAsia="zh-CN"/>
        </w:rPr>
        <w:t>代表</w:t>
      </w:r>
      <w:r w:rsidRPr="009229DA">
        <w:rPr>
          <w:rFonts w:hint="eastAsia"/>
          <w:lang w:eastAsia="zh-CN"/>
        </w:rPr>
        <w:t>处牵头的</w:t>
      </w:r>
      <w:r>
        <w:rPr>
          <w:rFonts w:hint="eastAsia"/>
          <w:lang w:eastAsia="zh-CN"/>
        </w:rPr>
        <w:t>相关举措</w:t>
      </w:r>
      <w:r w:rsidRPr="009229DA">
        <w:rPr>
          <w:rFonts w:hint="eastAsia"/>
          <w:lang w:eastAsia="zh-CN"/>
        </w:rPr>
        <w:t>得以实现</w:t>
      </w:r>
      <w:r>
        <w:rPr>
          <w:rFonts w:hint="eastAsia"/>
          <w:lang w:eastAsia="zh-CN"/>
        </w:rPr>
        <w:t>。</w:t>
      </w:r>
    </w:p>
    <w:p w14:paraId="585AD888" w14:textId="6D3D7F3B" w:rsidR="009443CE" w:rsidRDefault="00C90021" w:rsidP="00CD0E43">
      <w:pPr>
        <w:spacing w:after="120"/>
        <w:ind w:firstLineChars="200" w:firstLine="480"/>
        <w:rPr>
          <w:lang w:eastAsia="zh-CN"/>
        </w:rPr>
      </w:pPr>
      <w:bookmarkStart w:id="33" w:name="_Hlk71116601"/>
      <w:r w:rsidRPr="00C90021">
        <w:rPr>
          <w:rFonts w:hint="eastAsia"/>
          <w:lang w:eastAsia="zh-CN"/>
        </w:rPr>
        <w:t>国际电联一直在开展保护上网儿童方面的长期工作，为</w:t>
      </w:r>
      <w:r w:rsidR="00CD0E43">
        <w:rPr>
          <w:rFonts w:hint="eastAsia"/>
          <w:lang w:eastAsia="zh-CN"/>
        </w:rPr>
        <w:t>年轻女性</w:t>
      </w:r>
      <w:r w:rsidRPr="00C90021">
        <w:rPr>
          <w:rFonts w:hint="eastAsia"/>
          <w:lang w:eastAsia="zh-CN"/>
        </w:rPr>
        <w:t>开展上网安全培训。</w:t>
      </w:r>
      <w:r w:rsidR="00CD0E43">
        <w:rPr>
          <w:rFonts w:hint="eastAsia"/>
          <w:lang w:eastAsia="zh-CN"/>
        </w:rPr>
        <w:t>2020</w:t>
      </w:r>
      <w:r w:rsidR="00CD0E43">
        <w:rPr>
          <w:rFonts w:hint="eastAsia"/>
          <w:lang w:eastAsia="zh-CN"/>
        </w:rPr>
        <w:t>和</w:t>
      </w:r>
      <w:r w:rsidR="00CD0E43">
        <w:rPr>
          <w:rFonts w:hint="eastAsia"/>
          <w:lang w:eastAsia="zh-CN"/>
        </w:rPr>
        <w:t>2021</w:t>
      </w:r>
      <w:r w:rsidR="00CD0E43">
        <w:rPr>
          <w:rFonts w:hint="eastAsia"/>
          <w:lang w:eastAsia="zh-CN"/>
        </w:rPr>
        <w:t>年，在巴基斯坦举办了讲习班。此外，该</w:t>
      </w:r>
      <w:r w:rsidRPr="00C90021">
        <w:rPr>
          <w:rFonts w:hint="eastAsia"/>
          <w:lang w:eastAsia="zh-CN"/>
        </w:rPr>
        <w:t>安全模块将成为</w:t>
      </w:r>
      <w:r w:rsidR="00CD0E43">
        <w:rPr>
          <w:rFonts w:hint="eastAsia"/>
          <w:lang w:eastAsia="zh-CN"/>
        </w:rPr>
        <w:t>2021</w:t>
      </w:r>
      <w:r w:rsidR="00CD0E43">
        <w:rPr>
          <w:rFonts w:hint="eastAsia"/>
          <w:lang w:eastAsia="zh-CN"/>
        </w:rPr>
        <w:t>年</w:t>
      </w:r>
      <w:r w:rsidRPr="00C90021">
        <w:rPr>
          <w:rFonts w:hint="eastAsia"/>
          <w:lang w:eastAsia="zh-CN"/>
        </w:rPr>
        <w:t>与</w:t>
      </w:r>
      <w:r w:rsidRPr="00C90021">
        <w:rPr>
          <w:rFonts w:hint="eastAsia"/>
          <w:lang w:eastAsia="zh-CN"/>
        </w:rPr>
        <w:t>GSM</w:t>
      </w:r>
      <w:r w:rsidRPr="00C90021">
        <w:rPr>
          <w:rFonts w:hint="eastAsia"/>
          <w:lang w:eastAsia="zh-CN"/>
        </w:rPr>
        <w:t>协会一道在</w:t>
      </w:r>
      <w:r w:rsidRPr="00C90021">
        <w:rPr>
          <w:rFonts w:hint="eastAsia"/>
          <w:lang w:eastAsia="zh-CN"/>
        </w:rPr>
        <w:t>12</w:t>
      </w:r>
      <w:r w:rsidRPr="00C90021">
        <w:rPr>
          <w:rFonts w:hint="eastAsia"/>
          <w:lang w:eastAsia="zh-CN"/>
        </w:rPr>
        <w:t>个国家为</w:t>
      </w:r>
      <w:r w:rsidR="00CD0E43">
        <w:rPr>
          <w:rFonts w:hint="eastAsia"/>
          <w:lang w:eastAsia="zh-CN"/>
        </w:rPr>
        <w:t>年轻女性</w:t>
      </w:r>
      <w:r w:rsidRPr="00C90021">
        <w:rPr>
          <w:rFonts w:hint="eastAsia"/>
          <w:lang w:eastAsia="zh-CN"/>
        </w:rPr>
        <w:t>举办的讲习班的一部分。</w:t>
      </w:r>
      <w:bookmarkEnd w:id="33"/>
    </w:p>
    <w:p w14:paraId="43C4F4F3" w14:textId="62A6479D" w:rsidR="00CD0E43" w:rsidRDefault="00CD0E43" w:rsidP="00CD0E43">
      <w:pPr>
        <w:spacing w:after="120"/>
        <w:ind w:firstLineChars="200" w:firstLine="480"/>
        <w:rPr>
          <w:lang w:eastAsia="zh-CN"/>
        </w:rPr>
      </w:pPr>
      <w:r>
        <w:rPr>
          <w:rFonts w:hint="eastAsia"/>
          <w:lang w:eastAsia="zh-CN"/>
        </w:rPr>
        <w:t>（关于</w:t>
      </w:r>
      <w:r>
        <w:rPr>
          <w:rFonts w:hint="eastAsia"/>
          <w:lang w:eastAsia="zh-CN"/>
        </w:rPr>
        <w:t>COP</w:t>
      </w:r>
      <w:r>
        <w:rPr>
          <w:rFonts w:hint="eastAsia"/>
          <w:lang w:eastAsia="zh-CN"/>
        </w:rPr>
        <w:t>相关活动的更多信息，请参阅本文件第</w:t>
      </w:r>
      <w:r>
        <w:rPr>
          <w:rFonts w:hint="eastAsia"/>
          <w:lang w:eastAsia="zh-CN"/>
        </w:rPr>
        <w:t>2</w:t>
      </w:r>
      <w:r>
        <w:rPr>
          <w:rFonts w:hint="eastAsia"/>
          <w:lang w:eastAsia="zh-CN"/>
        </w:rPr>
        <w:t>节）</w:t>
      </w:r>
    </w:p>
    <w:p w14:paraId="7CF5C939" w14:textId="2C71CA54" w:rsidR="009443CE" w:rsidRPr="00206392" w:rsidRDefault="00CD0E43" w:rsidP="00CD0E43">
      <w:pPr>
        <w:spacing w:after="120"/>
        <w:ind w:firstLineChars="200" w:firstLine="480"/>
        <w:rPr>
          <w:lang w:eastAsia="zh-CN"/>
        </w:rPr>
      </w:pPr>
      <w:r>
        <w:rPr>
          <w:rFonts w:hint="eastAsia"/>
          <w:lang w:eastAsia="zh-CN"/>
        </w:rPr>
        <w:t>国际电联正与安永会计师事务所（</w:t>
      </w:r>
      <w:r w:rsidRPr="00CD0E43">
        <w:rPr>
          <w:lang w:eastAsia="zh-CN"/>
        </w:rPr>
        <w:t>Ernst and Young</w:t>
      </w:r>
      <w:r>
        <w:rPr>
          <w:rFonts w:hint="eastAsia"/>
          <w:lang w:eastAsia="zh-CN"/>
        </w:rPr>
        <w:t>）和全球移动通信协会（</w:t>
      </w:r>
      <w:r w:rsidRPr="00CD0E43">
        <w:rPr>
          <w:lang w:eastAsia="zh-CN"/>
        </w:rPr>
        <w:t>GSMA</w:t>
      </w:r>
      <w:r>
        <w:rPr>
          <w:rFonts w:hint="eastAsia"/>
          <w:lang w:eastAsia="zh-CN"/>
        </w:rPr>
        <w:t>）等</w:t>
      </w:r>
      <w:r w:rsidRPr="00CD0E43">
        <w:rPr>
          <w:rFonts w:hint="eastAsia"/>
          <w:lang w:eastAsia="zh-CN"/>
        </w:rPr>
        <w:t>技术领域性别平等</w:t>
      </w:r>
      <w:r>
        <w:rPr>
          <w:rFonts w:hint="eastAsia"/>
          <w:lang w:eastAsia="zh-CN"/>
        </w:rPr>
        <w:t>（</w:t>
      </w:r>
      <w:r w:rsidRPr="00CD0E43">
        <w:rPr>
          <w:lang w:eastAsia="zh-CN"/>
        </w:rPr>
        <w:t>EQUALS</w:t>
      </w:r>
      <w:r>
        <w:rPr>
          <w:rFonts w:hint="eastAsia"/>
          <w:lang w:eastAsia="zh-CN"/>
        </w:rPr>
        <w:t>）联盟的合作伙伴一起，计划开办第一个性别和</w:t>
      </w:r>
      <w:r>
        <w:rPr>
          <w:rFonts w:hint="eastAsia"/>
          <w:lang w:eastAsia="zh-CN"/>
        </w:rPr>
        <w:t>ICT</w:t>
      </w:r>
      <w:r>
        <w:rPr>
          <w:rFonts w:hint="eastAsia"/>
          <w:lang w:eastAsia="zh-CN"/>
        </w:rPr>
        <w:t>培训课程，使世界各地的女孩和年轻妇女掌握获得就业和创业所需的数字技能。</w:t>
      </w:r>
    </w:p>
    <w:p w14:paraId="7C358DF5" w14:textId="306863B5" w:rsidR="009443CE" w:rsidRPr="00206392" w:rsidRDefault="00C90021" w:rsidP="00CD0E43">
      <w:pPr>
        <w:spacing w:after="120"/>
        <w:ind w:firstLineChars="200" w:firstLine="480"/>
        <w:rPr>
          <w:lang w:eastAsia="zh-CN"/>
        </w:rPr>
      </w:pPr>
      <w:r w:rsidRPr="002D5697">
        <w:rPr>
          <w:rFonts w:hint="eastAsia"/>
          <w:lang w:eastAsia="zh-CN"/>
        </w:rPr>
        <w:t>2021</w:t>
      </w:r>
      <w:r w:rsidRPr="002D5697">
        <w:rPr>
          <w:rFonts w:hint="eastAsia"/>
          <w:lang w:eastAsia="zh-CN"/>
        </w:rPr>
        <w:t>年</w:t>
      </w:r>
      <w:r w:rsidRPr="002D5697">
        <w:rPr>
          <w:rFonts w:hint="eastAsia"/>
          <w:lang w:eastAsia="zh-CN"/>
        </w:rPr>
        <w:t>3</w:t>
      </w:r>
      <w:r w:rsidRPr="002D5697">
        <w:rPr>
          <w:rFonts w:hint="eastAsia"/>
          <w:lang w:eastAsia="zh-CN"/>
        </w:rPr>
        <w:t>月</w:t>
      </w:r>
      <w:r w:rsidRPr="002D5697">
        <w:rPr>
          <w:rFonts w:hint="eastAsia"/>
          <w:lang w:eastAsia="zh-CN"/>
        </w:rPr>
        <w:t>8</w:t>
      </w:r>
      <w:r w:rsidRPr="002D5697">
        <w:rPr>
          <w:rFonts w:hint="eastAsia"/>
          <w:lang w:eastAsia="zh-CN"/>
        </w:rPr>
        <w:t>日，国际电联、</w:t>
      </w:r>
      <w:r w:rsidRPr="002D5697">
        <w:rPr>
          <w:rFonts w:hint="eastAsia"/>
          <w:lang w:eastAsia="zh-CN"/>
        </w:rPr>
        <w:t>FIRST</w:t>
      </w:r>
      <w:r>
        <w:rPr>
          <w:rFonts w:hint="eastAsia"/>
          <w:lang w:eastAsia="zh-CN"/>
        </w:rPr>
        <w:t>（</w:t>
      </w:r>
      <w:r w:rsidRPr="00810D85">
        <w:rPr>
          <w:lang w:eastAsia="zh-CN"/>
        </w:rPr>
        <w:t>事件响应与安全团队论</w:t>
      </w:r>
      <w:r w:rsidRPr="00810D85">
        <w:rPr>
          <w:rFonts w:hint="eastAsia"/>
          <w:lang w:eastAsia="zh-CN"/>
        </w:rPr>
        <w:t>坛）</w:t>
      </w:r>
      <w:r w:rsidRPr="002D5697">
        <w:rPr>
          <w:rFonts w:hint="eastAsia"/>
          <w:lang w:eastAsia="zh-CN"/>
        </w:rPr>
        <w:t>和</w:t>
      </w:r>
      <w:r w:rsidRPr="002D5697">
        <w:rPr>
          <w:rFonts w:hint="eastAsia"/>
          <w:lang w:eastAsia="zh-CN"/>
        </w:rPr>
        <w:t>EQUALS</w:t>
      </w:r>
      <w:r w:rsidRPr="002D5697">
        <w:rPr>
          <w:rFonts w:hint="eastAsia"/>
          <w:lang w:eastAsia="zh-CN"/>
        </w:rPr>
        <w:t>推出了</w:t>
      </w:r>
      <w:r>
        <w:rPr>
          <w:rFonts w:hint="eastAsia"/>
          <w:lang w:eastAsia="zh-CN"/>
        </w:rPr>
        <w:t>“</w:t>
      </w:r>
      <w:hyperlink r:id="rId63" w:history="1">
        <w:r w:rsidRPr="00D2150F">
          <w:rPr>
            <w:rStyle w:val="Hyperlink"/>
            <w:rFonts w:asciiTheme="minorEastAsia" w:eastAsiaTheme="minorEastAsia" w:hAnsiTheme="minorEastAsia" w:cs="Microsoft YaHei" w:hint="eastAsia"/>
          </w:rPr>
          <w:t>女性网络导师制计划</w:t>
        </w:r>
      </w:hyperlink>
      <w:r w:rsidRPr="00810D85">
        <w:rPr>
          <w:rFonts w:hint="eastAsia"/>
          <w:lang w:eastAsia="zh-CN"/>
        </w:rPr>
        <w:t>”（</w:t>
      </w:r>
      <w:r w:rsidRPr="00FB3559">
        <w:t>Women in Cyber Mentorship Programme</w:t>
      </w:r>
      <w:r w:rsidRPr="00FB3559">
        <w:rPr>
          <w:rFonts w:hint="eastAsia"/>
        </w:rPr>
        <w:t>）</w:t>
      </w:r>
      <w:r w:rsidRPr="002D5697">
        <w:rPr>
          <w:rFonts w:hint="eastAsia"/>
          <w:lang w:eastAsia="zh-CN"/>
        </w:rPr>
        <w:t>，该</w:t>
      </w:r>
      <w:r>
        <w:rPr>
          <w:rFonts w:hint="eastAsia"/>
          <w:lang w:eastAsia="zh-CN"/>
        </w:rPr>
        <w:t>计划</w:t>
      </w:r>
      <w:r w:rsidRPr="002D5697">
        <w:rPr>
          <w:rFonts w:hint="eastAsia"/>
          <w:lang w:eastAsia="zh-CN"/>
        </w:rPr>
        <w:t>将每月</w:t>
      </w:r>
      <w:r>
        <w:rPr>
          <w:rFonts w:hint="eastAsia"/>
          <w:lang w:eastAsia="zh-CN"/>
        </w:rPr>
        <w:t>定期</w:t>
      </w:r>
      <w:r w:rsidRPr="002D5697">
        <w:rPr>
          <w:rFonts w:hint="eastAsia"/>
          <w:lang w:eastAsia="zh-CN"/>
        </w:rPr>
        <w:t>提供</w:t>
      </w:r>
      <w:r>
        <w:rPr>
          <w:rFonts w:hint="eastAsia"/>
          <w:lang w:eastAsia="zh-CN"/>
        </w:rPr>
        <w:t>由导师引导的</w:t>
      </w:r>
      <w:r w:rsidRPr="002D5697">
        <w:rPr>
          <w:rFonts w:hint="eastAsia"/>
          <w:lang w:eastAsia="zh-CN"/>
        </w:rPr>
        <w:t>辅导，并支持一系列鼓舞人心的主题演讲以及技术和软技能培训等活动。</w:t>
      </w:r>
      <w:r>
        <w:rPr>
          <w:rFonts w:hint="eastAsia"/>
          <w:lang w:eastAsia="zh-CN"/>
        </w:rPr>
        <w:t>该计划</w:t>
      </w:r>
      <w:r w:rsidRPr="002D5697">
        <w:rPr>
          <w:rFonts w:hint="eastAsia"/>
          <w:lang w:eastAsia="zh-CN"/>
        </w:rPr>
        <w:t>旨在转变</w:t>
      </w:r>
      <w:r>
        <w:rPr>
          <w:rFonts w:hint="eastAsia"/>
          <w:lang w:eastAsia="zh-CN"/>
        </w:rPr>
        <w:t>人们的观念</w:t>
      </w:r>
      <w:r w:rsidRPr="002D5697">
        <w:rPr>
          <w:rFonts w:hint="eastAsia"/>
          <w:lang w:eastAsia="zh-CN"/>
        </w:rPr>
        <w:t>，解决阻碍</w:t>
      </w:r>
      <w:r>
        <w:rPr>
          <w:rFonts w:hint="eastAsia"/>
          <w:lang w:eastAsia="zh-CN"/>
        </w:rPr>
        <w:t>实现</w:t>
      </w:r>
      <w:r w:rsidRPr="002D5697">
        <w:rPr>
          <w:rFonts w:hint="eastAsia"/>
          <w:lang w:eastAsia="zh-CN"/>
        </w:rPr>
        <w:t>更广泛包容</w:t>
      </w:r>
      <w:r>
        <w:rPr>
          <w:rFonts w:hint="eastAsia"/>
          <w:lang w:eastAsia="zh-CN"/>
        </w:rPr>
        <w:t>性</w:t>
      </w:r>
      <w:r w:rsidRPr="002D5697">
        <w:rPr>
          <w:rFonts w:hint="eastAsia"/>
          <w:lang w:eastAsia="zh-CN"/>
        </w:rPr>
        <w:t>的系统性障碍，鼓励</w:t>
      </w:r>
      <w:r>
        <w:rPr>
          <w:rFonts w:hint="eastAsia"/>
          <w:lang w:eastAsia="zh-CN"/>
        </w:rPr>
        <w:t>女性</w:t>
      </w:r>
      <w:r w:rsidRPr="002D5697">
        <w:rPr>
          <w:rFonts w:hint="eastAsia"/>
          <w:lang w:eastAsia="zh-CN"/>
        </w:rPr>
        <w:t>在网络安全中发挥领导作用，并促进专业最佳做法的知识共享。</w:t>
      </w:r>
    </w:p>
    <w:p w14:paraId="2D93F2C1" w14:textId="54560F4D" w:rsidR="009443CE" w:rsidRPr="00206392" w:rsidRDefault="00C90021" w:rsidP="00CD0E43">
      <w:pPr>
        <w:spacing w:after="120"/>
        <w:ind w:firstLineChars="200" w:firstLine="480"/>
        <w:rPr>
          <w:lang w:eastAsia="zh-CN"/>
        </w:rPr>
      </w:pPr>
      <w:r w:rsidRPr="002D5697">
        <w:rPr>
          <w:rFonts w:hint="eastAsia"/>
          <w:lang w:eastAsia="zh-CN"/>
        </w:rPr>
        <w:t>国际电联和思科</w:t>
      </w:r>
      <w:r>
        <w:rPr>
          <w:rFonts w:hint="eastAsia"/>
          <w:lang w:eastAsia="zh-CN"/>
        </w:rPr>
        <w:t>公司</w:t>
      </w:r>
      <w:r w:rsidRPr="002D5697">
        <w:rPr>
          <w:rFonts w:hint="eastAsia"/>
          <w:lang w:eastAsia="zh-CN"/>
        </w:rPr>
        <w:t>推出了</w:t>
      </w:r>
      <w:r w:rsidRPr="00FB3559">
        <w:rPr>
          <w:rFonts w:hint="eastAsia"/>
          <w:lang w:eastAsia="zh-CN"/>
        </w:rPr>
        <w:t>思科</w:t>
      </w:r>
      <w:r w:rsidRPr="00FB3559">
        <w:rPr>
          <w:lang w:eastAsia="zh-CN"/>
        </w:rPr>
        <w:t>EQUALS</w:t>
      </w:r>
      <w:r w:rsidRPr="00FB3559">
        <w:rPr>
          <w:rFonts w:hint="eastAsia"/>
          <w:lang w:eastAsia="zh-CN"/>
        </w:rPr>
        <w:t>学习空间</w:t>
      </w:r>
      <w:r w:rsidRPr="002D5697">
        <w:rPr>
          <w:rFonts w:hint="eastAsia"/>
          <w:lang w:eastAsia="zh-CN"/>
        </w:rPr>
        <w:t>，旨在提供在线课程，以培养技术技能，使女孩和年轻</w:t>
      </w:r>
      <w:r>
        <w:rPr>
          <w:rFonts w:hint="eastAsia"/>
          <w:lang w:eastAsia="zh-CN"/>
        </w:rPr>
        <w:t>女性</w:t>
      </w:r>
      <w:r w:rsidRPr="002D5697">
        <w:rPr>
          <w:rFonts w:hint="eastAsia"/>
          <w:lang w:eastAsia="zh-CN"/>
        </w:rPr>
        <w:t>能够获得关于网络安全、创业和物联网等特定主题的免费培训。这些课程是自定进度的，</w:t>
      </w:r>
      <w:r>
        <w:rPr>
          <w:rFonts w:hint="eastAsia"/>
          <w:lang w:eastAsia="zh-CN"/>
        </w:rPr>
        <w:t>纳入</w:t>
      </w:r>
      <w:r w:rsidRPr="002D5697">
        <w:rPr>
          <w:rFonts w:hint="eastAsia"/>
          <w:lang w:eastAsia="zh-CN"/>
        </w:rPr>
        <w:t>了由</w:t>
      </w:r>
      <w:r w:rsidRPr="002D5697">
        <w:rPr>
          <w:rFonts w:hint="eastAsia"/>
          <w:lang w:eastAsia="zh-CN"/>
        </w:rPr>
        <w:t>EQUALS</w:t>
      </w:r>
      <w:r w:rsidRPr="002D5697">
        <w:rPr>
          <w:rFonts w:hint="eastAsia"/>
          <w:lang w:eastAsia="zh-CN"/>
        </w:rPr>
        <w:t>网络专家提供的实时课程。</w:t>
      </w:r>
      <w:r w:rsidR="00CD0E43" w:rsidRPr="00CD0E43">
        <w:rPr>
          <w:rFonts w:hint="eastAsia"/>
          <w:lang w:eastAsia="zh-CN"/>
        </w:rPr>
        <w:t>成功完成培训的参与者将获得</w:t>
      </w:r>
      <w:r w:rsidR="00CD0E43" w:rsidRPr="00CD0E43">
        <w:rPr>
          <w:rFonts w:hint="eastAsia"/>
          <w:lang w:eastAsia="zh-CN"/>
        </w:rPr>
        <w:t>CISCO</w:t>
      </w:r>
      <w:r w:rsidR="00CD0E43" w:rsidRPr="00CD0E43">
        <w:rPr>
          <w:rFonts w:hint="eastAsia"/>
          <w:lang w:eastAsia="zh-CN"/>
        </w:rPr>
        <w:t>和</w:t>
      </w:r>
      <w:r w:rsidR="00CD0E43" w:rsidRPr="00CD0E43">
        <w:rPr>
          <w:rFonts w:hint="eastAsia"/>
          <w:lang w:eastAsia="zh-CN"/>
        </w:rPr>
        <w:t>EQUALS</w:t>
      </w:r>
      <w:r w:rsidR="00CD0E43" w:rsidRPr="00CD0E43">
        <w:rPr>
          <w:rFonts w:hint="eastAsia"/>
          <w:lang w:eastAsia="zh-CN"/>
        </w:rPr>
        <w:t>认证，并加入通过</w:t>
      </w:r>
      <w:r w:rsidR="00CD0E43">
        <w:rPr>
          <w:rFonts w:hint="eastAsia"/>
          <w:lang w:eastAsia="zh-CN"/>
        </w:rPr>
        <w:t>ICT</w:t>
      </w:r>
      <w:r w:rsidR="00CD0E43" w:rsidRPr="00CD0E43">
        <w:rPr>
          <w:rFonts w:hint="eastAsia"/>
          <w:lang w:eastAsia="zh-CN"/>
        </w:rPr>
        <w:t>知识和技术技能增强权能的</w:t>
      </w:r>
      <w:r w:rsidR="00CD0E43">
        <w:rPr>
          <w:rFonts w:hint="eastAsia"/>
          <w:lang w:eastAsia="zh-CN"/>
        </w:rPr>
        <w:t>年轻女性</w:t>
      </w:r>
      <w:r w:rsidR="00CD0E43" w:rsidRPr="00CD0E43">
        <w:rPr>
          <w:rFonts w:hint="eastAsia"/>
          <w:lang w:eastAsia="zh-CN"/>
        </w:rPr>
        <w:t>和</w:t>
      </w:r>
      <w:r w:rsidR="00CD0E43">
        <w:rPr>
          <w:rFonts w:hint="eastAsia"/>
          <w:lang w:eastAsia="zh-CN"/>
        </w:rPr>
        <w:t>女性</w:t>
      </w:r>
      <w:r w:rsidR="00CD0E43" w:rsidRPr="00CD0E43">
        <w:rPr>
          <w:rFonts w:hint="eastAsia"/>
          <w:lang w:eastAsia="zh-CN"/>
        </w:rPr>
        <w:t>社区。更多信息可</w:t>
      </w:r>
      <w:r w:rsidR="00CD0E43">
        <w:rPr>
          <w:rFonts w:hint="eastAsia"/>
          <w:lang w:eastAsia="zh-CN"/>
        </w:rPr>
        <w:t>在</w:t>
      </w:r>
      <w:hyperlink r:id="rId64" w:history="1">
        <w:r w:rsidR="00CD0E43">
          <w:rPr>
            <w:rStyle w:val="Hyperlink"/>
            <w:rFonts w:hint="eastAsia"/>
            <w:lang w:eastAsia="zh-CN"/>
          </w:rPr>
          <w:t>此处</w:t>
        </w:r>
      </w:hyperlink>
      <w:r w:rsidR="00CD0E43">
        <w:rPr>
          <w:rFonts w:hint="eastAsia"/>
          <w:lang w:eastAsia="zh-CN"/>
        </w:rPr>
        <w:t>查阅</w:t>
      </w:r>
      <w:r w:rsidR="00CD0E43" w:rsidRPr="00CD0E43">
        <w:rPr>
          <w:rFonts w:hint="eastAsia"/>
          <w:lang w:eastAsia="zh-CN"/>
        </w:rPr>
        <w:t>。</w:t>
      </w:r>
      <w:r w:rsidR="009443CE" w:rsidRPr="002C4F03">
        <w:rPr>
          <w:highlight w:val="yellow"/>
          <w:lang w:eastAsia="zh-CN"/>
        </w:rPr>
        <w:t xml:space="preserve"> </w:t>
      </w:r>
      <w:r w:rsidR="00CD0E43">
        <w:rPr>
          <w:lang w:eastAsia="zh-CN"/>
        </w:rPr>
        <w:t xml:space="preserve"> </w:t>
      </w:r>
    </w:p>
    <w:p w14:paraId="1FD4AE9B" w14:textId="5BDED8DA" w:rsidR="009443CE" w:rsidRPr="00206392" w:rsidRDefault="00C90021" w:rsidP="00680786">
      <w:pPr>
        <w:spacing w:after="120"/>
        <w:ind w:firstLineChars="200" w:firstLine="480"/>
        <w:rPr>
          <w:lang w:eastAsia="zh-CN"/>
        </w:rPr>
      </w:pPr>
      <w:bookmarkStart w:id="34" w:name="_Hlk71214115"/>
      <w:r w:rsidRPr="002D5697">
        <w:rPr>
          <w:rFonts w:hint="eastAsia"/>
          <w:lang w:eastAsia="zh-CN"/>
        </w:rPr>
        <w:t>3</w:t>
      </w:r>
      <w:r w:rsidRPr="002D5697">
        <w:rPr>
          <w:rFonts w:hint="eastAsia"/>
          <w:lang w:eastAsia="zh-CN"/>
        </w:rPr>
        <w:t>月</w:t>
      </w:r>
      <w:r w:rsidR="00CD0E43">
        <w:rPr>
          <w:rFonts w:hint="eastAsia"/>
          <w:lang w:eastAsia="zh-CN"/>
        </w:rPr>
        <w:t>9</w:t>
      </w:r>
      <w:r w:rsidR="00CD0E43">
        <w:rPr>
          <w:rFonts w:hint="eastAsia"/>
          <w:lang w:eastAsia="zh-CN"/>
        </w:rPr>
        <w:t>日</w:t>
      </w:r>
      <w:r w:rsidRPr="002D5697">
        <w:rPr>
          <w:rFonts w:hint="eastAsia"/>
          <w:lang w:eastAsia="zh-CN"/>
        </w:rPr>
        <w:t>，在</w:t>
      </w:r>
      <w:r w:rsidR="00CD0E43" w:rsidRPr="00CD0E43">
        <w:rPr>
          <w:rFonts w:hint="eastAsia"/>
          <w:lang w:eastAsia="zh-CN"/>
        </w:rPr>
        <w:t>COVID-19</w:t>
      </w:r>
      <w:r w:rsidR="00CD0E43" w:rsidRPr="00CD0E43">
        <w:rPr>
          <w:rFonts w:hint="eastAsia"/>
          <w:lang w:eastAsia="zh-CN"/>
        </w:rPr>
        <w:t>后举行的数字赋能一代平等性</w:t>
      </w:r>
      <w:r w:rsidRPr="002D5697">
        <w:rPr>
          <w:rFonts w:hint="eastAsia"/>
          <w:lang w:eastAsia="zh-CN"/>
        </w:rPr>
        <w:t>特别会议的背景下，国际电联欧洲</w:t>
      </w:r>
      <w:r>
        <w:rPr>
          <w:rFonts w:hint="eastAsia"/>
          <w:lang w:eastAsia="zh-CN"/>
        </w:rPr>
        <w:t>代表</w:t>
      </w:r>
      <w:r w:rsidRPr="002D5697">
        <w:rPr>
          <w:rFonts w:hint="eastAsia"/>
          <w:lang w:eastAsia="zh-CN"/>
        </w:rPr>
        <w:t>处发布了国际电联</w:t>
      </w:r>
      <w:r w:rsidRPr="002D5697">
        <w:rPr>
          <w:rFonts w:hint="eastAsia"/>
          <w:lang w:eastAsia="zh-CN"/>
        </w:rPr>
        <w:t>/</w:t>
      </w:r>
      <w:r w:rsidRPr="002D5697">
        <w:rPr>
          <w:rFonts w:hint="eastAsia"/>
          <w:lang w:eastAsia="zh-CN"/>
        </w:rPr>
        <w:t>联合国妇女署关于</w:t>
      </w:r>
      <w:hyperlink r:id="rId65" w:history="1">
        <w:r w:rsidRPr="00680786">
          <w:rPr>
            <w:rStyle w:val="Hyperlink"/>
            <w:rFonts w:hint="eastAsia"/>
            <w:lang w:eastAsia="zh-CN"/>
          </w:rPr>
          <w:t>通过</w:t>
        </w:r>
        <w:r w:rsidRPr="00680786">
          <w:rPr>
            <w:rStyle w:val="Hyperlink"/>
            <w:rFonts w:hint="eastAsia"/>
            <w:lang w:eastAsia="zh-CN"/>
          </w:rPr>
          <w:t>ICT</w:t>
        </w:r>
        <w:r w:rsidRPr="00680786">
          <w:rPr>
            <w:rStyle w:val="Hyperlink"/>
            <w:rFonts w:hint="eastAsia"/>
            <w:lang w:eastAsia="zh-CN"/>
          </w:rPr>
          <w:t>增强女性和</w:t>
        </w:r>
        <w:r w:rsidR="00680786" w:rsidRPr="00680786">
          <w:rPr>
            <w:rStyle w:val="Hyperlink"/>
            <w:rFonts w:hint="eastAsia"/>
            <w:lang w:eastAsia="zh-CN"/>
          </w:rPr>
          <w:t>年轻女性</w:t>
        </w:r>
        <w:r w:rsidRPr="00680786">
          <w:rPr>
            <w:rStyle w:val="Hyperlink"/>
            <w:rFonts w:hint="eastAsia"/>
            <w:lang w:eastAsia="zh-CN"/>
          </w:rPr>
          <w:t>能力的主要挑战和机遇</w:t>
        </w:r>
      </w:hyperlink>
      <w:r w:rsidRPr="002D5697">
        <w:rPr>
          <w:rFonts w:hint="eastAsia"/>
          <w:lang w:eastAsia="zh-CN"/>
        </w:rPr>
        <w:t>的报告。</w:t>
      </w:r>
      <w:bookmarkEnd w:id="34"/>
    </w:p>
    <w:p w14:paraId="152BB6D5" w14:textId="02C0A25A" w:rsidR="00154B24" w:rsidRPr="00FF32E2" w:rsidRDefault="00FF32E2" w:rsidP="00100352">
      <w:pPr>
        <w:tabs>
          <w:tab w:val="clear" w:pos="1134"/>
          <w:tab w:val="clear" w:pos="1871"/>
          <w:tab w:val="clear" w:pos="2268"/>
        </w:tabs>
        <w:overflowPunct/>
        <w:autoSpaceDE/>
        <w:autoSpaceDN/>
        <w:adjustRightInd/>
        <w:ind w:firstLineChars="200" w:firstLine="480"/>
        <w:textAlignment w:val="auto"/>
        <w:rPr>
          <w:rFonts w:ascii="Calibri" w:hAnsi="Calibri" w:cs="Calibri"/>
          <w:szCs w:val="24"/>
          <w:lang w:eastAsia="zh-CN"/>
        </w:rPr>
      </w:pPr>
      <w:r w:rsidRPr="00FF32E2">
        <w:rPr>
          <w:rFonts w:ascii="Calibri" w:hAnsi="Calibri" w:cs="Calibri" w:hint="eastAsia"/>
          <w:szCs w:val="24"/>
          <w:lang w:eastAsia="zh-CN"/>
        </w:rPr>
        <w:t>拉丁美洲国家受益于两个版本的电信和</w:t>
      </w:r>
      <w:r>
        <w:rPr>
          <w:rFonts w:ascii="Calibri" w:hAnsi="Calibri" w:cs="Calibri" w:hint="eastAsia"/>
          <w:szCs w:val="24"/>
          <w:lang w:eastAsia="zh-CN"/>
        </w:rPr>
        <w:t>ICT</w:t>
      </w:r>
      <w:r w:rsidRPr="00FF32E2">
        <w:rPr>
          <w:rFonts w:ascii="Calibri" w:hAnsi="Calibri" w:cs="Calibri" w:hint="eastAsia"/>
          <w:szCs w:val="24"/>
          <w:lang w:eastAsia="zh-CN"/>
        </w:rPr>
        <w:t>部门</w:t>
      </w:r>
      <w:r>
        <w:rPr>
          <w:rFonts w:ascii="Calibri" w:hAnsi="Calibri" w:cs="Calibri" w:hint="eastAsia"/>
          <w:szCs w:val="24"/>
          <w:lang w:eastAsia="zh-CN"/>
        </w:rPr>
        <w:t>女性</w:t>
      </w:r>
      <w:r w:rsidRPr="00FF32E2">
        <w:rPr>
          <w:rFonts w:ascii="Calibri" w:hAnsi="Calibri" w:cs="Calibri" w:hint="eastAsia"/>
          <w:szCs w:val="24"/>
          <w:lang w:eastAsia="zh-CN"/>
        </w:rPr>
        <w:t>领导力在线培训课程，该课程是与</w:t>
      </w:r>
      <w:r w:rsidRPr="00154B24">
        <w:rPr>
          <w:rFonts w:ascii="Calibri" w:eastAsia="Calibri" w:hAnsi="Calibri" w:cs="Calibri"/>
          <w:szCs w:val="24"/>
          <w:lang w:eastAsia="zh-CN"/>
        </w:rPr>
        <w:t>EQUALS</w:t>
      </w:r>
      <w:r w:rsidRPr="00FF32E2">
        <w:rPr>
          <w:rFonts w:ascii="Calibri" w:hAnsi="Calibri" w:cs="Calibri" w:hint="eastAsia"/>
          <w:szCs w:val="24"/>
          <w:lang w:eastAsia="zh-CN"/>
        </w:rPr>
        <w:t>全球伙伴关系协调举</w:t>
      </w:r>
      <w:r w:rsidR="00680786">
        <w:rPr>
          <w:rFonts w:ascii="Calibri" w:hAnsi="Calibri" w:cs="Calibri" w:hint="eastAsia"/>
          <w:szCs w:val="24"/>
          <w:lang w:eastAsia="zh-CN"/>
        </w:rPr>
        <w:t>于</w:t>
      </w:r>
      <w:r w:rsidR="00680786">
        <w:rPr>
          <w:rFonts w:ascii="Calibri" w:hAnsi="Calibri" w:cs="Calibri" w:hint="eastAsia"/>
          <w:szCs w:val="24"/>
          <w:lang w:eastAsia="zh-CN"/>
        </w:rPr>
        <w:t>2021</w:t>
      </w:r>
      <w:r w:rsidR="00680786">
        <w:rPr>
          <w:rFonts w:ascii="Calibri" w:hAnsi="Calibri" w:cs="Calibri" w:hint="eastAsia"/>
          <w:szCs w:val="24"/>
          <w:lang w:eastAsia="zh-CN"/>
        </w:rPr>
        <w:t>年</w:t>
      </w:r>
      <w:r w:rsidR="00680786">
        <w:rPr>
          <w:rFonts w:ascii="Calibri" w:hAnsi="Calibri" w:cs="Calibri" w:hint="eastAsia"/>
          <w:szCs w:val="24"/>
          <w:lang w:eastAsia="zh-CN"/>
        </w:rPr>
        <w:t>3</w:t>
      </w:r>
      <w:r w:rsidR="00680786">
        <w:rPr>
          <w:rFonts w:ascii="Calibri" w:hAnsi="Calibri" w:cs="Calibri" w:hint="eastAsia"/>
          <w:szCs w:val="24"/>
          <w:lang w:eastAsia="zh-CN"/>
        </w:rPr>
        <w:t>月举办</w:t>
      </w:r>
      <w:r w:rsidRPr="00FF32E2">
        <w:rPr>
          <w:rFonts w:ascii="Calibri" w:hAnsi="Calibri" w:cs="Calibri" w:hint="eastAsia"/>
          <w:szCs w:val="24"/>
          <w:lang w:eastAsia="zh-CN"/>
        </w:rPr>
        <w:t>的。近</w:t>
      </w:r>
      <w:r w:rsidRPr="00FF32E2">
        <w:rPr>
          <w:rFonts w:ascii="Calibri" w:hAnsi="Calibri" w:cs="Calibri" w:hint="eastAsia"/>
          <w:szCs w:val="24"/>
          <w:lang w:eastAsia="zh-CN"/>
        </w:rPr>
        <w:t>100</w:t>
      </w:r>
      <w:r w:rsidRPr="00FF32E2">
        <w:rPr>
          <w:rFonts w:ascii="Calibri" w:hAnsi="Calibri" w:cs="Calibri" w:hint="eastAsia"/>
          <w:szCs w:val="24"/>
          <w:lang w:eastAsia="zh-CN"/>
        </w:rPr>
        <w:t>人参加了</w:t>
      </w:r>
      <w:hyperlink r:id="rId66" w:history="1">
        <w:r w:rsidRPr="00FF32E2">
          <w:rPr>
            <w:rStyle w:val="Hyperlink"/>
            <w:rFonts w:ascii="Calibri" w:hAnsi="Calibri" w:cs="Calibri" w:hint="eastAsia"/>
            <w:szCs w:val="24"/>
            <w:lang w:eastAsia="zh-CN"/>
          </w:rPr>
          <w:t>培训</w:t>
        </w:r>
      </w:hyperlink>
      <w:r w:rsidRPr="00FF32E2">
        <w:rPr>
          <w:rFonts w:ascii="Calibri" w:hAnsi="Calibri" w:cs="Calibri" w:hint="eastAsia"/>
          <w:szCs w:val="24"/>
          <w:lang w:eastAsia="zh-CN"/>
        </w:rPr>
        <w:t>。</w:t>
      </w:r>
    </w:p>
    <w:p w14:paraId="4D18727F" w14:textId="14F7B284" w:rsidR="00C90021" w:rsidRPr="00206392" w:rsidRDefault="00C90021" w:rsidP="00D84D17">
      <w:pPr>
        <w:pStyle w:val="NormalWeb"/>
        <w:keepNext/>
        <w:keepLines/>
        <w:spacing w:before="120" w:beforeAutospacing="0" w:after="120" w:afterAutospacing="0"/>
        <w:ind w:firstLineChars="200" w:firstLine="480"/>
        <w:rPr>
          <w:rFonts w:eastAsia="Times New Roman"/>
          <w:lang w:eastAsia="zh-CN"/>
        </w:rPr>
      </w:pPr>
      <w:bookmarkStart w:id="35" w:name="_Hlk71116721"/>
      <w:bookmarkStart w:id="36" w:name="lt_pId269"/>
      <w:r w:rsidRPr="00FB3559">
        <w:rPr>
          <w:rFonts w:ascii="Calibri" w:eastAsia="SimSun" w:hAnsi="Calibri"/>
          <w:lang w:eastAsia="zh-CN"/>
        </w:rPr>
        <w:lastRenderedPageBreak/>
        <w:t>技术领域性别平等奖</w:t>
      </w:r>
      <w:r w:rsidRPr="00C90021">
        <w:rPr>
          <w:rFonts w:ascii="Calibri" w:eastAsia="SimSun" w:hAnsi="Calibri"/>
          <w:lang w:eastAsia="zh-CN"/>
        </w:rPr>
        <w:t>由</w:t>
      </w:r>
      <w:r w:rsidRPr="00C90021">
        <w:rPr>
          <w:rFonts w:ascii="Calibri" w:eastAsia="SimSun" w:hAnsi="Calibri"/>
          <w:lang w:eastAsia="zh-CN"/>
        </w:rPr>
        <w:t>EQUALS</w:t>
      </w:r>
      <w:r w:rsidRPr="00C90021">
        <w:rPr>
          <w:rFonts w:ascii="Calibri" w:eastAsia="SimSun" w:hAnsi="Calibri"/>
          <w:lang w:eastAsia="zh-CN"/>
        </w:rPr>
        <w:t>全球伙伴关系主办，旨在表彰致力于缩小数字性别差距的各种创新解决方案。针对</w:t>
      </w:r>
      <w:r w:rsidRPr="00C90021">
        <w:rPr>
          <w:rFonts w:ascii="Calibri" w:eastAsia="SimSun" w:hAnsi="Calibri"/>
          <w:lang w:eastAsia="zh-CN"/>
        </w:rPr>
        <w:t>2020</w:t>
      </w:r>
      <w:r w:rsidRPr="00C90021">
        <w:rPr>
          <w:rFonts w:ascii="Calibri" w:eastAsia="SimSun" w:hAnsi="Calibri"/>
          <w:lang w:eastAsia="zh-CN"/>
        </w:rPr>
        <w:t>年技术领域性别平等奖，</w:t>
      </w:r>
      <w:r w:rsidR="00680786">
        <w:rPr>
          <w:rFonts w:ascii="Calibri" w:eastAsia="SimSun" w:hAnsi="Calibri" w:hint="eastAsia"/>
          <w:lang w:eastAsia="zh-CN"/>
        </w:rPr>
        <w:t>共有</w:t>
      </w:r>
      <w:r w:rsidRPr="00C90021">
        <w:rPr>
          <w:rFonts w:ascii="Calibri" w:eastAsia="SimSun" w:hAnsi="Calibri"/>
          <w:lang w:eastAsia="zh-CN"/>
        </w:rPr>
        <w:t>来自</w:t>
      </w:r>
      <w:r w:rsidRPr="00C90021">
        <w:rPr>
          <w:rFonts w:ascii="Calibri" w:eastAsia="SimSun" w:hAnsi="Calibri"/>
          <w:lang w:eastAsia="zh-CN"/>
        </w:rPr>
        <w:t>70</w:t>
      </w:r>
      <w:r w:rsidRPr="00C90021">
        <w:rPr>
          <w:rFonts w:ascii="Calibri" w:eastAsia="SimSun" w:hAnsi="Calibri"/>
          <w:lang w:eastAsia="zh-CN"/>
        </w:rPr>
        <w:t>个国家的</w:t>
      </w:r>
      <w:r w:rsidRPr="00C90021">
        <w:rPr>
          <w:rFonts w:ascii="Calibri" w:eastAsia="SimSun" w:hAnsi="Calibri"/>
          <w:lang w:eastAsia="zh-CN"/>
        </w:rPr>
        <w:t>340</w:t>
      </w:r>
      <w:r w:rsidRPr="00C90021">
        <w:rPr>
          <w:rFonts w:ascii="Calibri" w:eastAsia="SimSun" w:hAnsi="Calibri"/>
          <w:lang w:eastAsia="zh-CN"/>
        </w:rPr>
        <w:t>多个提名代表</w:t>
      </w:r>
      <w:r w:rsidR="00680786">
        <w:rPr>
          <w:rFonts w:ascii="Calibri" w:eastAsia="SimSun" w:hAnsi="Calibri" w:hint="eastAsia"/>
          <w:lang w:eastAsia="zh-CN"/>
        </w:rPr>
        <w:t>，分别代表</w:t>
      </w:r>
      <w:r w:rsidRPr="00C90021">
        <w:rPr>
          <w:rFonts w:ascii="Calibri" w:eastAsia="SimSun" w:hAnsi="Calibri"/>
          <w:lang w:eastAsia="zh-CN"/>
        </w:rPr>
        <w:t>私营部门、民间社会、政府和学术界。颁奖仪式是作为</w:t>
      </w:r>
      <w:r w:rsidRPr="00C90021">
        <w:rPr>
          <w:rFonts w:ascii="Calibri" w:eastAsia="SimSun" w:hAnsi="Calibri"/>
          <w:lang w:eastAsia="zh-CN"/>
        </w:rPr>
        <w:t>2020</w:t>
      </w:r>
      <w:r w:rsidRPr="00C90021">
        <w:rPr>
          <w:rFonts w:ascii="Calibri" w:eastAsia="SimSun" w:hAnsi="Calibri"/>
          <w:lang w:eastAsia="zh-CN"/>
        </w:rPr>
        <w:t>年</w:t>
      </w:r>
      <w:r w:rsidRPr="00C90021">
        <w:rPr>
          <w:rFonts w:ascii="Calibri" w:eastAsia="SimSun" w:hAnsi="Calibri"/>
          <w:lang w:eastAsia="zh-CN"/>
        </w:rPr>
        <w:t>11</w:t>
      </w:r>
      <w:r w:rsidRPr="00C90021">
        <w:rPr>
          <w:rFonts w:ascii="Calibri" w:eastAsia="SimSun" w:hAnsi="Calibri"/>
          <w:lang w:eastAsia="zh-CN"/>
        </w:rPr>
        <w:t>月</w:t>
      </w:r>
      <w:r w:rsidRPr="00C90021">
        <w:rPr>
          <w:rFonts w:ascii="Calibri" w:eastAsia="SimSun" w:hAnsi="Calibri"/>
          <w:lang w:eastAsia="zh-CN"/>
        </w:rPr>
        <w:t>6</w:t>
      </w:r>
      <w:r w:rsidRPr="00C90021">
        <w:rPr>
          <w:rFonts w:ascii="Calibri" w:eastAsia="SimSun" w:hAnsi="Calibri"/>
          <w:lang w:eastAsia="zh-CN"/>
        </w:rPr>
        <w:t>日互联网管理论坛的一部分以虚拟方式举行的。</w:t>
      </w:r>
      <w:bookmarkEnd w:id="35"/>
    </w:p>
    <w:p w14:paraId="088B13B9" w14:textId="7D883037" w:rsidR="00C90021" w:rsidRDefault="00680786" w:rsidP="00100352">
      <w:pPr>
        <w:tabs>
          <w:tab w:val="clear" w:pos="1134"/>
          <w:tab w:val="clear" w:pos="1871"/>
          <w:tab w:val="clear" w:pos="2268"/>
        </w:tabs>
        <w:overflowPunct/>
        <w:autoSpaceDE/>
        <w:autoSpaceDN/>
        <w:adjustRightInd/>
        <w:ind w:firstLineChars="200" w:firstLine="480"/>
        <w:textAlignment w:val="auto"/>
        <w:rPr>
          <w:rFonts w:cstheme="minorHAnsi"/>
          <w:szCs w:val="24"/>
          <w:lang w:eastAsia="zh-CN"/>
        </w:rPr>
      </w:pPr>
      <w:r>
        <w:rPr>
          <w:rFonts w:cstheme="minorHAnsi" w:hint="eastAsia"/>
          <w:szCs w:val="24"/>
          <w:lang w:val="en-US" w:eastAsia="zh-CN"/>
        </w:rPr>
        <w:t>2020</w:t>
      </w:r>
      <w:r>
        <w:rPr>
          <w:rFonts w:cstheme="minorHAnsi" w:hint="eastAsia"/>
          <w:szCs w:val="24"/>
          <w:lang w:val="en-US" w:eastAsia="zh-CN"/>
        </w:rPr>
        <w:t>年</w:t>
      </w:r>
      <w:r>
        <w:rPr>
          <w:rFonts w:cstheme="minorHAnsi" w:hint="eastAsia"/>
          <w:szCs w:val="24"/>
          <w:lang w:val="en-US" w:eastAsia="zh-CN"/>
        </w:rPr>
        <w:t>9</w:t>
      </w:r>
      <w:r>
        <w:rPr>
          <w:rFonts w:cstheme="minorHAnsi" w:hint="eastAsia"/>
          <w:szCs w:val="24"/>
          <w:lang w:val="en-US" w:eastAsia="zh-CN"/>
        </w:rPr>
        <w:t>月，</w:t>
      </w:r>
      <w:r w:rsidR="000B05C5" w:rsidRPr="000B05C5">
        <w:rPr>
          <w:rFonts w:cstheme="minorHAnsi"/>
          <w:szCs w:val="24"/>
          <w:lang w:eastAsia="zh-CN"/>
        </w:rPr>
        <w:t>国际电联与强化综合框架（</w:t>
      </w:r>
      <w:r w:rsidR="000B05C5" w:rsidRPr="000B05C5">
        <w:rPr>
          <w:rFonts w:cstheme="minorHAnsi"/>
          <w:szCs w:val="24"/>
          <w:lang w:eastAsia="zh-CN"/>
        </w:rPr>
        <w:t>EIF</w:t>
      </w:r>
      <w:r w:rsidR="000B05C5" w:rsidRPr="000B05C5">
        <w:rPr>
          <w:rFonts w:cstheme="minorHAnsi"/>
          <w:szCs w:val="24"/>
          <w:lang w:eastAsia="zh-CN"/>
        </w:rPr>
        <w:t>）</w:t>
      </w:r>
      <w:r>
        <w:rPr>
          <w:rFonts w:cstheme="minorHAnsi" w:hint="eastAsia"/>
          <w:szCs w:val="24"/>
          <w:lang w:eastAsia="zh-CN"/>
        </w:rPr>
        <w:t>和</w:t>
      </w:r>
      <w:r>
        <w:rPr>
          <w:rFonts w:cstheme="minorHAnsi" w:hint="eastAsia"/>
          <w:szCs w:val="24"/>
          <w:lang w:eastAsia="zh-CN"/>
        </w:rPr>
        <w:t>UNOPS</w:t>
      </w:r>
      <w:r>
        <w:rPr>
          <w:rFonts w:cstheme="minorHAnsi" w:hint="eastAsia"/>
          <w:szCs w:val="24"/>
          <w:lang w:eastAsia="zh-CN"/>
        </w:rPr>
        <w:t>合作</w:t>
      </w:r>
      <w:r w:rsidR="000B05C5" w:rsidRPr="000B05C5">
        <w:rPr>
          <w:rFonts w:cstheme="minorHAnsi"/>
          <w:szCs w:val="24"/>
          <w:lang w:eastAsia="zh-CN"/>
        </w:rPr>
        <w:t>启动了一个合作项目，加强最不发达国家（</w:t>
      </w:r>
      <w:r w:rsidR="000B05C5" w:rsidRPr="000B05C5">
        <w:rPr>
          <w:rFonts w:cstheme="minorHAnsi"/>
          <w:szCs w:val="24"/>
          <w:lang w:eastAsia="zh-CN"/>
        </w:rPr>
        <w:t>LDC</w:t>
      </w:r>
      <w:r w:rsidR="000B05C5" w:rsidRPr="000B05C5">
        <w:rPr>
          <w:rFonts w:cstheme="minorHAnsi"/>
          <w:szCs w:val="24"/>
          <w:lang w:eastAsia="zh-CN"/>
        </w:rPr>
        <w:t>）的</w:t>
      </w:r>
      <w:r w:rsidR="00FF32E2">
        <w:rPr>
          <w:rFonts w:cstheme="minorHAnsi" w:hint="eastAsia"/>
          <w:szCs w:val="24"/>
          <w:lang w:eastAsia="zh-CN"/>
        </w:rPr>
        <w:t>女性</w:t>
      </w:r>
      <w:r w:rsidR="000B05C5" w:rsidRPr="000B05C5">
        <w:rPr>
          <w:rFonts w:cstheme="minorHAnsi"/>
          <w:szCs w:val="24"/>
          <w:lang w:eastAsia="zh-CN"/>
        </w:rPr>
        <w:t>建设数字生态系统和发展数字技能的工作。</w:t>
      </w:r>
      <w:bookmarkStart w:id="37" w:name="lt_pId270"/>
      <w:bookmarkEnd w:id="36"/>
      <w:r w:rsidR="00FF32E2">
        <w:rPr>
          <w:rFonts w:hint="eastAsia"/>
          <w:lang w:eastAsia="zh-CN"/>
        </w:rPr>
        <w:t>该项目将使布隆迪、埃塞俄比亚和海地女性受益</w:t>
      </w:r>
      <w:r>
        <w:rPr>
          <w:rFonts w:hint="eastAsia"/>
          <w:lang w:eastAsia="zh-CN"/>
        </w:rPr>
        <w:t>。这一成就是通过</w:t>
      </w:r>
      <w:r w:rsidR="00FF32E2">
        <w:rPr>
          <w:rFonts w:hint="eastAsia"/>
          <w:lang w:eastAsia="zh-CN"/>
        </w:rPr>
        <w:t>在</w:t>
      </w:r>
      <w:r w:rsidR="00FF32E2" w:rsidRPr="000B05C5">
        <w:rPr>
          <w:rFonts w:cstheme="minorHAnsi" w:hint="eastAsia"/>
          <w:szCs w:val="24"/>
          <w:lang w:eastAsia="zh-CN"/>
        </w:rPr>
        <w:t>政策层面</w:t>
      </w:r>
      <w:r w:rsidR="000B05C5" w:rsidRPr="000B05C5">
        <w:rPr>
          <w:rFonts w:cstheme="minorHAnsi" w:hint="eastAsia"/>
          <w:szCs w:val="24"/>
          <w:lang w:eastAsia="zh-CN"/>
        </w:rPr>
        <w:t>增强能力，提高政府将性别平等和</w:t>
      </w:r>
      <w:r>
        <w:rPr>
          <w:rFonts w:cstheme="minorHAnsi" w:hint="eastAsia"/>
          <w:szCs w:val="24"/>
          <w:lang w:eastAsia="zh-CN"/>
        </w:rPr>
        <w:t>ICT</w:t>
      </w:r>
      <w:r w:rsidR="000B05C5" w:rsidRPr="000B05C5">
        <w:rPr>
          <w:rFonts w:cstheme="minorHAnsi" w:hint="eastAsia"/>
          <w:szCs w:val="24"/>
          <w:lang w:eastAsia="zh-CN"/>
        </w:rPr>
        <w:t>纳入主流工作的能力，</w:t>
      </w:r>
      <w:r w:rsidR="00FF32E2">
        <w:rPr>
          <w:rFonts w:cstheme="minorHAnsi" w:hint="eastAsia"/>
          <w:szCs w:val="24"/>
          <w:lang w:eastAsia="zh-CN"/>
        </w:rPr>
        <w:t>并</w:t>
      </w:r>
      <w:r w:rsidR="000B05C5" w:rsidRPr="000B05C5">
        <w:rPr>
          <w:rFonts w:cstheme="minorHAnsi" w:hint="eastAsia"/>
          <w:szCs w:val="24"/>
          <w:lang w:eastAsia="zh-CN"/>
        </w:rPr>
        <w:t>扩大纺织和服装、咖啡和可可价值链等行业女企业家的视野</w:t>
      </w:r>
      <w:r>
        <w:rPr>
          <w:rFonts w:cstheme="minorHAnsi" w:hint="eastAsia"/>
          <w:szCs w:val="24"/>
          <w:lang w:eastAsia="zh-CN"/>
        </w:rPr>
        <w:t>实现的</w:t>
      </w:r>
      <w:r w:rsidR="000B05C5" w:rsidRPr="000B05C5">
        <w:rPr>
          <w:rFonts w:cstheme="minorHAnsi" w:hint="eastAsia"/>
          <w:szCs w:val="24"/>
          <w:lang w:eastAsia="zh-CN"/>
        </w:rPr>
        <w:t>。</w:t>
      </w:r>
    </w:p>
    <w:p w14:paraId="4911D043" w14:textId="78C3BF34" w:rsidR="00154B24" w:rsidRPr="00154B24" w:rsidRDefault="00FF32E2"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Pr>
          <w:rFonts w:cstheme="minorHAnsi" w:hint="eastAsia"/>
          <w:szCs w:val="24"/>
          <w:lang w:eastAsia="zh-CN"/>
        </w:rPr>
        <w:t>这项联合项目是对</w:t>
      </w:r>
      <w:hyperlink r:id="rId67" w:history="1">
        <w:r w:rsidRPr="00FF32E2">
          <w:rPr>
            <w:rStyle w:val="Hyperlink"/>
            <w:rFonts w:cstheme="minorHAnsi" w:hint="eastAsia"/>
            <w:szCs w:val="24"/>
            <w:lang w:eastAsia="zh-CN"/>
          </w:rPr>
          <w:t>EQUALS</w:t>
        </w:r>
        <w:r w:rsidRPr="00FF32E2">
          <w:rPr>
            <w:rStyle w:val="Hyperlink"/>
            <w:rFonts w:cstheme="minorHAnsi" w:hint="eastAsia"/>
            <w:szCs w:val="24"/>
            <w:lang w:eastAsia="zh-CN"/>
          </w:rPr>
          <w:t>全球伙伴关系</w:t>
        </w:r>
      </w:hyperlink>
      <w:r w:rsidRPr="00FF32E2">
        <w:rPr>
          <w:rFonts w:cstheme="minorHAnsi" w:hint="eastAsia"/>
          <w:szCs w:val="24"/>
          <w:lang w:eastAsia="zh-CN"/>
        </w:rPr>
        <w:t>的贡献</w:t>
      </w:r>
      <w:r>
        <w:rPr>
          <w:rFonts w:cstheme="minorHAnsi" w:hint="eastAsia"/>
          <w:szCs w:val="24"/>
          <w:lang w:eastAsia="zh-CN"/>
        </w:rPr>
        <w:t>，也是</w:t>
      </w:r>
      <w:r>
        <w:rPr>
          <w:rFonts w:cstheme="minorHAnsi" w:hint="eastAsia"/>
          <w:szCs w:val="24"/>
          <w:lang w:eastAsia="zh-CN"/>
        </w:rPr>
        <w:t>EIF</w:t>
      </w:r>
      <w:hyperlink r:id="rId68" w:history="1">
        <w:r w:rsidRPr="00FF32E2">
          <w:rPr>
            <w:rStyle w:val="Hyperlink"/>
            <w:rFonts w:cstheme="minorHAnsi" w:hint="eastAsia"/>
            <w:szCs w:val="24"/>
            <w:lang w:eastAsia="zh-CN"/>
          </w:rPr>
          <w:t>赋能女性，加强贸易</w:t>
        </w:r>
      </w:hyperlink>
      <w:r>
        <w:rPr>
          <w:rFonts w:cstheme="minorHAnsi" w:hint="eastAsia"/>
          <w:szCs w:val="24"/>
          <w:lang w:eastAsia="zh-CN"/>
        </w:rPr>
        <w:t>举措的组成部分。</w:t>
      </w:r>
      <w:bookmarkEnd w:id="37"/>
      <w:r>
        <w:rPr>
          <w:rFonts w:ascii="Calibri" w:eastAsia="Calibri" w:hAnsi="Calibri" w:cs="Calibri"/>
          <w:szCs w:val="24"/>
          <w:lang w:eastAsia="zh-CN"/>
        </w:rPr>
        <w:t xml:space="preserve"> </w:t>
      </w:r>
    </w:p>
    <w:p w14:paraId="40080496" w14:textId="0409B6A6" w:rsidR="00C90021" w:rsidRPr="002C4F03" w:rsidRDefault="00C90021" w:rsidP="0042312B">
      <w:pPr>
        <w:spacing w:after="120"/>
        <w:ind w:firstLineChars="200" w:firstLine="480"/>
        <w:rPr>
          <w:highlight w:val="yellow"/>
          <w:lang w:eastAsia="zh-CN"/>
        </w:rPr>
      </w:pPr>
      <w:bookmarkStart w:id="38" w:name="lt_pId272"/>
      <w:r w:rsidRPr="00C90021">
        <w:rPr>
          <w:lang w:eastAsia="zh-CN"/>
        </w:rPr>
        <w:t>2021</w:t>
      </w:r>
      <w:r w:rsidRPr="00C90021">
        <w:rPr>
          <w:rFonts w:hint="eastAsia"/>
          <w:lang w:eastAsia="zh-CN"/>
        </w:rPr>
        <w:t>年</w:t>
      </w:r>
      <w:r w:rsidRPr="00C90021">
        <w:rPr>
          <w:rFonts w:hint="eastAsia"/>
          <w:lang w:eastAsia="zh-CN"/>
        </w:rPr>
        <w:t>1</w:t>
      </w:r>
      <w:r w:rsidRPr="00C90021">
        <w:rPr>
          <w:rFonts w:hint="eastAsia"/>
          <w:lang w:eastAsia="zh-CN"/>
        </w:rPr>
        <w:t>月，</w:t>
      </w:r>
      <w:r w:rsidR="00680786">
        <w:rPr>
          <w:rFonts w:hint="eastAsia"/>
          <w:lang w:eastAsia="zh-CN"/>
        </w:rPr>
        <w:t>电信发展局</w:t>
      </w:r>
      <w:r w:rsidRPr="00C90021">
        <w:rPr>
          <w:rFonts w:hint="eastAsia"/>
          <w:lang w:eastAsia="zh-CN"/>
        </w:rPr>
        <w:t>启动了世界电信发展大会妇女联谊会举措（</w:t>
      </w:r>
      <w:r w:rsidRPr="00FB3559">
        <w:rPr>
          <w:lang w:eastAsia="zh-CN"/>
        </w:rPr>
        <w:t>NoW4WTDC21</w:t>
      </w:r>
      <w:r w:rsidRPr="00C90021">
        <w:rPr>
          <w:rFonts w:hint="eastAsia"/>
          <w:lang w:eastAsia="zh-CN"/>
        </w:rPr>
        <w:t>），其总体目标是增加参与</w:t>
      </w:r>
      <w:r w:rsidRPr="00C90021">
        <w:rPr>
          <w:rFonts w:hint="eastAsia"/>
          <w:lang w:eastAsia="zh-CN"/>
        </w:rPr>
        <w:t>ITU-D</w:t>
      </w:r>
      <w:r w:rsidRPr="00C90021">
        <w:rPr>
          <w:rFonts w:hint="eastAsia"/>
          <w:lang w:eastAsia="zh-CN"/>
        </w:rPr>
        <w:t>会议并担任领导职务的女性数目，如担任委员会主席、工作组主席和与世界电信发展大会（</w:t>
      </w:r>
      <w:r w:rsidRPr="00C90021">
        <w:rPr>
          <w:rFonts w:hint="eastAsia"/>
          <w:lang w:eastAsia="zh-CN"/>
        </w:rPr>
        <w:t>WTDC</w:t>
      </w:r>
      <w:r w:rsidRPr="00C90021">
        <w:rPr>
          <w:rFonts w:hint="eastAsia"/>
          <w:lang w:eastAsia="zh-CN"/>
        </w:rPr>
        <w:t>）筹备进程以及未来相关的其他管理职务。</w:t>
      </w:r>
      <w:r w:rsidR="0042312B">
        <w:rPr>
          <w:rFonts w:hint="eastAsia"/>
          <w:lang w:eastAsia="zh-CN"/>
        </w:rPr>
        <w:t>每场区域性筹备会议都发布了各自的</w:t>
      </w:r>
      <w:r w:rsidR="0042312B" w:rsidRPr="0042312B">
        <w:rPr>
          <w:lang w:eastAsia="zh-CN"/>
        </w:rPr>
        <w:t>NoW4WTDC21</w:t>
      </w:r>
      <w:r w:rsidR="0042312B">
        <w:rPr>
          <w:rFonts w:hint="eastAsia"/>
          <w:lang w:eastAsia="zh-CN"/>
        </w:rPr>
        <w:t>网络。</w:t>
      </w:r>
      <w:r w:rsidRPr="00C90021">
        <w:rPr>
          <w:rFonts w:hint="eastAsia"/>
          <w:lang w:eastAsia="zh-CN"/>
        </w:rPr>
        <w:t>此举措将是了解女性代表所面临的挑战和探索克服这些挑战</w:t>
      </w:r>
      <w:r w:rsidR="0042312B" w:rsidRPr="00C90021">
        <w:rPr>
          <w:rFonts w:hint="eastAsia"/>
          <w:lang w:eastAsia="zh-CN"/>
        </w:rPr>
        <w:t>的</w:t>
      </w:r>
      <w:r w:rsidRPr="00C90021">
        <w:rPr>
          <w:rFonts w:hint="eastAsia"/>
          <w:lang w:eastAsia="zh-CN"/>
        </w:rPr>
        <w:t>可能途径</w:t>
      </w:r>
      <w:r w:rsidR="0042312B">
        <w:rPr>
          <w:rFonts w:hint="eastAsia"/>
          <w:lang w:eastAsia="zh-CN"/>
        </w:rPr>
        <w:t>的</w:t>
      </w:r>
      <w:r w:rsidRPr="00C90021">
        <w:rPr>
          <w:rFonts w:hint="eastAsia"/>
          <w:lang w:eastAsia="zh-CN"/>
        </w:rPr>
        <w:t>平台。它还将促成在具有支撑作用的社区里通过导师指导计划和联谊机会，分享重要的经验教训。</w:t>
      </w:r>
    </w:p>
    <w:p w14:paraId="51600AB2" w14:textId="113C6AC8" w:rsidR="0018399B" w:rsidRDefault="0018399B" w:rsidP="006E4463">
      <w:pPr>
        <w:spacing w:after="120"/>
        <w:ind w:firstLineChars="200" w:firstLine="480"/>
        <w:rPr>
          <w:lang w:eastAsia="zh-CN"/>
        </w:rPr>
      </w:pPr>
      <w:r>
        <w:rPr>
          <w:rFonts w:hint="eastAsia"/>
          <w:lang w:eastAsia="zh-CN"/>
        </w:rPr>
        <w:t>在亚太，</w:t>
      </w:r>
      <w:r>
        <w:rPr>
          <w:rFonts w:hint="eastAsia"/>
          <w:lang w:eastAsia="zh-CN"/>
        </w:rPr>
        <w:t>2020</w:t>
      </w:r>
      <w:r>
        <w:rPr>
          <w:rFonts w:hint="eastAsia"/>
          <w:lang w:eastAsia="zh-CN"/>
        </w:rPr>
        <w:t>年</w:t>
      </w:r>
      <w:r>
        <w:rPr>
          <w:rFonts w:hint="eastAsia"/>
          <w:lang w:eastAsia="zh-CN"/>
        </w:rPr>
        <w:t>8</w:t>
      </w:r>
      <w:r>
        <w:rPr>
          <w:rFonts w:hint="eastAsia"/>
          <w:lang w:eastAsia="zh-CN"/>
        </w:rPr>
        <w:t>月至</w:t>
      </w:r>
      <w:r>
        <w:rPr>
          <w:rFonts w:hint="eastAsia"/>
          <w:lang w:eastAsia="zh-CN"/>
        </w:rPr>
        <w:t>9</w:t>
      </w:r>
      <w:r>
        <w:rPr>
          <w:rFonts w:hint="eastAsia"/>
          <w:lang w:eastAsia="zh-CN"/>
        </w:rPr>
        <w:t>月，与政府、联合国机构和私营部门公司合作，举办了泰国</w:t>
      </w:r>
      <w:r w:rsidR="005B6E54">
        <w:rPr>
          <w:rFonts w:hint="eastAsia"/>
          <w:lang w:eastAsia="zh-CN"/>
        </w:rPr>
        <w:t>信息通信年轻女性</w:t>
      </w:r>
      <w:r>
        <w:rPr>
          <w:rFonts w:hint="eastAsia"/>
          <w:lang w:eastAsia="zh-CN"/>
        </w:rPr>
        <w:t>日庆祝活动。来自偏远省份的近</w:t>
      </w:r>
      <w:r>
        <w:rPr>
          <w:rFonts w:hint="eastAsia"/>
          <w:lang w:eastAsia="zh-CN"/>
        </w:rPr>
        <w:t>300</w:t>
      </w:r>
      <w:r>
        <w:rPr>
          <w:rFonts w:hint="eastAsia"/>
          <w:lang w:eastAsia="zh-CN"/>
        </w:rPr>
        <w:t>名女孩和年轻</w:t>
      </w:r>
      <w:r w:rsidR="000368AC">
        <w:rPr>
          <w:rFonts w:hint="eastAsia"/>
          <w:lang w:eastAsia="zh-CN"/>
        </w:rPr>
        <w:t>女性</w:t>
      </w:r>
      <w:r>
        <w:rPr>
          <w:rFonts w:hint="eastAsia"/>
          <w:lang w:eastAsia="zh-CN"/>
        </w:rPr>
        <w:t>参加了这次活动，为她们提供了获得人工智能、网络安全、电子农业、电子商务和领导力等基础知识的机会。</w:t>
      </w:r>
    </w:p>
    <w:p w14:paraId="6C872953" w14:textId="26C15531" w:rsidR="0018399B" w:rsidRDefault="0018399B" w:rsidP="006E4463">
      <w:pPr>
        <w:spacing w:after="120"/>
        <w:ind w:firstLineChars="200" w:firstLine="480"/>
        <w:rPr>
          <w:lang w:eastAsia="zh-CN"/>
        </w:rPr>
      </w:pPr>
      <w:r>
        <w:rPr>
          <w:rFonts w:hint="eastAsia"/>
          <w:lang w:eastAsia="zh-CN"/>
        </w:rPr>
        <w:t>4</w:t>
      </w:r>
      <w:r>
        <w:rPr>
          <w:rFonts w:hint="eastAsia"/>
          <w:lang w:eastAsia="zh-CN"/>
        </w:rPr>
        <w:t>月</w:t>
      </w:r>
      <w:r>
        <w:rPr>
          <w:rFonts w:hint="eastAsia"/>
          <w:lang w:eastAsia="zh-CN"/>
        </w:rPr>
        <w:t>24</w:t>
      </w:r>
      <w:r>
        <w:rPr>
          <w:rFonts w:hint="eastAsia"/>
          <w:lang w:eastAsia="zh-CN"/>
        </w:rPr>
        <w:t>日和</w:t>
      </w:r>
      <w:r>
        <w:rPr>
          <w:rFonts w:hint="eastAsia"/>
          <w:lang w:eastAsia="zh-CN"/>
        </w:rPr>
        <w:t>25</w:t>
      </w:r>
      <w:r>
        <w:rPr>
          <w:rFonts w:hint="eastAsia"/>
          <w:lang w:eastAsia="zh-CN"/>
        </w:rPr>
        <w:t>日，与非盟委员会和联合国妇女署、开发署、非洲经委会以及华为埃塞俄比亚公司和埃塞俄比亚电信公司等联合国姐妹机构合作，在埃塞俄比亚亚的斯亚贝巴举行了</w:t>
      </w:r>
      <w:hyperlink r:id="rId69" w:history="1">
        <w:r w:rsidRPr="00FB3559">
          <w:rPr>
            <w:rStyle w:val="Hyperlink"/>
            <w:rFonts w:hint="eastAsia"/>
            <w:lang w:eastAsia="zh-CN"/>
          </w:rPr>
          <w:t>2019</w:t>
        </w:r>
        <w:r w:rsidRPr="00FB3559">
          <w:rPr>
            <w:rStyle w:val="Hyperlink"/>
            <w:rFonts w:hint="eastAsia"/>
            <w:lang w:eastAsia="zh-CN"/>
          </w:rPr>
          <w:t>年全球</w:t>
        </w:r>
        <w:r w:rsidR="005B6E54" w:rsidRPr="00FB3559">
          <w:rPr>
            <w:rStyle w:val="Hyperlink"/>
            <w:rFonts w:hint="eastAsia"/>
            <w:lang w:eastAsia="zh-CN"/>
          </w:rPr>
          <w:t>信息通信年轻女性</w:t>
        </w:r>
        <w:r w:rsidRPr="00FB3559">
          <w:rPr>
            <w:rStyle w:val="Hyperlink"/>
            <w:rFonts w:hint="eastAsia"/>
            <w:lang w:eastAsia="zh-CN"/>
          </w:rPr>
          <w:t>日</w:t>
        </w:r>
      </w:hyperlink>
      <w:r w:rsidR="005B6E54">
        <w:rPr>
          <w:rFonts w:hint="eastAsia"/>
          <w:lang w:eastAsia="zh-CN"/>
        </w:rPr>
        <w:t>的官方庆祝</w:t>
      </w:r>
      <w:r>
        <w:rPr>
          <w:rFonts w:hint="eastAsia"/>
          <w:lang w:eastAsia="zh-CN"/>
        </w:rPr>
        <w:t>活动。当天，亚的斯亚贝巴的庆祝活动包括</w:t>
      </w:r>
      <w:r w:rsidR="005B6E54">
        <w:rPr>
          <w:rFonts w:hint="eastAsia"/>
          <w:lang w:eastAsia="zh-CN"/>
        </w:rPr>
        <w:t>在</w:t>
      </w:r>
      <w:r>
        <w:rPr>
          <w:rFonts w:hint="eastAsia"/>
          <w:lang w:eastAsia="zh-CN"/>
        </w:rPr>
        <w:t>非盟委员会总部的</w:t>
      </w:r>
      <w:r>
        <w:rPr>
          <w:rFonts w:hint="eastAsia"/>
          <w:lang w:eastAsia="zh-CN"/>
        </w:rPr>
        <w:t>250</w:t>
      </w:r>
      <w:r>
        <w:rPr>
          <w:rFonts w:hint="eastAsia"/>
          <w:lang w:eastAsia="zh-CN"/>
        </w:rPr>
        <w:t>名高中女生。在此之前，访问了亚的斯亚贝巴郊外</w:t>
      </w:r>
      <w:r w:rsidR="005B6E54" w:rsidRPr="005B6E54">
        <w:rPr>
          <w:lang w:eastAsia="zh-CN"/>
        </w:rPr>
        <w:t>Bishoftu</w:t>
      </w:r>
      <w:r>
        <w:rPr>
          <w:rFonts w:hint="eastAsia"/>
          <w:lang w:eastAsia="zh-CN"/>
        </w:rPr>
        <w:t>的两所学校。</w:t>
      </w:r>
    </w:p>
    <w:p w14:paraId="18494D1E" w14:textId="63D83BC4" w:rsidR="0018399B" w:rsidRDefault="0018399B" w:rsidP="006E4463">
      <w:pPr>
        <w:spacing w:after="120"/>
        <w:ind w:firstLineChars="200" w:firstLine="480"/>
        <w:rPr>
          <w:lang w:eastAsia="zh-CN"/>
        </w:rPr>
      </w:pPr>
      <w:r>
        <w:rPr>
          <w:rFonts w:hint="eastAsia"/>
          <w:lang w:eastAsia="zh-CN"/>
        </w:rPr>
        <w:t>在非洲区域</w:t>
      </w:r>
      <w:r>
        <w:rPr>
          <w:rFonts w:hint="eastAsia"/>
          <w:lang w:eastAsia="zh-CN"/>
        </w:rPr>
        <w:t>2020</w:t>
      </w:r>
      <w:r>
        <w:rPr>
          <w:rFonts w:hint="eastAsia"/>
          <w:lang w:eastAsia="zh-CN"/>
        </w:rPr>
        <w:t>年</w:t>
      </w:r>
      <w:bookmarkStart w:id="39" w:name="_Hlk71716136"/>
      <w:r w:rsidR="005B6E54">
        <w:rPr>
          <w:rFonts w:hint="eastAsia"/>
          <w:lang w:eastAsia="zh-CN"/>
        </w:rPr>
        <w:t>“信息通信年轻女性日</w:t>
      </w:r>
      <w:bookmarkEnd w:id="39"/>
      <w:r w:rsidR="005B6E54">
        <w:rPr>
          <w:rFonts w:hint="eastAsia"/>
          <w:lang w:eastAsia="zh-CN"/>
        </w:rPr>
        <w:t>”</w:t>
      </w:r>
      <w:r>
        <w:rPr>
          <w:rFonts w:hint="eastAsia"/>
          <w:lang w:eastAsia="zh-CN"/>
        </w:rPr>
        <w:t>庆祝活动期间，国际电联与非洲国家合作组织了在线活动，以虚拟方式庆祝</w:t>
      </w:r>
      <w:r w:rsidR="005B6E54">
        <w:rPr>
          <w:rFonts w:hint="eastAsia"/>
          <w:lang w:eastAsia="zh-CN"/>
        </w:rPr>
        <w:t>“</w:t>
      </w:r>
      <w:r w:rsidR="005B6E54" w:rsidRPr="005B6E54">
        <w:rPr>
          <w:rFonts w:hint="eastAsia"/>
          <w:lang w:eastAsia="zh-CN"/>
        </w:rPr>
        <w:t>信息通信年轻女性日</w:t>
      </w:r>
      <w:r w:rsidR="005B6E54">
        <w:rPr>
          <w:rFonts w:hint="eastAsia"/>
          <w:lang w:eastAsia="zh-CN"/>
        </w:rPr>
        <w:t>”</w:t>
      </w:r>
      <w:r>
        <w:rPr>
          <w:rFonts w:hint="eastAsia"/>
          <w:lang w:eastAsia="zh-CN"/>
        </w:rPr>
        <w:t>。尽管发生了新冠肺炎全球大流行病，但这一全球</w:t>
      </w:r>
      <w:r w:rsidR="005B6E54">
        <w:rPr>
          <w:rFonts w:hint="eastAsia"/>
          <w:lang w:eastAsia="zh-CN"/>
        </w:rPr>
        <w:t>性活动</w:t>
      </w:r>
      <w:r>
        <w:rPr>
          <w:rFonts w:hint="eastAsia"/>
          <w:lang w:eastAsia="zh-CN"/>
        </w:rPr>
        <w:t>的许多积极合作伙伴</w:t>
      </w:r>
      <w:r w:rsidR="005B6E54">
        <w:rPr>
          <w:rFonts w:hint="eastAsia"/>
          <w:lang w:eastAsia="zh-CN"/>
        </w:rPr>
        <w:t>付出</w:t>
      </w:r>
      <w:r>
        <w:rPr>
          <w:rFonts w:hint="eastAsia"/>
          <w:lang w:eastAsia="zh-CN"/>
        </w:rPr>
        <w:t>了引人注目和鼓舞人心的努力，将他们的现场活动转化为激动人心的虚拟活动，庆祝</w:t>
      </w:r>
      <w:hyperlink r:id="rId70" w:history="1">
        <w:r w:rsidRPr="002E04A1">
          <w:rPr>
            <w:rStyle w:val="Hyperlink"/>
            <w:rFonts w:hint="eastAsia"/>
            <w:lang w:eastAsia="zh-CN"/>
          </w:rPr>
          <w:t>2020</w:t>
        </w:r>
        <w:r w:rsidRPr="002E04A1">
          <w:rPr>
            <w:rStyle w:val="Hyperlink"/>
            <w:rFonts w:hint="eastAsia"/>
            <w:lang w:eastAsia="zh-CN"/>
          </w:rPr>
          <w:t>年</w:t>
        </w:r>
        <w:r w:rsidR="005B6E54" w:rsidRPr="002E04A1">
          <w:rPr>
            <w:rStyle w:val="Hyperlink"/>
            <w:rFonts w:hint="eastAsia"/>
            <w:lang w:eastAsia="zh-CN"/>
          </w:rPr>
          <w:t>信息通信年轻女性日</w:t>
        </w:r>
      </w:hyperlink>
      <w:r>
        <w:rPr>
          <w:rFonts w:hint="eastAsia"/>
          <w:lang w:eastAsia="zh-CN"/>
        </w:rPr>
        <w:t>，有效展示了技术的力量。</w:t>
      </w:r>
    </w:p>
    <w:p w14:paraId="2A1B5899" w14:textId="4A3A81B8" w:rsidR="00C90021" w:rsidRPr="00B279CE" w:rsidRDefault="0018399B" w:rsidP="006E4463">
      <w:pPr>
        <w:spacing w:after="120"/>
        <w:ind w:firstLineChars="200" w:firstLine="480"/>
        <w:rPr>
          <w:lang w:val="en-US" w:eastAsia="zh-CN"/>
        </w:rPr>
      </w:pPr>
      <w:r>
        <w:rPr>
          <w:rFonts w:hint="eastAsia"/>
          <w:lang w:eastAsia="zh-CN"/>
        </w:rPr>
        <w:t>在亚太，国际电联应阿富汗政府的邀请，支持为筹备平等阿富汗方案开展的活动。在阿富汗第一夫人、</w:t>
      </w:r>
      <w:r>
        <w:rPr>
          <w:rFonts w:hint="eastAsia"/>
          <w:lang w:eastAsia="zh-CN"/>
        </w:rPr>
        <w:t>ATRA</w:t>
      </w:r>
      <w:r>
        <w:rPr>
          <w:rFonts w:hint="eastAsia"/>
          <w:lang w:eastAsia="zh-CN"/>
        </w:rPr>
        <w:t>、通信和信息技术部、</w:t>
      </w:r>
      <w:r w:rsidR="005B6E54">
        <w:rPr>
          <w:rFonts w:hint="eastAsia"/>
          <w:lang w:eastAsia="zh-CN"/>
        </w:rPr>
        <w:t>阿富汗</w:t>
      </w:r>
      <w:r>
        <w:rPr>
          <w:rFonts w:hint="eastAsia"/>
          <w:lang w:eastAsia="zh-CN"/>
        </w:rPr>
        <w:t>UNRC</w:t>
      </w:r>
      <w:r>
        <w:rPr>
          <w:rFonts w:hint="eastAsia"/>
          <w:lang w:eastAsia="zh-CN"/>
        </w:rPr>
        <w:t>、联合国大学和妇女署的支持下，</w:t>
      </w:r>
      <w:r>
        <w:rPr>
          <w:rFonts w:hint="eastAsia"/>
          <w:lang w:eastAsia="zh-CN"/>
        </w:rPr>
        <w:t>2021</w:t>
      </w:r>
      <w:r>
        <w:rPr>
          <w:rFonts w:hint="eastAsia"/>
          <w:lang w:eastAsia="zh-CN"/>
        </w:rPr>
        <w:t>年</w:t>
      </w:r>
      <w:r>
        <w:rPr>
          <w:rFonts w:hint="eastAsia"/>
          <w:lang w:eastAsia="zh-CN"/>
        </w:rPr>
        <w:t>1</w:t>
      </w:r>
      <w:r>
        <w:rPr>
          <w:rFonts w:hint="eastAsia"/>
          <w:lang w:eastAsia="zh-CN"/>
        </w:rPr>
        <w:t>月组织了一次</w:t>
      </w:r>
      <w:r w:rsidR="005B6E54">
        <w:rPr>
          <w:rFonts w:hint="eastAsia"/>
          <w:lang w:eastAsia="zh-CN"/>
        </w:rPr>
        <w:t>情况通报</w:t>
      </w:r>
      <w:r>
        <w:rPr>
          <w:rFonts w:hint="eastAsia"/>
          <w:lang w:eastAsia="zh-CN"/>
        </w:rPr>
        <w:t>会议。</w:t>
      </w:r>
    </w:p>
    <w:bookmarkEnd w:id="38"/>
    <w:p w14:paraId="61C72864" w14:textId="41D2E010" w:rsidR="00154B24" w:rsidRPr="0021266E" w:rsidRDefault="0021266E"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Theme="minorEastAsia" w:hAnsi="Calibri" w:cs="Calibri"/>
          <w:b/>
          <w:szCs w:val="24"/>
          <w:lang w:val="en-US" w:eastAsia="zh-CN"/>
        </w:rPr>
      </w:pPr>
      <w:r>
        <w:rPr>
          <w:rFonts w:ascii="Calibri" w:eastAsiaTheme="minorEastAsia" w:hAnsi="Calibri" w:cs="Calibri" w:hint="eastAsia"/>
          <w:b/>
          <w:szCs w:val="24"/>
          <w:lang w:eastAsia="zh-CN"/>
        </w:rPr>
        <w:t>原住民</w:t>
      </w:r>
    </w:p>
    <w:p w14:paraId="30837E3F" w14:textId="7CC0D1AD" w:rsidR="0021266E" w:rsidRPr="003C454C" w:rsidRDefault="00B279CE" w:rsidP="003B4DB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Pr>
          <w:rFonts w:hint="eastAsia"/>
          <w:lang w:eastAsia="zh-CN"/>
        </w:rPr>
        <w:t>自</w:t>
      </w:r>
      <w:r>
        <w:rPr>
          <w:rFonts w:hint="eastAsia"/>
          <w:lang w:eastAsia="zh-CN"/>
        </w:rPr>
        <w:t>2005</w:t>
      </w:r>
      <w:r>
        <w:rPr>
          <w:rFonts w:hint="eastAsia"/>
          <w:lang w:eastAsia="zh-CN"/>
        </w:rPr>
        <w:t>年以来，</w:t>
      </w:r>
      <w:r>
        <w:rPr>
          <w:rFonts w:hint="eastAsia"/>
          <w:lang w:eastAsia="zh-CN"/>
        </w:rPr>
        <w:t>ITU-D</w:t>
      </w:r>
      <w:r>
        <w:rPr>
          <w:rFonts w:hint="eastAsia"/>
          <w:lang w:eastAsia="zh-CN"/>
        </w:rPr>
        <w:t>数字包容组</w:t>
      </w:r>
      <w:hyperlink r:id="rId71" w:history="1">
        <w:r w:rsidRPr="002E04A1">
          <w:rPr>
            <w:rStyle w:val="Hyperlink"/>
            <w:rFonts w:hint="eastAsia"/>
            <w:lang w:eastAsia="zh-CN"/>
          </w:rPr>
          <w:t>为原住民制定了能力建设项目</w:t>
        </w:r>
      </w:hyperlink>
      <w:r>
        <w:rPr>
          <w:rFonts w:hint="eastAsia"/>
          <w:lang w:eastAsia="zh-CN"/>
        </w:rPr>
        <w:t>。</w:t>
      </w:r>
      <w:r w:rsidR="0021266E" w:rsidRPr="0021266E">
        <w:rPr>
          <w:rFonts w:cstheme="minorHAnsi" w:hint="eastAsia"/>
          <w:szCs w:val="24"/>
          <w:lang w:eastAsia="zh-CN"/>
        </w:rPr>
        <w:t>与</w:t>
      </w:r>
      <w:r w:rsidR="0021266E" w:rsidRPr="0021266E">
        <w:rPr>
          <w:rFonts w:ascii="STKaiti" w:eastAsia="STKaiti" w:hAnsi="STKaiti" w:cstheme="minorHAnsi" w:hint="eastAsia"/>
          <w:szCs w:val="24"/>
          <w:lang w:eastAsia="zh-CN"/>
        </w:rPr>
        <w:t>拉丁美洲和加勒比原住民发展基金会</w:t>
      </w:r>
      <w:r w:rsidR="0021266E">
        <w:rPr>
          <w:rFonts w:cstheme="minorHAnsi" w:hint="eastAsia"/>
          <w:szCs w:val="24"/>
          <w:lang w:eastAsia="zh-CN"/>
        </w:rPr>
        <w:t>（</w:t>
      </w:r>
      <w:r w:rsidR="0021266E" w:rsidRPr="00154B24">
        <w:rPr>
          <w:rFonts w:ascii="Calibri" w:eastAsia="Calibri" w:hAnsi="Calibri" w:cs="Calibri"/>
          <w:szCs w:val="24"/>
          <w:lang w:eastAsia="zh-CN"/>
        </w:rPr>
        <w:t>FILAC</w:t>
      </w:r>
      <w:r w:rsidR="0021266E">
        <w:rPr>
          <w:rFonts w:ascii="Microsoft YaHei" w:eastAsia="Microsoft YaHei" w:hAnsi="Microsoft YaHei" w:cs="Microsoft YaHei" w:hint="eastAsia"/>
          <w:szCs w:val="24"/>
          <w:lang w:eastAsia="zh-CN"/>
        </w:rPr>
        <w:t>）</w:t>
      </w:r>
      <w:r w:rsidR="0021266E" w:rsidRPr="0021266E">
        <w:rPr>
          <w:rFonts w:cstheme="minorHAnsi" w:hint="eastAsia"/>
          <w:szCs w:val="24"/>
          <w:lang w:eastAsia="zh-CN"/>
        </w:rPr>
        <w:t>合作</w:t>
      </w:r>
      <w:r>
        <w:rPr>
          <w:rFonts w:cstheme="minorHAnsi" w:hint="eastAsia"/>
          <w:szCs w:val="24"/>
          <w:lang w:eastAsia="zh-CN"/>
        </w:rPr>
        <w:t>制定的项目旨在</w:t>
      </w:r>
      <w:r w:rsidRPr="0021266E">
        <w:rPr>
          <w:rFonts w:cstheme="minorHAnsi" w:hint="eastAsia"/>
          <w:szCs w:val="24"/>
          <w:lang w:eastAsia="zh-CN"/>
        </w:rPr>
        <w:t>通过技术增强</w:t>
      </w:r>
      <w:r>
        <w:rPr>
          <w:rFonts w:cstheme="minorHAnsi" w:hint="eastAsia"/>
          <w:szCs w:val="24"/>
          <w:lang w:eastAsia="zh-CN"/>
        </w:rPr>
        <w:t>原住民</w:t>
      </w:r>
      <w:r w:rsidRPr="0021266E">
        <w:rPr>
          <w:rFonts w:cstheme="minorHAnsi" w:hint="eastAsia"/>
          <w:szCs w:val="24"/>
          <w:lang w:eastAsia="zh-CN"/>
        </w:rPr>
        <w:t>和社区的权能</w:t>
      </w:r>
      <w:r w:rsidR="0021266E" w:rsidRPr="0021266E">
        <w:rPr>
          <w:rFonts w:cstheme="minorHAnsi" w:hint="eastAsia"/>
          <w:szCs w:val="24"/>
          <w:lang w:eastAsia="zh-CN"/>
        </w:rPr>
        <w:t>，以支持教育、社会和经济发展</w:t>
      </w:r>
      <w:r>
        <w:rPr>
          <w:rFonts w:cstheme="minorHAnsi" w:hint="eastAsia"/>
          <w:szCs w:val="24"/>
          <w:lang w:eastAsia="zh-CN"/>
        </w:rPr>
        <w:t>并为</w:t>
      </w:r>
      <w:r w:rsidR="0021266E">
        <w:rPr>
          <w:rFonts w:cstheme="minorHAnsi" w:hint="eastAsia"/>
          <w:szCs w:val="24"/>
          <w:lang w:eastAsia="zh-CN"/>
        </w:rPr>
        <w:t>原住民</w:t>
      </w:r>
      <w:r w:rsidR="0021266E" w:rsidRPr="0021266E">
        <w:rPr>
          <w:rFonts w:cstheme="minorHAnsi" w:hint="eastAsia"/>
          <w:szCs w:val="24"/>
          <w:lang w:eastAsia="zh-CN"/>
        </w:rPr>
        <w:t>社区及其文化遗产的自我可持续性</w:t>
      </w:r>
      <w:r>
        <w:rPr>
          <w:rFonts w:cstheme="minorHAnsi" w:hint="eastAsia"/>
          <w:szCs w:val="24"/>
          <w:lang w:eastAsia="zh-CN"/>
        </w:rPr>
        <w:t>作出贡献</w:t>
      </w:r>
      <w:r w:rsidR="0021266E" w:rsidRPr="0021266E">
        <w:rPr>
          <w:rFonts w:cstheme="minorHAnsi" w:hint="eastAsia"/>
          <w:szCs w:val="24"/>
          <w:lang w:eastAsia="zh-CN"/>
        </w:rPr>
        <w:t>。从</w:t>
      </w:r>
      <w:r w:rsidR="0021266E" w:rsidRPr="0021266E">
        <w:rPr>
          <w:rFonts w:cstheme="minorHAnsi" w:hint="eastAsia"/>
          <w:szCs w:val="24"/>
          <w:lang w:eastAsia="zh-CN"/>
        </w:rPr>
        <w:t>2018</w:t>
      </w:r>
      <w:r w:rsidR="0021266E" w:rsidRPr="0021266E">
        <w:rPr>
          <w:rFonts w:cstheme="minorHAnsi" w:hint="eastAsia"/>
          <w:szCs w:val="24"/>
          <w:lang w:eastAsia="zh-CN"/>
        </w:rPr>
        <w:t>年到</w:t>
      </w:r>
      <w:r w:rsidR="0021266E" w:rsidRPr="0021266E">
        <w:rPr>
          <w:rFonts w:cstheme="minorHAnsi" w:hint="eastAsia"/>
          <w:szCs w:val="24"/>
          <w:lang w:eastAsia="zh-CN"/>
        </w:rPr>
        <w:t>2020</w:t>
      </w:r>
      <w:r w:rsidR="0021266E" w:rsidRPr="0021266E">
        <w:rPr>
          <w:rFonts w:cstheme="minorHAnsi" w:hint="eastAsia"/>
          <w:szCs w:val="24"/>
          <w:lang w:eastAsia="zh-CN"/>
        </w:rPr>
        <w:t>年，近</w:t>
      </w:r>
      <w:r w:rsidR="0021266E" w:rsidRPr="0021266E">
        <w:rPr>
          <w:rFonts w:cstheme="minorHAnsi" w:hint="eastAsia"/>
          <w:szCs w:val="24"/>
          <w:lang w:eastAsia="zh-CN"/>
        </w:rPr>
        <w:t>550</w:t>
      </w:r>
      <w:r w:rsidR="0021266E" w:rsidRPr="0021266E">
        <w:rPr>
          <w:rFonts w:cstheme="minorHAnsi" w:hint="eastAsia"/>
          <w:szCs w:val="24"/>
          <w:lang w:eastAsia="zh-CN"/>
        </w:rPr>
        <w:t>名</w:t>
      </w:r>
      <w:r w:rsidR="0021266E">
        <w:rPr>
          <w:rFonts w:cstheme="minorHAnsi" w:hint="eastAsia"/>
          <w:szCs w:val="24"/>
          <w:lang w:eastAsia="zh-CN"/>
        </w:rPr>
        <w:t>原住民（</w:t>
      </w:r>
      <w:r w:rsidR="0021266E" w:rsidRPr="0021266E">
        <w:rPr>
          <w:rFonts w:cstheme="minorHAnsi" w:hint="eastAsia"/>
          <w:szCs w:val="24"/>
          <w:lang w:eastAsia="zh-CN"/>
        </w:rPr>
        <w:t>53%</w:t>
      </w:r>
      <w:r w:rsidR="0021266E" w:rsidRPr="0021266E">
        <w:rPr>
          <w:rFonts w:cstheme="minorHAnsi" w:hint="eastAsia"/>
          <w:szCs w:val="24"/>
          <w:lang w:eastAsia="zh-CN"/>
        </w:rPr>
        <w:t>为</w:t>
      </w:r>
      <w:r w:rsidR="0021266E">
        <w:rPr>
          <w:rFonts w:cstheme="minorHAnsi" w:hint="eastAsia"/>
          <w:szCs w:val="24"/>
          <w:lang w:eastAsia="zh-CN"/>
        </w:rPr>
        <w:t>男性</w:t>
      </w:r>
      <w:r w:rsidR="0021266E" w:rsidRPr="0021266E">
        <w:rPr>
          <w:rFonts w:cstheme="minorHAnsi" w:hint="eastAsia"/>
          <w:szCs w:val="24"/>
          <w:lang w:eastAsia="zh-CN"/>
        </w:rPr>
        <w:t>，</w:t>
      </w:r>
      <w:r w:rsidR="0021266E" w:rsidRPr="0021266E">
        <w:rPr>
          <w:rFonts w:cstheme="minorHAnsi" w:hint="eastAsia"/>
          <w:szCs w:val="24"/>
          <w:lang w:eastAsia="zh-CN"/>
        </w:rPr>
        <w:t>47%</w:t>
      </w:r>
      <w:r w:rsidR="0021266E" w:rsidRPr="0021266E">
        <w:rPr>
          <w:rFonts w:cstheme="minorHAnsi" w:hint="eastAsia"/>
          <w:szCs w:val="24"/>
          <w:lang w:eastAsia="zh-CN"/>
        </w:rPr>
        <w:t>为</w:t>
      </w:r>
      <w:r w:rsidR="0021266E">
        <w:rPr>
          <w:rFonts w:cstheme="minorHAnsi" w:hint="eastAsia"/>
          <w:szCs w:val="24"/>
          <w:lang w:eastAsia="zh-CN"/>
        </w:rPr>
        <w:t>女性）</w:t>
      </w:r>
      <w:r w:rsidR="0021266E" w:rsidRPr="0021266E">
        <w:rPr>
          <w:rFonts w:cstheme="minorHAnsi" w:hint="eastAsia"/>
          <w:szCs w:val="24"/>
          <w:lang w:eastAsia="zh-CN"/>
        </w:rPr>
        <w:t>受益于关于创新通信工具的培训，以加强</w:t>
      </w:r>
      <w:r w:rsidR="0021266E">
        <w:rPr>
          <w:rFonts w:cstheme="minorHAnsi" w:hint="eastAsia"/>
          <w:szCs w:val="24"/>
          <w:lang w:eastAsia="zh-CN"/>
        </w:rPr>
        <w:t>原住民</w:t>
      </w:r>
      <w:r w:rsidR="0021266E" w:rsidRPr="0021266E">
        <w:rPr>
          <w:rFonts w:cstheme="minorHAnsi" w:hint="eastAsia"/>
          <w:szCs w:val="24"/>
          <w:lang w:eastAsia="zh-CN"/>
        </w:rPr>
        <w:t>社区的</w:t>
      </w:r>
      <w:r w:rsidR="0021266E">
        <w:rPr>
          <w:rFonts w:cstheme="minorHAnsi" w:hint="eastAsia"/>
          <w:szCs w:val="24"/>
          <w:lang w:eastAsia="zh-CN"/>
        </w:rPr>
        <w:t>ICT</w:t>
      </w:r>
      <w:r w:rsidR="0021266E" w:rsidRPr="0021266E">
        <w:rPr>
          <w:rFonts w:cstheme="minorHAnsi" w:hint="eastAsia"/>
          <w:szCs w:val="24"/>
          <w:lang w:eastAsia="zh-CN"/>
        </w:rPr>
        <w:t>知识，特别侧重于如何开发、管理和运营</w:t>
      </w:r>
      <w:r w:rsidR="0021266E">
        <w:rPr>
          <w:rFonts w:cstheme="minorHAnsi" w:hint="eastAsia"/>
          <w:szCs w:val="24"/>
          <w:lang w:eastAsia="zh-CN"/>
        </w:rPr>
        <w:t>原住民</w:t>
      </w:r>
      <w:r w:rsidR="0021266E" w:rsidRPr="0021266E">
        <w:rPr>
          <w:rFonts w:cstheme="minorHAnsi" w:hint="eastAsia"/>
          <w:szCs w:val="24"/>
          <w:lang w:eastAsia="zh-CN"/>
        </w:rPr>
        <w:t>社区广播网络，以及</w:t>
      </w:r>
      <w:hyperlink r:id="rId72" w:history="1">
        <w:r w:rsidR="0021266E" w:rsidRPr="0021266E">
          <w:rPr>
            <w:rStyle w:val="Hyperlink"/>
            <w:rFonts w:cstheme="minorHAnsi" w:hint="eastAsia"/>
            <w:szCs w:val="24"/>
            <w:lang w:eastAsia="zh-CN"/>
          </w:rPr>
          <w:t>关于原住民社区技术推广人员通信和广播网络技术的生成、发展和维护的培训（混合培训）计划</w:t>
        </w:r>
      </w:hyperlink>
      <w:r w:rsidR="0021266E" w:rsidRPr="0021266E">
        <w:rPr>
          <w:rFonts w:cstheme="minorHAnsi" w:hint="eastAsia"/>
          <w:szCs w:val="24"/>
          <w:lang w:eastAsia="zh-CN"/>
        </w:rPr>
        <w:t>。</w:t>
      </w:r>
    </w:p>
    <w:p w14:paraId="3F8F111A" w14:textId="2D7FEF06" w:rsidR="0021266E" w:rsidRPr="0021266E" w:rsidRDefault="0021266E" w:rsidP="003B4DB6">
      <w:pPr>
        <w:tabs>
          <w:tab w:val="clear" w:pos="1134"/>
          <w:tab w:val="clear" w:pos="1871"/>
          <w:tab w:val="clear" w:pos="2268"/>
        </w:tabs>
        <w:overflowPunct/>
        <w:autoSpaceDE/>
        <w:autoSpaceDN/>
        <w:adjustRightInd/>
        <w:ind w:firstLineChars="200" w:firstLine="480"/>
        <w:textAlignment w:val="auto"/>
        <w:rPr>
          <w:rFonts w:cstheme="minorHAnsi"/>
          <w:szCs w:val="24"/>
          <w:lang w:eastAsia="zh-CN"/>
        </w:rPr>
      </w:pPr>
      <w:r w:rsidRPr="0021266E">
        <w:rPr>
          <w:rFonts w:cstheme="minorHAnsi" w:hint="eastAsia"/>
          <w:szCs w:val="24"/>
          <w:lang w:eastAsia="zh-CN"/>
        </w:rPr>
        <w:lastRenderedPageBreak/>
        <w:t>为应对</w:t>
      </w:r>
      <w:r w:rsidRPr="00154B24">
        <w:rPr>
          <w:rFonts w:ascii="Calibri" w:eastAsia="Calibri" w:hAnsi="Calibri" w:cs="Calibri"/>
          <w:szCs w:val="24"/>
          <w:lang w:eastAsia="zh-CN"/>
        </w:rPr>
        <w:t>COVID-19</w:t>
      </w:r>
      <w:r w:rsidRPr="0021266E">
        <w:rPr>
          <w:rFonts w:cstheme="minorHAnsi" w:hint="eastAsia"/>
          <w:szCs w:val="24"/>
          <w:lang w:eastAsia="zh-CN"/>
        </w:rPr>
        <w:t>大流行，重新设计了关于创新通信工具的在线课程，纳入了专门为</w:t>
      </w:r>
      <w:r>
        <w:rPr>
          <w:rFonts w:cstheme="minorHAnsi" w:hint="eastAsia"/>
          <w:szCs w:val="24"/>
          <w:lang w:eastAsia="zh-CN"/>
        </w:rPr>
        <w:t>原住民</w:t>
      </w:r>
      <w:r w:rsidRPr="0021266E">
        <w:rPr>
          <w:rFonts w:cstheme="minorHAnsi" w:hint="eastAsia"/>
          <w:szCs w:val="24"/>
          <w:lang w:eastAsia="zh-CN"/>
        </w:rPr>
        <w:t>社区通信人员设计的紧急通信模块。该模块包括与</w:t>
      </w:r>
      <w:r>
        <w:rPr>
          <w:rFonts w:cstheme="minorHAnsi" w:hint="eastAsia"/>
          <w:szCs w:val="24"/>
          <w:lang w:eastAsia="zh-CN"/>
        </w:rPr>
        <w:t>原住民</w:t>
      </w:r>
      <w:r w:rsidRPr="0021266E">
        <w:rPr>
          <w:rFonts w:cstheme="minorHAnsi" w:hint="eastAsia"/>
          <w:szCs w:val="24"/>
          <w:lang w:eastAsia="zh-CN"/>
        </w:rPr>
        <w:t>社区宣传员的互动会议，交流大流行病期间</w:t>
      </w:r>
      <w:r w:rsidR="003C454C">
        <w:rPr>
          <w:rFonts w:cstheme="minorHAnsi" w:hint="eastAsia"/>
          <w:szCs w:val="24"/>
          <w:lang w:eastAsia="zh-CN"/>
        </w:rPr>
        <w:t>原住民</w:t>
      </w:r>
      <w:r w:rsidRPr="0021266E">
        <w:rPr>
          <w:rFonts w:cstheme="minorHAnsi" w:hint="eastAsia"/>
          <w:szCs w:val="24"/>
          <w:lang w:eastAsia="zh-CN"/>
        </w:rPr>
        <w:t>社区的经验。</w:t>
      </w:r>
      <w:r w:rsidR="00B279CE" w:rsidRPr="00B279CE">
        <w:rPr>
          <w:rFonts w:cstheme="minorHAnsi" w:hint="eastAsia"/>
          <w:szCs w:val="24"/>
          <w:lang w:eastAsia="zh-CN"/>
        </w:rPr>
        <w:t>2021</w:t>
      </w:r>
      <w:r w:rsidR="00B279CE" w:rsidRPr="00B279CE">
        <w:rPr>
          <w:rFonts w:cstheme="minorHAnsi" w:hint="eastAsia"/>
          <w:szCs w:val="24"/>
          <w:lang w:eastAsia="zh-CN"/>
        </w:rPr>
        <w:t>年，</w:t>
      </w:r>
      <w:r w:rsidR="00B279CE">
        <w:rPr>
          <w:rFonts w:cstheme="minorHAnsi" w:hint="eastAsia"/>
          <w:szCs w:val="24"/>
          <w:lang w:eastAsia="zh-CN"/>
        </w:rPr>
        <w:t>原住民</w:t>
      </w:r>
      <w:r w:rsidR="00B279CE" w:rsidRPr="00B279CE">
        <w:rPr>
          <w:rFonts w:cstheme="minorHAnsi" w:hint="eastAsia"/>
          <w:szCs w:val="24"/>
          <w:lang w:eastAsia="zh-CN"/>
        </w:rPr>
        <w:t>在线培训</w:t>
      </w:r>
      <w:r w:rsidR="00B279CE">
        <w:rPr>
          <w:rFonts w:cstheme="minorHAnsi" w:hint="eastAsia"/>
          <w:szCs w:val="24"/>
          <w:lang w:eastAsia="zh-CN"/>
        </w:rPr>
        <w:t>项目</w:t>
      </w:r>
      <w:r w:rsidR="00B279CE" w:rsidRPr="00B279CE">
        <w:rPr>
          <w:rFonts w:cstheme="minorHAnsi" w:hint="eastAsia"/>
          <w:szCs w:val="24"/>
          <w:lang w:eastAsia="zh-CN"/>
        </w:rPr>
        <w:t>继续开展两项培训</w:t>
      </w:r>
      <w:r w:rsidR="002E04A1">
        <w:rPr>
          <w:rFonts w:cstheme="minorHAnsi" w:hint="eastAsia"/>
          <w:szCs w:val="24"/>
          <w:lang w:eastAsia="zh-CN"/>
        </w:rPr>
        <w:t>：</w:t>
      </w:r>
      <w:r w:rsidR="00B279CE">
        <w:rPr>
          <w:rFonts w:cstheme="minorHAnsi" w:hint="eastAsia"/>
          <w:szCs w:val="24"/>
          <w:lang w:eastAsia="zh-CN"/>
        </w:rPr>
        <w:t>“原住</w:t>
      </w:r>
      <w:r w:rsidR="00B279CE" w:rsidRPr="00B279CE">
        <w:rPr>
          <w:rFonts w:cstheme="minorHAnsi" w:hint="eastAsia"/>
          <w:szCs w:val="24"/>
          <w:lang w:eastAsia="zh-CN"/>
        </w:rPr>
        <w:t>社区能力建设创新通信工具培训</w:t>
      </w:r>
      <w:r w:rsidR="00B279CE">
        <w:rPr>
          <w:rFonts w:cstheme="minorHAnsi" w:hint="eastAsia"/>
          <w:szCs w:val="24"/>
          <w:lang w:eastAsia="zh-CN"/>
        </w:rPr>
        <w:t>”（</w:t>
      </w:r>
      <w:r w:rsidR="00B279CE" w:rsidRPr="00B279CE">
        <w:rPr>
          <w:rFonts w:cstheme="minorHAnsi" w:hint="eastAsia"/>
          <w:szCs w:val="24"/>
          <w:lang w:eastAsia="zh-CN"/>
        </w:rPr>
        <w:t>2021</w:t>
      </w:r>
      <w:r w:rsidR="00B279CE" w:rsidRPr="00B279CE">
        <w:rPr>
          <w:rFonts w:cstheme="minorHAnsi" w:hint="eastAsia"/>
          <w:szCs w:val="24"/>
          <w:lang w:eastAsia="zh-CN"/>
        </w:rPr>
        <w:t>年</w:t>
      </w:r>
      <w:r w:rsidR="00B279CE" w:rsidRPr="00B279CE">
        <w:rPr>
          <w:rFonts w:cstheme="minorHAnsi" w:hint="eastAsia"/>
          <w:szCs w:val="24"/>
          <w:lang w:eastAsia="zh-CN"/>
        </w:rPr>
        <w:t>3</w:t>
      </w:r>
      <w:r w:rsidR="00B279CE" w:rsidRPr="00B279CE">
        <w:rPr>
          <w:rFonts w:cstheme="minorHAnsi" w:hint="eastAsia"/>
          <w:szCs w:val="24"/>
          <w:lang w:eastAsia="zh-CN"/>
        </w:rPr>
        <w:t>月至</w:t>
      </w:r>
      <w:r w:rsidR="00B279CE" w:rsidRPr="00B279CE">
        <w:rPr>
          <w:rFonts w:cstheme="minorHAnsi" w:hint="eastAsia"/>
          <w:szCs w:val="24"/>
          <w:lang w:eastAsia="zh-CN"/>
        </w:rPr>
        <w:t>5</w:t>
      </w:r>
      <w:r w:rsidR="00B279CE" w:rsidRPr="00B279CE">
        <w:rPr>
          <w:rFonts w:cstheme="minorHAnsi" w:hint="eastAsia"/>
          <w:szCs w:val="24"/>
          <w:lang w:eastAsia="zh-CN"/>
        </w:rPr>
        <w:t>月</w:t>
      </w:r>
      <w:r w:rsidR="00B279CE">
        <w:rPr>
          <w:rFonts w:cstheme="minorHAnsi" w:hint="eastAsia"/>
          <w:szCs w:val="24"/>
          <w:lang w:eastAsia="zh-CN"/>
        </w:rPr>
        <w:t>）</w:t>
      </w:r>
      <w:r w:rsidR="00B279CE" w:rsidRPr="00B279CE">
        <w:rPr>
          <w:rFonts w:cstheme="minorHAnsi" w:hint="eastAsia"/>
          <w:szCs w:val="24"/>
          <w:lang w:eastAsia="zh-CN"/>
        </w:rPr>
        <w:t>和</w:t>
      </w:r>
      <w:r w:rsidR="00B279CE">
        <w:rPr>
          <w:rFonts w:cstheme="minorHAnsi" w:hint="eastAsia"/>
          <w:szCs w:val="24"/>
          <w:lang w:eastAsia="zh-CN"/>
        </w:rPr>
        <w:t>“原住</w:t>
      </w:r>
      <w:r w:rsidR="00B279CE" w:rsidRPr="00B279CE">
        <w:rPr>
          <w:rFonts w:cstheme="minorHAnsi" w:hint="eastAsia"/>
          <w:szCs w:val="24"/>
          <w:lang w:eastAsia="zh-CN"/>
        </w:rPr>
        <w:t>社区电信和广播技术推广人员培训</w:t>
      </w:r>
      <w:r w:rsidR="00B279CE">
        <w:rPr>
          <w:rFonts w:cstheme="minorHAnsi" w:hint="eastAsia"/>
          <w:szCs w:val="24"/>
          <w:lang w:eastAsia="zh-CN"/>
        </w:rPr>
        <w:t>项目”（</w:t>
      </w:r>
      <w:r w:rsidR="00B279CE" w:rsidRPr="00B279CE">
        <w:rPr>
          <w:rFonts w:cstheme="minorHAnsi" w:hint="eastAsia"/>
          <w:szCs w:val="24"/>
          <w:lang w:eastAsia="zh-CN"/>
        </w:rPr>
        <w:t>2021</w:t>
      </w:r>
      <w:r w:rsidR="00B279CE" w:rsidRPr="00B279CE">
        <w:rPr>
          <w:rFonts w:cstheme="minorHAnsi" w:hint="eastAsia"/>
          <w:szCs w:val="24"/>
          <w:lang w:eastAsia="zh-CN"/>
        </w:rPr>
        <w:t>年</w:t>
      </w:r>
      <w:r w:rsidR="00B279CE" w:rsidRPr="00B279CE">
        <w:rPr>
          <w:rFonts w:cstheme="minorHAnsi" w:hint="eastAsia"/>
          <w:szCs w:val="24"/>
          <w:lang w:eastAsia="zh-CN"/>
        </w:rPr>
        <w:t>2</w:t>
      </w:r>
      <w:r w:rsidR="00B279CE" w:rsidRPr="00B279CE">
        <w:rPr>
          <w:rFonts w:cstheme="minorHAnsi" w:hint="eastAsia"/>
          <w:szCs w:val="24"/>
          <w:lang w:eastAsia="zh-CN"/>
        </w:rPr>
        <w:t>月</w:t>
      </w:r>
      <w:r w:rsidR="00B279CE" w:rsidRPr="00B279CE">
        <w:rPr>
          <w:rFonts w:cstheme="minorHAnsi" w:hint="eastAsia"/>
          <w:szCs w:val="24"/>
          <w:lang w:eastAsia="zh-CN"/>
        </w:rPr>
        <w:t>22</w:t>
      </w:r>
      <w:r w:rsidR="00B279CE" w:rsidRPr="00B279CE">
        <w:rPr>
          <w:rFonts w:cstheme="minorHAnsi" w:hint="eastAsia"/>
          <w:szCs w:val="24"/>
          <w:lang w:eastAsia="zh-CN"/>
        </w:rPr>
        <w:t>日至</w:t>
      </w:r>
      <w:r w:rsidR="00B279CE" w:rsidRPr="00B279CE">
        <w:rPr>
          <w:rFonts w:cstheme="minorHAnsi" w:hint="eastAsia"/>
          <w:szCs w:val="24"/>
          <w:lang w:eastAsia="zh-CN"/>
        </w:rPr>
        <w:t>9</w:t>
      </w:r>
      <w:r w:rsidR="00B279CE" w:rsidRPr="00B279CE">
        <w:rPr>
          <w:rFonts w:cstheme="minorHAnsi" w:hint="eastAsia"/>
          <w:szCs w:val="24"/>
          <w:lang w:eastAsia="zh-CN"/>
        </w:rPr>
        <w:t>月</w:t>
      </w:r>
      <w:r w:rsidR="00B279CE" w:rsidRPr="00B279CE">
        <w:rPr>
          <w:rFonts w:cstheme="minorHAnsi" w:hint="eastAsia"/>
          <w:szCs w:val="24"/>
          <w:lang w:eastAsia="zh-CN"/>
        </w:rPr>
        <w:t>3</w:t>
      </w:r>
      <w:r w:rsidR="00B279CE" w:rsidRPr="00B279CE">
        <w:rPr>
          <w:rFonts w:cstheme="minorHAnsi" w:hint="eastAsia"/>
          <w:szCs w:val="24"/>
          <w:lang w:eastAsia="zh-CN"/>
        </w:rPr>
        <w:t>日</w:t>
      </w:r>
      <w:r w:rsidR="00B279CE">
        <w:rPr>
          <w:rFonts w:cstheme="minorHAnsi" w:hint="eastAsia"/>
          <w:szCs w:val="24"/>
          <w:lang w:eastAsia="zh-CN"/>
        </w:rPr>
        <w:t>）</w:t>
      </w:r>
      <w:r w:rsidR="00B279CE" w:rsidRPr="00B279CE">
        <w:rPr>
          <w:rFonts w:cstheme="minorHAnsi" w:hint="eastAsia"/>
          <w:szCs w:val="24"/>
          <w:lang w:eastAsia="zh-CN"/>
        </w:rPr>
        <w:t>。</w:t>
      </w:r>
    </w:p>
    <w:p w14:paraId="5FC5D1A3" w14:textId="5877183B" w:rsidR="00154B24" w:rsidRPr="003C454C" w:rsidRDefault="0021266E" w:rsidP="003B4DB6">
      <w:pPr>
        <w:tabs>
          <w:tab w:val="clear" w:pos="1134"/>
          <w:tab w:val="clear" w:pos="1871"/>
          <w:tab w:val="clear" w:pos="2268"/>
        </w:tabs>
        <w:overflowPunct/>
        <w:autoSpaceDE/>
        <w:autoSpaceDN/>
        <w:adjustRightInd/>
        <w:ind w:firstLineChars="200" w:firstLine="480"/>
        <w:textAlignment w:val="auto"/>
        <w:rPr>
          <w:rFonts w:cstheme="minorHAnsi"/>
          <w:szCs w:val="24"/>
          <w:lang w:eastAsia="zh-CN"/>
        </w:rPr>
      </w:pPr>
      <w:r w:rsidRPr="0021266E">
        <w:rPr>
          <w:rFonts w:cstheme="minorHAnsi" w:hint="eastAsia"/>
          <w:szCs w:val="24"/>
          <w:lang w:eastAsia="zh-CN"/>
        </w:rPr>
        <w:t>2018</w:t>
      </w:r>
      <w:r w:rsidRPr="0021266E">
        <w:rPr>
          <w:rFonts w:cstheme="minorHAnsi" w:hint="eastAsia"/>
          <w:szCs w:val="24"/>
          <w:lang w:eastAsia="zh-CN"/>
        </w:rPr>
        <w:t>年和</w:t>
      </w:r>
      <w:r w:rsidRPr="0021266E">
        <w:rPr>
          <w:rFonts w:cstheme="minorHAnsi" w:hint="eastAsia"/>
          <w:szCs w:val="24"/>
          <w:lang w:eastAsia="zh-CN"/>
        </w:rPr>
        <w:t>2019</w:t>
      </w:r>
      <w:r w:rsidRPr="0021266E">
        <w:rPr>
          <w:rFonts w:cstheme="minorHAnsi" w:hint="eastAsia"/>
          <w:szCs w:val="24"/>
          <w:lang w:eastAsia="zh-CN"/>
        </w:rPr>
        <w:t>年，在纽约联合国常设论坛期间，共同组织了会外活动，以提高对</w:t>
      </w:r>
      <w:r w:rsidR="003C454C">
        <w:rPr>
          <w:rFonts w:cstheme="minorHAnsi" w:hint="eastAsia"/>
          <w:szCs w:val="24"/>
          <w:lang w:eastAsia="zh-CN"/>
        </w:rPr>
        <w:t>原住民</w:t>
      </w:r>
      <w:r w:rsidRPr="0021266E">
        <w:rPr>
          <w:rFonts w:cstheme="minorHAnsi" w:hint="eastAsia"/>
          <w:szCs w:val="24"/>
          <w:lang w:eastAsia="zh-CN"/>
        </w:rPr>
        <w:t>社区的挑战和机遇以及</w:t>
      </w:r>
      <w:r w:rsidR="003C454C">
        <w:rPr>
          <w:rFonts w:cstheme="minorHAnsi" w:hint="eastAsia"/>
          <w:szCs w:val="24"/>
          <w:lang w:eastAsia="zh-CN"/>
        </w:rPr>
        <w:t>ICT</w:t>
      </w:r>
      <w:r w:rsidRPr="0021266E">
        <w:rPr>
          <w:rFonts w:cstheme="minorHAnsi" w:hint="eastAsia"/>
          <w:szCs w:val="24"/>
          <w:lang w:eastAsia="zh-CN"/>
        </w:rPr>
        <w:t>的扶持作用的认识。</w:t>
      </w:r>
    </w:p>
    <w:p w14:paraId="2FF272BE" w14:textId="0431DBAE" w:rsidR="00154B24" w:rsidRPr="003C454C" w:rsidRDefault="003C454C"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Theme="minorEastAsia" w:hAnsi="Calibri" w:cs="Calibri"/>
          <w:b/>
          <w:szCs w:val="24"/>
          <w:lang w:eastAsia="zh-CN"/>
        </w:rPr>
      </w:pPr>
      <w:r w:rsidRPr="003C454C">
        <w:rPr>
          <w:rFonts w:ascii="Calibri" w:eastAsiaTheme="minorEastAsia" w:hAnsi="Calibri" w:cs="Calibri" w:hint="eastAsia"/>
          <w:b/>
          <w:szCs w:val="24"/>
          <w:lang w:eastAsia="zh-CN"/>
        </w:rPr>
        <w:t>青年</w:t>
      </w:r>
    </w:p>
    <w:p w14:paraId="4F777106" w14:textId="01E40C36" w:rsidR="003C454C" w:rsidRPr="003C454C" w:rsidRDefault="003C454C" w:rsidP="003B4DB6">
      <w:pPr>
        <w:tabs>
          <w:tab w:val="clear" w:pos="1134"/>
          <w:tab w:val="clear" w:pos="1871"/>
          <w:tab w:val="clear" w:pos="2268"/>
        </w:tabs>
        <w:overflowPunct/>
        <w:autoSpaceDE/>
        <w:autoSpaceDN/>
        <w:adjustRightInd/>
        <w:ind w:firstLineChars="200" w:firstLine="480"/>
        <w:textAlignment w:val="auto"/>
        <w:rPr>
          <w:rFonts w:ascii="Calibri" w:hAnsi="Calibri" w:cs="Traditional Arabic"/>
          <w:szCs w:val="24"/>
          <w:lang w:val="en-US" w:eastAsia="zh-CN"/>
        </w:rPr>
      </w:pPr>
      <w:r>
        <w:rPr>
          <w:rFonts w:ascii="Calibri" w:hAnsi="Calibri" w:cs="Traditional Arabic" w:hint="eastAsia"/>
          <w:szCs w:val="24"/>
          <w:lang w:val="en-US" w:eastAsia="zh-CN"/>
        </w:rPr>
        <w:t>2020</w:t>
      </w:r>
      <w:r>
        <w:rPr>
          <w:rFonts w:ascii="Calibri" w:hAnsi="Calibri" w:cs="Traditional Arabic" w:hint="eastAsia"/>
          <w:szCs w:val="24"/>
          <w:lang w:val="en-US" w:eastAsia="zh-CN"/>
        </w:rPr>
        <w:t>年</w:t>
      </w:r>
      <w:r w:rsidR="000B05C5" w:rsidRPr="000B05C5">
        <w:rPr>
          <w:rFonts w:ascii="Calibri" w:hAnsi="Calibri" w:cs="Traditional Arabic"/>
          <w:szCs w:val="24"/>
          <w:lang w:val="en-US" w:eastAsia="zh-CN"/>
        </w:rPr>
        <w:t>发起了</w:t>
      </w:r>
      <w:r w:rsidR="000B05C5" w:rsidRPr="000B05C5">
        <w:rPr>
          <w:rFonts w:ascii="Calibri" w:hAnsi="Calibri" w:cs="Traditional Arabic" w:hint="eastAsia"/>
          <w:szCs w:val="24"/>
          <w:lang w:val="en-US" w:eastAsia="zh-CN"/>
        </w:rPr>
        <w:t>“连通的一代”</w:t>
      </w:r>
      <w:r w:rsidRPr="000B05C5">
        <w:rPr>
          <w:rFonts w:ascii="Arial" w:hAnsi="Arial" w:cs="Arial"/>
          <w:color w:val="333333"/>
          <w:szCs w:val="24"/>
          <w:shd w:val="clear" w:color="auto" w:fill="FFFFFF"/>
          <w:lang w:val="en-US" w:eastAsia="zh-CN"/>
        </w:rPr>
        <w:t>全球</w:t>
      </w:r>
      <w:r w:rsidRPr="000B05C5">
        <w:rPr>
          <w:rFonts w:ascii="Arial" w:hAnsi="Arial" w:cs="Arial" w:hint="eastAsia"/>
          <w:color w:val="333333"/>
          <w:szCs w:val="24"/>
          <w:shd w:val="clear" w:color="auto" w:fill="FFFFFF"/>
          <w:lang w:val="en-US" w:eastAsia="zh-CN"/>
        </w:rPr>
        <w:t>性</w:t>
      </w:r>
      <w:r w:rsidR="000B05C5" w:rsidRPr="000B05C5">
        <w:rPr>
          <w:rFonts w:ascii="Calibri" w:hAnsi="Calibri" w:cs="Traditional Arabic"/>
          <w:szCs w:val="24"/>
          <w:lang w:val="en-US" w:eastAsia="zh-CN"/>
        </w:rPr>
        <w:t>举措</w:t>
      </w:r>
      <w:r w:rsidR="000B05C5" w:rsidRPr="000B05C5">
        <w:rPr>
          <w:rFonts w:ascii="Calibri" w:hAnsi="Calibri" w:cs="Traditional Arabic" w:hint="eastAsia"/>
          <w:szCs w:val="24"/>
          <w:lang w:val="en-US" w:eastAsia="zh-CN"/>
        </w:rPr>
        <w:t>，</w:t>
      </w:r>
      <w:r w:rsidR="000B05C5" w:rsidRPr="000B05C5">
        <w:rPr>
          <w:rFonts w:ascii="Arial" w:hAnsi="Arial" w:cs="Arial" w:hint="eastAsia"/>
          <w:color w:val="333333"/>
          <w:szCs w:val="24"/>
          <w:shd w:val="clear" w:color="auto" w:fill="FFFFFF"/>
          <w:lang w:val="en-US" w:eastAsia="zh-CN"/>
        </w:rPr>
        <w:t>旨在</w:t>
      </w:r>
      <w:r w:rsidR="000B05C5" w:rsidRPr="000B05C5">
        <w:rPr>
          <w:rFonts w:ascii="Arial" w:hAnsi="Arial" w:cs="Arial"/>
          <w:color w:val="333333"/>
          <w:szCs w:val="24"/>
          <w:shd w:val="clear" w:color="auto" w:fill="FFFFFF"/>
          <w:lang w:val="en-US" w:eastAsia="zh-CN"/>
        </w:rPr>
        <w:t>包括青年的声音，并推动他们为数字</w:t>
      </w:r>
      <w:r w:rsidR="000B05C5" w:rsidRPr="000B05C5">
        <w:rPr>
          <w:rFonts w:ascii="Arial" w:hAnsi="Arial" w:cs="Arial" w:hint="eastAsia"/>
          <w:color w:val="333333"/>
          <w:szCs w:val="24"/>
          <w:shd w:val="clear" w:color="auto" w:fill="FFFFFF"/>
          <w:lang w:val="en-US" w:eastAsia="zh-CN"/>
        </w:rPr>
        <w:t>化</w:t>
      </w:r>
      <w:r w:rsidR="000B05C5" w:rsidRPr="000B05C5">
        <w:rPr>
          <w:rFonts w:ascii="Arial" w:hAnsi="Arial" w:cs="Arial"/>
          <w:color w:val="333333"/>
          <w:szCs w:val="24"/>
          <w:shd w:val="clear" w:color="auto" w:fill="FFFFFF"/>
          <w:lang w:val="en-US" w:eastAsia="zh-CN"/>
        </w:rPr>
        <w:t>转型采取</w:t>
      </w:r>
      <w:r>
        <w:rPr>
          <w:rFonts w:ascii="Arial" w:hAnsi="Arial" w:cs="Arial" w:hint="eastAsia"/>
          <w:color w:val="333333"/>
          <w:szCs w:val="24"/>
          <w:shd w:val="clear" w:color="auto" w:fill="FFFFFF"/>
          <w:lang w:val="en-US" w:eastAsia="zh-CN"/>
        </w:rPr>
        <w:t>有意义的</w:t>
      </w:r>
      <w:r w:rsidR="000B05C5" w:rsidRPr="000B05C5">
        <w:rPr>
          <w:rFonts w:ascii="Arial" w:hAnsi="Arial" w:cs="Arial"/>
          <w:color w:val="333333"/>
          <w:szCs w:val="24"/>
          <w:shd w:val="clear" w:color="auto" w:fill="FFFFFF"/>
          <w:lang w:val="en-US" w:eastAsia="zh-CN"/>
        </w:rPr>
        <w:t>行动</w:t>
      </w:r>
      <w:r w:rsidR="000B05C5" w:rsidRPr="000B05C5">
        <w:rPr>
          <w:rFonts w:ascii="Arial" w:hAnsi="Arial" w:cs="Arial" w:hint="eastAsia"/>
          <w:color w:val="333333"/>
          <w:szCs w:val="24"/>
          <w:shd w:val="clear" w:color="auto" w:fill="FFFFFF"/>
          <w:lang w:val="en-US" w:eastAsia="zh-CN"/>
        </w:rPr>
        <w:t>。</w:t>
      </w:r>
      <w:r w:rsidR="000B05C5" w:rsidRPr="000B05C5">
        <w:rPr>
          <w:rFonts w:ascii="Calibri" w:hAnsi="Calibri" w:cs="Traditional Arabic" w:hint="eastAsia"/>
          <w:szCs w:val="24"/>
          <w:lang w:val="en-US" w:eastAsia="zh-CN"/>
        </w:rPr>
        <w:t>“连通的一代”举措</w:t>
      </w:r>
      <w:r w:rsidR="000B05C5" w:rsidRPr="000B05C5">
        <w:rPr>
          <w:rFonts w:ascii="Arial" w:hAnsi="Arial" w:cs="Arial"/>
          <w:color w:val="333333"/>
          <w:szCs w:val="24"/>
          <w:shd w:val="clear" w:color="auto" w:fill="FFFFFF"/>
          <w:lang w:val="en-US" w:eastAsia="zh-CN"/>
        </w:rPr>
        <w:t>是国际电联青年战略</w:t>
      </w:r>
      <w:r w:rsidR="000B05C5" w:rsidRPr="000B05C5">
        <w:rPr>
          <w:rFonts w:ascii="Arial" w:hAnsi="Arial" w:cs="Arial" w:hint="eastAsia"/>
          <w:color w:val="333333"/>
          <w:szCs w:val="24"/>
          <w:shd w:val="clear" w:color="auto" w:fill="FFFFFF"/>
          <w:lang w:val="en-US" w:eastAsia="zh-CN"/>
        </w:rPr>
        <w:t>在迈向</w:t>
      </w:r>
      <w:r w:rsidR="000B05C5" w:rsidRPr="000B05C5">
        <w:rPr>
          <w:rFonts w:ascii="Calibri" w:hAnsi="Calibri" w:cs="Traditional Arabic"/>
          <w:szCs w:val="24"/>
          <w:lang w:val="en-US" w:eastAsia="zh-CN"/>
        </w:rPr>
        <w:t>2021</w:t>
      </w:r>
      <w:r w:rsidR="000B05C5" w:rsidRPr="000B05C5">
        <w:rPr>
          <w:rFonts w:ascii="Calibri" w:hAnsi="Calibri" w:cs="Traditional Arabic"/>
          <w:szCs w:val="24"/>
          <w:lang w:val="en-US" w:eastAsia="zh-CN"/>
        </w:rPr>
        <w:t>年世界电信发展大会</w:t>
      </w:r>
      <w:r w:rsidR="000B05C5" w:rsidRPr="000B05C5">
        <w:rPr>
          <w:rFonts w:ascii="Calibri" w:hAnsi="Calibri" w:cs="Traditional Arabic" w:hint="eastAsia"/>
          <w:szCs w:val="24"/>
          <w:lang w:val="en-US" w:eastAsia="zh-CN"/>
        </w:rPr>
        <w:t>（</w:t>
      </w:r>
      <w:r w:rsidR="000B05C5" w:rsidRPr="000B05C5">
        <w:rPr>
          <w:rFonts w:ascii="Calibri" w:hAnsi="Calibri" w:cs="Traditional Arabic" w:hint="eastAsia"/>
          <w:szCs w:val="24"/>
          <w:lang w:val="en-US" w:eastAsia="zh-CN"/>
        </w:rPr>
        <w:t>WTDC-21</w:t>
      </w:r>
      <w:r w:rsidR="000B05C5" w:rsidRPr="000B05C5">
        <w:rPr>
          <w:rFonts w:ascii="Calibri" w:hAnsi="Calibri" w:cs="Traditional Arabic" w:hint="eastAsia"/>
          <w:szCs w:val="24"/>
          <w:lang w:val="en-US" w:eastAsia="zh-CN"/>
        </w:rPr>
        <w:t>）</w:t>
      </w:r>
      <w:r w:rsidR="000B05C5" w:rsidRPr="000B05C5">
        <w:rPr>
          <w:rFonts w:ascii="Calibri" w:hAnsi="Calibri" w:cs="Traditional Arabic"/>
          <w:szCs w:val="24"/>
          <w:lang w:val="en-US" w:eastAsia="zh-CN"/>
        </w:rPr>
        <w:t>及</w:t>
      </w:r>
      <w:r w:rsidR="000B05C5" w:rsidRPr="000B05C5">
        <w:rPr>
          <w:rFonts w:ascii="Calibri" w:hAnsi="Calibri" w:cs="Traditional Arabic" w:hint="eastAsia"/>
          <w:szCs w:val="24"/>
          <w:lang w:val="en-US" w:eastAsia="zh-CN"/>
        </w:rPr>
        <w:t>未来过程中的一项</w:t>
      </w:r>
      <w:r w:rsidR="000B05C5" w:rsidRPr="000B05C5">
        <w:rPr>
          <w:rFonts w:ascii="Calibri" w:hAnsi="Calibri" w:cs="Traditional Arabic"/>
          <w:szCs w:val="24"/>
          <w:lang w:val="en-US" w:eastAsia="zh-CN"/>
        </w:rPr>
        <w:t>总体</w:t>
      </w:r>
      <w:r w:rsidR="000B05C5" w:rsidRPr="000B05C5">
        <w:rPr>
          <w:rFonts w:ascii="Calibri" w:hAnsi="Calibri" w:cs="Traditional Arabic" w:hint="eastAsia"/>
          <w:szCs w:val="24"/>
          <w:lang w:val="en-US" w:eastAsia="zh-CN"/>
        </w:rPr>
        <w:t>性举措</w:t>
      </w:r>
      <w:r w:rsidR="000B05C5" w:rsidRPr="000B05C5">
        <w:rPr>
          <w:rFonts w:ascii="Calibri" w:hAnsi="Calibri" w:cs="Traditional Arabic"/>
          <w:szCs w:val="24"/>
          <w:lang w:val="en-US" w:eastAsia="zh-CN"/>
        </w:rPr>
        <w:t>。国际电联青年战略的三大支柱是</w:t>
      </w:r>
      <w:r w:rsidR="000B05C5" w:rsidRPr="000B05C5">
        <w:rPr>
          <w:rFonts w:ascii="Calibri" w:hAnsi="Calibri" w:cs="Traditional Arabic" w:hint="eastAsia"/>
          <w:szCs w:val="24"/>
          <w:lang w:val="en-US" w:eastAsia="zh-CN"/>
        </w:rPr>
        <w:t>：赋能</w:t>
      </w:r>
      <w:r w:rsidR="000B05C5" w:rsidRPr="000B05C5">
        <w:rPr>
          <w:rFonts w:ascii="Calibri" w:hAnsi="Calibri" w:cs="Traditional Arabic" w:hint="eastAsia"/>
          <w:szCs w:val="24"/>
          <w:lang w:eastAsia="zh-CN"/>
        </w:rPr>
        <w:t>（</w:t>
      </w:r>
      <w:r w:rsidR="000B05C5" w:rsidRPr="000B05C5">
        <w:rPr>
          <w:rFonts w:ascii="Calibri" w:hAnsi="Calibri" w:cs="Traditional Arabic" w:hint="eastAsia"/>
          <w:szCs w:val="24"/>
          <w:lang w:val="en-US" w:eastAsia="zh-CN"/>
        </w:rPr>
        <w:t>E</w:t>
      </w:r>
      <w:r w:rsidR="000B05C5" w:rsidRPr="000B05C5">
        <w:rPr>
          <w:rFonts w:ascii="Calibri" w:hAnsi="Calibri" w:cs="Traditional Arabic"/>
          <w:szCs w:val="24"/>
          <w:lang w:val="en-US" w:eastAsia="zh-CN"/>
        </w:rPr>
        <w:t>mpower</w:t>
      </w:r>
      <w:r w:rsidR="000B05C5" w:rsidRPr="000B05C5">
        <w:rPr>
          <w:rFonts w:ascii="Calibri" w:hAnsi="Calibri" w:cs="Traditional Arabic" w:hint="eastAsia"/>
          <w:szCs w:val="24"/>
          <w:lang w:val="en-US" w:eastAsia="zh-CN"/>
        </w:rPr>
        <w:t>）</w:t>
      </w:r>
      <w:r w:rsidR="000B05C5" w:rsidRPr="000B05C5">
        <w:rPr>
          <w:rFonts w:ascii="Calibri" w:hAnsi="Calibri" w:cs="Traditional Arabic"/>
          <w:szCs w:val="24"/>
          <w:lang w:val="en-US" w:eastAsia="zh-CN"/>
        </w:rPr>
        <w:t>、</w:t>
      </w:r>
      <w:r w:rsidR="000B05C5" w:rsidRPr="000B05C5">
        <w:rPr>
          <w:rFonts w:ascii="Calibri" w:hAnsi="Calibri" w:cs="Traditional Arabic" w:hint="eastAsia"/>
          <w:szCs w:val="24"/>
          <w:lang w:val="en-US" w:eastAsia="zh-CN"/>
        </w:rPr>
        <w:t>参与（</w:t>
      </w:r>
      <w:r w:rsidR="000B05C5" w:rsidRPr="000B05C5">
        <w:rPr>
          <w:rFonts w:ascii="Calibri" w:hAnsi="Calibri" w:cs="Traditional Arabic" w:hint="eastAsia"/>
          <w:szCs w:val="24"/>
          <w:lang w:val="en-US" w:eastAsia="zh-CN"/>
        </w:rPr>
        <w:t>Engage</w:t>
      </w:r>
      <w:r w:rsidR="000B05C5" w:rsidRPr="000B05C5">
        <w:rPr>
          <w:rFonts w:ascii="Calibri" w:hAnsi="Calibri" w:cs="Traditional Arabic" w:hint="eastAsia"/>
          <w:szCs w:val="24"/>
          <w:lang w:val="en-US" w:eastAsia="zh-CN"/>
        </w:rPr>
        <w:t>）</w:t>
      </w:r>
      <w:r w:rsidR="000B05C5" w:rsidRPr="000B05C5">
        <w:rPr>
          <w:rFonts w:ascii="Calibri" w:hAnsi="Calibri" w:cs="Traditional Arabic"/>
          <w:szCs w:val="24"/>
          <w:lang w:val="en-US" w:eastAsia="zh-CN"/>
        </w:rPr>
        <w:t>和</w:t>
      </w:r>
      <w:r w:rsidR="000B05C5" w:rsidRPr="000B05C5">
        <w:rPr>
          <w:rFonts w:ascii="Calibri" w:hAnsi="Calibri" w:cs="Traditional Arabic" w:hint="eastAsia"/>
          <w:szCs w:val="24"/>
          <w:lang w:val="en-US" w:eastAsia="zh-CN"/>
        </w:rPr>
        <w:t>参加（</w:t>
      </w:r>
      <w:r w:rsidR="000B05C5" w:rsidRPr="000B05C5">
        <w:rPr>
          <w:rFonts w:ascii="Calibri" w:hAnsi="Calibri" w:cs="Traditional Arabic" w:hint="eastAsia"/>
          <w:szCs w:val="24"/>
          <w:lang w:val="en-US" w:eastAsia="zh-CN"/>
        </w:rPr>
        <w:t>Participate</w:t>
      </w:r>
      <w:r w:rsidR="000B05C5" w:rsidRPr="000B05C5">
        <w:rPr>
          <w:rFonts w:ascii="Calibri" w:hAnsi="Calibri" w:cs="Traditional Arabic" w:hint="eastAsia"/>
          <w:szCs w:val="24"/>
          <w:lang w:val="en-US" w:eastAsia="zh-CN"/>
        </w:rPr>
        <w:t>）</w:t>
      </w:r>
      <w:r w:rsidR="000B05C5" w:rsidRPr="000B05C5">
        <w:rPr>
          <w:rFonts w:ascii="Calibri" w:hAnsi="Calibri" w:cs="Traditional Arabic"/>
          <w:szCs w:val="24"/>
          <w:lang w:val="en-US" w:eastAsia="zh-CN"/>
        </w:rPr>
        <w:t>。</w:t>
      </w:r>
      <w:bookmarkStart w:id="40" w:name="lt_pId290"/>
      <w:r w:rsidR="000B05C5" w:rsidRPr="000B05C5">
        <w:rPr>
          <w:rFonts w:ascii="Calibri" w:hAnsi="Calibri" w:cs="Traditional Arabic" w:hint="eastAsia"/>
          <w:szCs w:val="24"/>
          <w:lang w:val="en-US" w:eastAsia="zh-CN"/>
        </w:rPr>
        <w:t>“</w:t>
      </w:r>
      <w:bookmarkStart w:id="41" w:name="_Hlk63150474"/>
      <w:r w:rsidR="000B05C5" w:rsidRPr="000B05C5">
        <w:rPr>
          <w:rFonts w:ascii="Calibri" w:hAnsi="Calibri" w:cs="Traditional Arabic" w:hint="eastAsia"/>
          <w:szCs w:val="24"/>
          <w:lang w:val="en-US" w:eastAsia="zh-CN"/>
        </w:rPr>
        <w:t>连通的一代</w:t>
      </w:r>
      <w:bookmarkEnd w:id="41"/>
      <w:r w:rsidR="000B05C5" w:rsidRPr="000B05C5">
        <w:rPr>
          <w:rFonts w:ascii="Calibri" w:hAnsi="Calibri" w:cs="Traditional Arabic" w:hint="eastAsia"/>
          <w:szCs w:val="24"/>
          <w:lang w:val="en-US" w:eastAsia="zh-CN"/>
        </w:rPr>
        <w:t>”举措</w:t>
      </w:r>
      <w:r w:rsidR="000B05C5" w:rsidRPr="000B05C5">
        <w:rPr>
          <w:rFonts w:ascii="SimSun" w:hAnsi="SimSun" w:cs="SimSun"/>
          <w:color w:val="000000"/>
          <w:szCs w:val="24"/>
          <w:lang w:val="en-US" w:eastAsia="zh-CN"/>
        </w:rPr>
        <w:t>旨在</w:t>
      </w:r>
      <w:r w:rsidR="000B05C5" w:rsidRPr="000B05C5">
        <w:rPr>
          <w:rFonts w:ascii="Calibri" w:hAnsi="Calibri" w:cs="Traditional Arabic" w:hint="eastAsia"/>
          <w:szCs w:val="24"/>
          <w:lang w:val="en-US" w:eastAsia="zh-CN"/>
        </w:rPr>
        <w:t>吸引全球青年的参与，鼓励他们作为平等的伙伴与当今数字化变革的领军人物一起参加，为年轻人提供技能和机会，推进他们对互联未来的愿景。</w:t>
      </w:r>
      <w:r w:rsidRPr="003C454C">
        <w:rPr>
          <w:rFonts w:ascii="Calibri" w:hAnsi="Calibri" w:cs="Traditional Arabic" w:hint="eastAsia"/>
          <w:szCs w:val="24"/>
          <w:lang w:val="en-US" w:eastAsia="zh-CN"/>
        </w:rPr>
        <w:t>国际电联青年战略的实施得到了支持，成立了一个新的国际电联青年</w:t>
      </w:r>
      <w:r>
        <w:rPr>
          <w:rFonts w:ascii="Calibri" w:hAnsi="Calibri" w:cs="Traditional Arabic" w:hint="eastAsia"/>
          <w:szCs w:val="24"/>
          <w:lang w:val="en-US" w:eastAsia="zh-CN"/>
        </w:rPr>
        <w:t>任务组</w:t>
      </w:r>
      <w:r w:rsidRPr="003C454C">
        <w:rPr>
          <w:rFonts w:ascii="Calibri" w:hAnsi="Calibri" w:cs="Traditional Arabic" w:hint="eastAsia"/>
          <w:szCs w:val="24"/>
          <w:lang w:val="en-US" w:eastAsia="zh-CN"/>
        </w:rPr>
        <w:t>，并计划</w:t>
      </w:r>
      <w:r>
        <w:rPr>
          <w:rFonts w:ascii="Calibri" w:hAnsi="Calibri" w:cs="Traditional Arabic" w:hint="eastAsia"/>
          <w:szCs w:val="24"/>
          <w:lang w:val="en-US" w:eastAsia="zh-CN"/>
        </w:rPr>
        <w:t>为</w:t>
      </w:r>
      <w:r w:rsidRPr="003C454C">
        <w:rPr>
          <w:rFonts w:ascii="Calibri" w:hAnsi="Calibri" w:cs="Traditional Arabic" w:hint="eastAsia"/>
          <w:szCs w:val="24"/>
          <w:lang w:val="en-US" w:eastAsia="zh-CN"/>
        </w:rPr>
        <w:t>WTDC</w:t>
      </w:r>
      <w:r>
        <w:rPr>
          <w:rFonts w:ascii="Calibri" w:hAnsi="Calibri" w:cs="Traditional Arabic" w:hint="eastAsia"/>
          <w:szCs w:val="24"/>
          <w:lang w:val="en-US" w:eastAsia="zh-CN"/>
        </w:rPr>
        <w:t>-21</w:t>
      </w:r>
      <w:r>
        <w:rPr>
          <w:rFonts w:ascii="Calibri" w:hAnsi="Calibri" w:cs="Traditional Arabic" w:hint="eastAsia"/>
          <w:szCs w:val="24"/>
          <w:lang w:val="en-US" w:eastAsia="zh-CN"/>
        </w:rPr>
        <w:t>举办“</w:t>
      </w:r>
      <w:r w:rsidRPr="003C454C">
        <w:rPr>
          <w:rFonts w:ascii="Calibri" w:hAnsi="Calibri" w:cs="Traditional Arabic" w:hint="eastAsia"/>
          <w:szCs w:val="24"/>
          <w:lang w:val="en-US" w:eastAsia="zh-CN"/>
        </w:rPr>
        <w:t>连通的一代</w:t>
      </w:r>
      <w:r>
        <w:rPr>
          <w:rFonts w:ascii="Calibri" w:hAnsi="Calibri" w:cs="Traditional Arabic" w:hint="eastAsia"/>
          <w:szCs w:val="24"/>
          <w:lang w:val="en-US" w:eastAsia="zh-CN"/>
        </w:rPr>
        <w:t>全球青年峰会”</w:t>
      </w:r>
      <w:r w:rsidRPr="003C454C">
        <w:rPr>
          <w:rFonts w:ascii="Calibri" w:hAnsi="Calibri" w:cs="Traditional Arabic" w:hint="eastAsia"/>
          <w:szCs w:val="24"/>
          <w:lang w:val="en-US" w:eastAsia="zh-CN"/>
        </w:rPr>
        <w:t>。</w:t>
      </w:r>
      <w:r w:rsidR="005A5417" w:rsidRPr="005A5417">
        <w:rPr>
          <w:rFonts w:ascii="Calibri" w:hAnsi="Calibri" w:cs="Traditional Arabic" w:hint="eastAsia"/>
          <w:szCs w:val="24"/>
          <w:lang w:val="en-US" w:eastAsia="zh-CN"/>
        </w:rPr>
        <w:t>国际电联任命了来自</w:t>
      </w:r>
      <w:r w:rsidR="009B1804" w:rsidRPr="005A5417">
        <w:rPr>
          <w:rFonts w:ascii="Calibri" w:hAnsi="Calibri" w:cs="Traditional Arabic" w:hint="eastAsia"/>
          <w:szCs w:val="24"/>
          <w:lang w:val="en-US" w:eastAsia="zh-CN"/>
        </w:rPr>
        <w:t>国际电联总部</w:t>
      </w:r>
      <w:r w:rsidR="009B1804">
        <w:rPr>
          <w:rFonts w:ascii="Calibri" w:hAnsi="Calibri" w:cs="Traditional Arabic" w:hint="eastAsia"/>
          <w:szCs w:val="24"/>
          <w:lang w:val="en-US" w:eastAsia="zh-CN"/>
        </w:rPr>
        <w:t>电信发展局</w:t>
      </w:r>
      <w:r w:rsidR="005A5417" w:rsidRPr="005A5417">
        <w:rPr>
          <w:rFonts w:ascii="Calibri" w:hAnsi="Calibri" w:cs="Traditional Arabic" w:hint="eastAsia"/>
          <w:szCs w:val="24"/>
          <w:lang w:val="en-US" w:eastAsia="zh-CN"/>
        </w:rPr>
        <w:t>、</w:t>
      </w:r>
      <w:r w:rsidR="009B1804">
        <w:rPr>
          <w:rFonts w:ascii="Calibri" w:hAnsi="Calibri" w:cs="Traditional Arabic" w:hint="eastAsia"/>
          <w:szCs w:val="24"/>
          <w:lang w:val="en-US" w:eastAsia="zh-CN"/>
        </w:rPr>
        <w:t>电信标准化局</w:t>
      </w:r>
      <w:r w:rsidR="005A5417" w:rsidRPr="005A5417">
        <w:rPr>
          <w:rFonts w:ascii="Calibri" w:hAnsi="Calibri" w:cs="Traditional Arabic" w:hint="eastAsia"/>
          <w:szCs w:val="24"/>
          <w:lang w:val="en-US" w:eastAsia="zh-CN"/>
        </w:rPr>
        <w:t>和总秘书处以及国际电联区域</w:t>
      </w:r>
      <w:r w:rsidR="009B1804">
        <w:rPr>
          <w:rFonts w:ascii="Calibri" w:hAnsi="Calibri" w:cs="Traditional Arabic" w:hint="eastAsia"/>
          <w:szCs w:val="24"/>
          <w:lang w:val="en-US" w:eastAsia="zh-CN"/>
        </w:rPr>
        <w:t>代表处</w:t>
      </w:r>
      <w:r w:rsidR="005A5417" w:rsidRPr="005A5417">
        <w:rPr>
          <w:rFonts w:ascii="Calibri" w:hAnsi="Calibri" w:cs="Traditional Arabic" w:hint="eastAsia"/>
          <w:szCs w:val="24"/>
          <w:lang w:val="en-US" w:eastAsia="zh-CN"/>
        </w:rPr>
        <w:t>和地区办事处的</w:t>
      </w:r>
      <w:r w:rsidR="005A5417" w:rsidRPr="005A5417">
        <w:rPr>
          <w:rFonts w:ascii="Calibri" w:hAnsi="Calibri" w:cs="Traditional Arabic" w:hint="eastAsia"/>
          <w:szCs w:val="24"/>
          <w:lang w:val="en-US" w:eastAsia="zh-CN"/>
        </w:rPr>
        <w:t>37</w:t>
      </w:r>
      <w:r w:rsidR="005A5417" w:rsidRPr="005A5417">
        <w:rPr>
          <w:rFonts w:ascii="Calibri" w:hAnsi="Calibri" w:cs="Traditional Arabic" w:hint="eastAsia"/>
          <w:szCs w:val="24"/>
          <w:lang w:val="en-US" w:eastAsia="zh-CN"/>
        </w:rPr>
        <w:t>名青年</w:t>
      </w:r>
      <w:r w:rsidR="009B1804">
        <w:rPr>
          <w:rFonts w:ascii="Calibri" w:hAnsi="Calibri" w:cs="Traditional Arabic" w:hint="eastAsia"/>
          <w:szCs w:val="24"/>
          <w:lang w:val="en-US" w:eastAsia="zh-CN"/>
        </w:rPr>
        <w:t>联系</w:t>
      </w:r>
      <w:r w:rsidR="005A5417" w:rsidRPr="005A5417">
        <w:rPr>
          <w:rFonts w:ascii="Calibri" w:hAnsi="Calibri" w:cs="Traditional Arabic" w:hint="eastAsia"/>
          <w:szCs w:val="24"/>
          <w:lang w:val="en-US" w:eastAsia="zh-CN"/>
        </w:rPr>
        <w:t>人，以有效协调国际电联各部门与执行国际电联青年战略有关的工作并将其纳入主流。根据国际电联青年战略支柱，</w:t>
      </w:r>
      <w:r w:rsidR="009B1804">
        <w:rPr>
          <w:rFonts w:ascii="Calibri" w:hAnsi="Calibri" w:cs="Traditional Arabic" w:hint="eastAsia"/>
          <w:szCs w:val="24"/>
          <w:lang w:val="en-US" w:eastAsia="zh-CN"/>
        </w:rPr>
        <w:t>任务组</w:t>
      </w:r>
      <w:r w:rsidR="005A5417" w:rsidRPr="005A5417">
        <w:rPr>
          <w:rFonts w:ascii="Calibri" w:hAnsi="Calibri" w:cs="Traditional Arabic" w:hint="eastAsia"/>
          <w:szCs w:val="24"/>
          <w:lang w:val="en-US" w:eastAsia="zh-CN"/>
        </w:rPr>
        <w:t>分为三个工作组，自</w:t>
      </w:r>
      <w:r w:rsidR="005A5417" w:rsidRPr="005A5417">
        <w:rPr>
          <w:rFonts w:ascii="Calibri" w:hAnsi="Calibri" w:cs="Traditional Arabic" w:hint="eastAsia"/>
          <w:szCs w:val="24"/>
          <w:lang w:val="en-US" w:eastAsia="zh-CN"/>
        </w:rPr>
        <w:t>2020</w:t>
      </w:r>
      <w:r w:rsidR="005A5417" w:rsidRPr="005A5417">
        <w:rPr>
          <w:rFonts w:ascii="Calibri" w:hAnsi="Calibri" w:cs="Traditional Arabic" w:hint="eastAsia"/>
          <w:szCs w:val="24"/>
          <w:lang w:val="en-US" w:eastAsia="zh-CN"/>
        </w:rPr>
        <w:t>年</w:t>
      </w:r>
      <w:r w:rsidR="005A5417" w:rsidRPr="005A5417">
        <w:rPr>
          <w:rFonts w:ascii="Calibri" w:hAnsi="Calibri" w:cs="Traditional Arabic" w:hint="eastAsia"/>
          <w:szCs w:val="24"/>
          <w:lang w:val="en-US" w:eastAsia="zh-CN"/>
        </w:rPr>
        <w:t>10</w:t>
      </w:r>
      <w:r w:rsidR="005A5417" w:rsidRPr="005A5417">
        <w:rPr>
          <w:rFonts w:ascii="Calibri" w:hAnsi="Calibri" w:cs="Traditional Arabic" w:hint="eastAsia"/>
          <w:szCs w:val="24"/>
          <w:lang w:val="en-US" w:eastAsia="zh-CN"/>
        </w:rPr>
        <w:t>月以来定期举行会议。</w:t>
      </w:r>
    </w:p>
    <w:p w14:paraId="1220AB8E" w14:textId="24B52B4A" w:rsidR="00950837" w:rsidRPr="00485DD9" w:rsidRDefault="00950837" w:rsidP="009B1804">
      <w:pPr>
        <w:spacing w:after="120"/>
        <w:ind w:firstLineChars="200" w:firstLine="480"/>
        <w:rPr>
          <w:highlight w:val="cyan"/>
          <w:lang w:eastAsia="zh-CN"/>
        </w:rPr>
      </w:pPr>
      <w:r w:rsidRPr="00950837">
        <w:rPr>
          <w:rFonts w:hint="eastAsia"/>
          <w:lang w:eastAsia="zh-CN"/>
        </w:rPr>
        <w:t>根据</w:t>
      </w:r>
      <w:r w:rsidR="009B1804">
        <w:rPr>
          <w:rFonts w:hint="eastAsia"/>
          <w:lang w:eastAsia="zh-CN"/>
        </w:rPr>
        <w:t>国际电联青年战略</w:t>
      </w:r>
      <w:r w:rsidRPr="00950837">
        <w:rPr>
          <w:rFonts w:hint="eastAsia"/>
          <w:lang w:eastAsia="zh-CN"/>
        </w:rPr>
        <w:t>，呼吁</w:t>
      </w:r>
      <w:r w:rsidR="009B1804">
        <w:rPr>
          <w:rFonts w:hint="eastAsia"/>
          <w:lang w:eastAsia="zh-CN"/>
        </w:rPr>
        <w:t>各区域</w:t>
      </w:r>
      <w:r w:rsidRPr="00950837">
        <w:rPr>
          <w:rFonts w:hint="eastAsia"/>
          <w:lang w:eastAsia="zh-CN"/>
        </w:rPr>
        <w:t>青年为</w:t>
      </w:r>
      <w:r w:rsidRPr="00950837">
        <w:rPr>
          <w:rFonts w:hint="eastAsia"/>
          <w:lang w:eastAsia="zh-CN"/>
        </w:rPr>
        <w:t>WTDC-21</w:t>
      </w:r>
      <w:r w:rsidRPr="00950837">
        <w:rPr>
          <w:rFonts w:hint="eastAsia"/>
          <w:lang w:eastAsia="zh-CN"/>
        </w:rPr>
        <w:t>的筹备进程做出贡献。</w:t>
      </w:r>
      <w:r w:rsidR="009B1804">
        <w:rPr>
          <w:rFonts w:hint="eastAsia"/>
          <w:lang w:eastAsia="zh-CN"/>
        </w:rPr>
        <w:t>六个</w:t>
      </w:r>
      <w:r w:rsidR="009B1804" w:rsidRPr="00950837">
        <w:rPr>
          <w:rFonts w:hint="eastAsia"/>
          <w:lang w:eastAsia="zh-CN"/>
        </w:rPr>
        <w:t>“连通一代青年组”</w:t>
      </w:r>
      <w:r w:rsidR="009B1804">
        <w:rPr>
          <w:rFonts w:hint="eastAsia"/>
          <w:lang w:eastAsia="zh-CN"/>
        </w:rPr>
        <w:t>已</w:t>
      </w:r>
      <w:r w:rsidR="009B1804" w:rsidRPr="00950837">
        <w:rPr>
          <w:rFonts w:hint="eastAsia"/>
          <w:lang w:eastAsia="zh-CN"/>
        </w:rPr>
        <w:t>成立，</w:t>
      </w:r>
      <w:r w:rsidR="009B1804">
        <w:rPr>
          <w:rFonts w:hint="eastAsia"/>
          <w:lang w:eastAsia="zh-CN"/>
        </w:rPr>
        <w:t>通过会外活动和全体会议在各</w:t>
      </w:r>
      <w:r w:rsidR="009B1804" w:rsidRPr="00950837">
        <w:rPr>
          <w:rFonts w:hint="eastAsia"/>
          <w:lang w:eastAsia="zh-CN"/>
        </w:rPr>
        <w:t>区域筹备会议（</w:t>
      </w:r>
      <w:r w:rsidR="009B1804" w:rsidRPr="00950837">
        <w:rPr>
          <w:rFonts w:hint="eastAsia"/>
          <w:lang w:eastAsia="zh-CN"/>
        </w:rPr>
        <w:t>RPM</w:t>
      </w:r>
      <w:r w:rsidR="009B1804" w:rsidRPr="00950837">
        <w:rPr>
          <w:rFonts w:hint="eastAsia"/>
          <w:lang w:eastAsia="zh-CN"/>
        </w:rPr>
        <w:t>）</w:t>
      </w:r>
      <w:r w:rsidR="009B1804">
        <w:rPr>
          <w:rFonts w:hint="eastAsia"/>
          <w:lang w:eastAsia="zh-CN"/>
        </w:rPr>
        <w:t>中崭露头角。各区域</w:t>
      </w:r>
      <w:r w:rsidRPr="00950837">
        <w:rPr>
          <w:rFonts w:hint="eastAsia"/>
          <w:lang w:eastAsia="zh-CN"/>
        </w:rPr>
        <w:t>青年组</w:t>
      </w:r>
      <w:r w:rsidR="009B1804">
        <w:rPr>
          <w:rFonts w:hint="eastAsia"/>
          <w:lang w:eastAsia="zh-CN"/>
        </w:rPr>
        <w:t>成员被授予</w:t>
      </w:r>
      <w:r w:rsidRPr="00950837">
        <w:rPr>
          <w:rFonts w:hint="eastAsia"/>
          <w:lang w:eastAsia="zh-CN"/>
        </w:rPr>
        <w:t>编写一份文件</w:t>
      </w:r>
      <w:r w:rsidR="009B1804">
        <w:rPr>
          <w:rFonts w:hint="eastAsia"/>
          <w:lang w:eastAsia="zh-CN"/>
        </w:rPr>
        <w:t>的工作</w:t>
      </w:r>
      <w:r w:rsidRPr="00950837">
        <w:rPr>
          <w:rFonts w:hint="eastAsia"/>
          <w:lang w:eastAsia="zh-CN"/>
        </w:rPr>
        <w:t>，就与</w:t>
      </w:r>
      <w:r w:rsidR="009B1804">
        <w:rPr>
          <w:rFonts w:hint="eastAsia"/>
          <w:lang w:eastAsia="zh-CN"/>
        </w:rPr>
        <w:t>各</w:t>
      </w:r>
      <w:r w:rsidRPr="00950837">
        <w:rPr>
          <w:rFonts w:hint="eastAsia"/>
          <w:lang w:eastAsia="zh-CN"/>
        </w:rPr>
        <w:t>区域有关的区域重点工作</w:t>
      </w:r>
      <w:r w:rsidR="009B1804">
        <w:rPr>
          <w:rFonts w:hint="eastAsia"/>
          <w:lang w:eastAsia="zh-CN"/>
        </w:rPr>
        <w:t>以及挑战和机遇</w:t>
      </w:r>
      <w:r w:rsidRPr="00950837">
        <w:rPr>
          <w:rFonts w:hint="eastAsia"/>
          <w:lang w:eastAsia="zh-CN"/>
        </w:rPr>
        <w:t>提出他们的意见</w:t>
      </w:r>
      <w:bookmarkStart w:id="42" w:name="_Hlk71116828"/>
      <w:r w:rsidR="009B1804">
        <w:rPr>
          <w:rFonts w:hint="eastAsia"/>
          <w:lang w:eastAsia="zh-CN"/>
        </w:rPr>
        <w:t>。各区域青年组成员是通过竞争和公开程序挑选产生的并以个人身份参加工作。</w:t>
      </w:r>
    </w:p>
    <w:bookmarkEnd w:id="42"/>
    <w:p w14:paraId="0EFAD78A" w14:textId="554A8E26" w:rsidR="00840A43" w:rsidRDefault="00840A43" w:rsidP="0093343B">
      <w:pPr>
        <w:spacing w:after="120"/>
        <w:ind w:firstLineChars="200" w:firstLine="480"/>
        <w:rPr>
          <w:lang w:eastAsia="zh-CN"/>
        </w:rPr>
      </w:pPr>
      <w:r>
        <w:rPr>
          <w:rFonts w:hint="eastAsia"/>
          <w:lang w:eastAsia="zh-CN"/>
        </w:rPr>
        <w:t>在国际电联实施青年战略和倡导有意义的青年参与的过程中，召集了</w:t>
      </w:r>
      <w:r w:rsidR="00912850">
        <w:rPr>
          <w:rFonts w:hint="eastAsia"/>
          <w:lang w:eastAsia="zh-CN"/>
        </w:rPr>
        <w:t>“</w:t>
      </w:r>
      <w:bookmarkStart w:id="43" w:name="_Hlk71728273"/>
      <w:r w:rsidR="00912850" w:rsidRPr="00912850">
        <w:rPr>
          <w:rFonts w:hint="eastAsia"/>
          <w:lang w:eastAsia="zh-CN"/>
        </w:rPr>
        <w:t>连通一代愿景委员会</w:t>
      </w:r>
      <w:bookmarkEnd w:id="43"/>
      <w:r w:rsidR="00912850">
        <w:rPr>
          <w:rFonts w:hint="eastAsia"/>
          <w:lang w:eastAsia="zh-CN"/>
        </w:rPr>
        <w:t>”</w:t>
      </w:r>
      <w:r>
        <w:rPr>
          <w:rFonts w:hint="eastAsia"/>
          <w:lang w:eastAsia="zh-CN"/>
        </w:rPr>
        <w:t>，为国际电联与青年有关的工作提供高级别战略指导。该委员会的工作将有助于组织</w:t>
      </w:r>
      <w:r>
        <w:rPr>
          <w:rFonts w:hint="eastAsia"/>
          <w:lang w:eastAsia="zh-CN"/>
        </w:rPr>
        <w:t>WTDC-21</w:t>
      </w:r>
      <w:r w:rsidR="00912850" w:rsidRPr="00912850">
        <w:rPr>
          <w:rFonts w:hint="eastAsia"/>
          <w:lang w:eastAsia="zh-CN"/>
        </w:rPr>
        <w:t>连通一代全球青年峰会”</w:t>
      </w:r>
      <w:r>
        <w:rPr>
          <w:rFonts w:hint="eastAsia"/>
          <w:lang w:eastAsia="zh-CN"/>
        </w:rPr>
        <w:t>和实施国际电联青年战略。</w:t>
      </w:r>
      <w:r w:rsidR="00912850" w:rsidRPr="00912850">
        <w:rPr>
          <w:rFonts w:hint="eastAsia"/>
          <w:lang w:eastAsia="zh-CN"/>
        </w:rPr>
        <w:t>连通一代愿景委员会</w:t>
      </w:r>
      <w:r>
        <w:rPr>
          <w:rFonts w:hint="eastAsia"/>
          <w:lang w:eastAsia="zh-CN"/>
        </w:rPr>
        <w:t>由一名国际电联代表、</w:t>
      </w:r>
      <w:r>
        <w:rPr>
          <w:rFonts w:hint="eastAsia"/>
          <w:lang w:eastAsia="zh-CN"/>
        </w:rPr>
        <w:t>8</w:t>
      </w:r>
      <w:r>
        <w:rPr>
          <w:rFonts w:hint="eastAsia"/>
          <w:lang w:eastAsia="zh-CN"/>
        </w:rPr>
        <w:t>名年轻领导人和</w:t>
      </w:r>
      <w:r>
        <w:rPr>
          <w:rFonts w:hint="eastAsia"/>
          <w:lang w:eastAsia="zh-CN"/>
        </w:rPr>
        <w:t>8</w:t>
      </w:r>
      <w:r>
        <w:rPr>
          <w:rFonts w:hint="eastAsia"/>
          <w:lang w:eastAsia="zh-CN"/>
        </w:rPr>
        <w:t>名高级别</w:t>
      </w:r>
      <w:r w:rsidR="00912850">
        <w:rPr>
          <w:rFonts w:hint="eastAsia"/>
          <w:lang w:eastAsia="zh-CN"/>
        </w:rPr>
        <w:t>委任</w:t>
      </w:r>
      <w:r>
        <w:rPr>
          <w:rFonts w:hint="eastAsia"/>
          <w:lang w:eastAsia="zh-CN"/>
        </w:rPr>
        <w:t>人员组成，共同努力实现委员会的战略目标。</w:t>
      </w:r>
      <w:r>
        <w:rPr>
          <w:rFonts w:hint="eastAsia"/>
          <w:lang w:eastAsia="zh-CN"/>
        </w:rPr>
        <w:t>2021</w:t>
      </w:r>
      <w:r>
        <w:rPr>
          <w:rFonts w:hint="eastAsia"/>
          <w:lang w:eastAsia="zh-CN"/>
        </w:rPr>
        <w:t>年</w:t>
      </w:r>
      <w:r>
        <w:rPr>
          <w:rFonts w:hint="eastAsia"/>
          <w:lang w:eastAsia="zh-CN"/>
        </w:rPr>
        <w:t>4</w:t>
      </w:r>
      <w:r>
        <w:rPr>
          <w:rFonts w:hint="eastAsia"/>
          <w:lang w:eastAsia="zh-CN"/>
        </w:rPr>
        <w:t>月</w:t>
      </w:r>
      <w:r>
        <w:rPr>
          <w:rFonts w:hint="eastAsia"/>
          <w:lang w:eastAsia="zh-CN"/>
        </w:rPr>
        <w:t>14</w:t>
      </w:r>
      <w:r>
        <w:rPr>
          <w:rFonts w:hint="eastAsia"/>
          <w:lang w:eastAsia="zh-CN"/>
        </w:rPr>
        <w:t>日举行了第一次“</w:t>
      </w:r>
      <w:r w:rsidR="00912850" w:rsidRPr="00912850">
        <w:rPr>
          <w:rFonts w:hint="eastAsia"/>
          <w:lang w:eastAsia="zh-CN"/>
        </w:rPr>
        <w:t>连通一代愿景委员会</w:t>
      </w:r>
      <w:r>
        <w:rPr>
          <w:rFonts w:hint="eastAsia"/>
          <w:lang w:eastAsia="zh-CN"/>
        </w:rPr>
        <w:t>”会议。</w:t>
      </w:r>
    </w:p>
    <w:p w14:paraId="702CEDE1" w14:textId="25524C9D" w:rsidR="00950837" w:rsidRPr="00206392" w:rsidRDefault="00912850" w:rsidP="0093343B">
      <w:pPr>
        <w:spacing w:after="120"/>
        <w:ind w:firstLineChars="200" w:firstLine="480"/>
        <w:rPr>
          <w:lang w:eastAsia="zh-CN"/>
        </w:rPr>
      </w:pPr>
      <w:r>
        <w:rPr>
          <w:rFonts w:hint="eastAsia"/>
          <w:lang w:eastAsia="zh-CN"/>
        </w:rPr>
        <w:t>自</w:t>
      </w:r>
      <w:r>
        <w:rPr>
          <w:rFonts w:hint="eastAsia"/>
          <w:lang w:eastAsia="zh-CN"/>
        </w:rPr>
        <w:t>2021</w:t>
      </w:r>
      <w:r>
        <w:rPr>
          <w:rFonts w:hint="eastAsia"/>
          <w:lang w:eastAsia="zh-CN"/>
        </w:rPr>
        <w:t>年</w:t>
      </w:r>
      <w:r>
        <w:rPr>
          <w:rFonts w:hint="eastAsia"/>
          <w:lang w:eastAsia="zh-CN"/>
        </w:rPr>
        <w:t>3</w:t>
      </w:r>
      <w:r>
        <w:rPr>
          <w:rFonts w:hint="eastAsia"/>
          <w:lang w:eastAsia="zh-CN"/>
        </w:rPr>
        <w:t>月以来，国际电联是联合国机构间青年发展网络（</w:t>
      </w:r>
      <w:r w:rsidRPr="00912850">
        <w:rPr>
          <w:lang w:eastAsia="zh-CN"/>
        </w:rPr>
        <w:t>IANYD</w:t>
      </w:r>
      <w:r>
        <w:rPr>
          <w:rFonts w:hint="eastAsia"/>
          <w:lang w:eastAsia="zh-CN"/>
        </w:rPr>
        <w:t>）的新任共同主席，任期一年。</w:t>
      </w:r>
      <w:r w:rsidRPr="00912850">
        <w:rPr>
          <w:lang w:eastAsia="zh-CN"/>
        </w:rPr>
        <w:t>IANYD</w:t>
      </w:r>
      <w:r>
        <w:rPr>
          <w:rFonts w:hint="eastAsia"/>
          <w:lang w:eastAsia="zh-CN"/>
        </w:rPr>
        <w:t>是一个由总部层面的联合国实体组成的网络，其工作与青年有关。该网络的目的是通过加强所有相关联合国实体之间的协作和交流，提高联合国在青年发展方面工作的效力，同时尊重和利用它们各自的优势以及独特的方法和职责。</w:t>
      </w:r>
    </w:p>
    <w:p w14:paraId="06AEC328" w14:textId="402BA885" w:rsidR="00950837" w:rsidRPr="00206392" w:rsidRDefault="00912850" w:rsidP="0093343B">
      <w:pPr>
        <w:spacing w:after="120"/>
        <w:ind w:firstLineChars="200" w:firstLine="480"/>
        <w:rPr>
          <w:lang w:eastAsia="zh-CN"/>
        </w:rPr>
      </w:pPr>
      <w:r>
        <w:rPr>
          <w:rFonts w:hint="eastAsia"/>
          <w:lang w:eastAsia="zh-CN"/>
        </w:rPr>
        <w:t>青年任务组继续致力于筹备“</w:t>
      </w:r>
      <w:r>
        <w:rPr>
          <w:rFonts w:hint="eastAsia"/>
          <w:lang w:eastAsia="zh-CN"/>
        </w:rPr>
        <w:t>WTDC</w:t>
      </w:r>
      <w:r w:rsidR="002E04A1">
        <w:rPr>
          <w:rFonts w:hint="eastAsia"/>
          <w:lang w:eastAsia="zh-CN"/>
        </w:rPr>
        <w:t>-</w:t>
      </w:r>
      <w:r>
        <w:rPr>
          <w:rFonts w:hint="eastAsia"/>
          <w:lang w:eastAsia="zh-CN"/>
        </w:rPr>
        <w:t>21</w:t>
      </w:r>
      <w:r>
        <w:rPr>
          <w:rFonts w:hint="eastAsia"/>
          <w:lang w:eastAsia="zh-CN"/>
        </w:rPr>
        <w:t>连通一代全球青年峰会”。自</w:t>
      </w:r>
      <w:r>
        <w:rPr>
          <w:rFonts w:hint="eastAsia"/>
          <w:lang w:eastAsia="zh-CN"/>
        </w:rPr>
        <w:t>2020</w:t>
      </w:r>
      <w:r>
        <w:rPr>
          <w:rFonts w:hint="eastAsia"/>
          <w:lang w:eastAsia="zh-CN"/>
        </w:rPr>
        <w:t>年</w:t>
      </w:r>
      <w:r>
        <w:rPr>
          <w:rFonts w:hint="eastAsia"/>
          <w:lang w:eastAsia="zh-CN"/>
        </w:rPr>
        <w:t>10</w:t>
      </w:r>
      <w:r>
        <w:rPr>
          <w:rFonts w:hint="eastAsia"/>
          <w:lang w:eastAsia="zh-CN"/>
        </w:rPr>
        <w:t>月以来，每周举行一次会议。青年峰会将在</w:t>
      </w:r>
      <w:r>
        <w:rPr>
          <w:rFonts w:hint="eastAsia"/>
          <w:lang w:eastAsia="zh-CN"/>
        </w:rPr>
        <w:t>WTDC</w:t>
      </w:r>
      <w:r w:rsidR="002E04A1">
        <w:rPr>
          <w:rFonts w:hint="eastAsia"/>
          <w:lang w:eastAsia="zh-CN"/>
        </w:rPr>
        <w:t>-</w:t>
      </w:r>
      <w:r>
        <w:rPr>
          <w:rFonts w:hint="eastAsia"/>
          <w:lang w:eastAsia="zh-CN"/>
        </w:rPr>
        <w:t>21</w:t>
      </w:r>
      <w:r>
        <w:rPr>
          <w:rFonts w:hint="eastAsia"/>
          <w:lang w:eastAsia="zh-CN"/>
        </w:rPr>
        <w:t>之前于</w:t>
      </w:r>
      <w:r>
        <w:rPr>
          <w:rFonts w:hint="eastAsia"/>
          <w:lang w:eastAsia="zh-CN"/>
        </w:rPr>
        <w:t>2021</w:t>
      </w:r>
      <w:r>
        <w:rPr>
          <w:rFonts w:hint="eastAsia"/>
          <w:lang w:eastAsia="zh-CN"/>
        </w:rPr>
        <w:t>年</w:t>
      </w:r>
      <w:r>
        <w:rPr>
          <w:rFonts w:hint="eastAsia"/>
          <w:lang w:eastAsia="zh-CN"/>
        </w:rPr>
        <w:t>11</w:t>
      </w:r>
      <w:r>
        <w:rPr>
          <w:rFonts w:hint="eastAsia"/>
          <w:lang w:eastAsia="zh-CN"/>
        </w:rPr>
        <w:t>月</w:t>
      </w:r>
      <w:r>
        <w:rPr>
          <w:rFonts w:hint="eastAsia"/>
          <w:lang w:eastAsia="zh-CN"/>
        </w:rPr>
        <w:t>6</w:t>
      </w:r>
      <w:r>
        <w:rPr>
          <w:rFonts w:hint="eastAsia"/>
          <w:lang w:eastAsia="zh-CN"/>
        </w:rPr>
        <w:t>日和</w:t>
      </w:r>
      <w:r>
        <w:rPr>
          <w:rFonts w:hint="eastAsia"/>
          <w:lang w:eastAsia="zh-CN"/>
        </w:rPr>
        <w:t>7</w:t>
      </w:r>
      <w:r>
        <w:rPr>
          <w:rFonts w:hint="eastAsia"/>
          <w:lang w:eastAsia="zh-CN"/>
        </w:rPr>
        <w:t>日在埃塞俄比亚亚的斯亚贝巴的非洲联盟总部举行。峰会将侧重于有意义的青年参与、协商、协作、赋权、参与和行动呼吁，旨在将青年的声音纳入</w:t>
      </w:r>
      <w:r>
        <w:rPr>
          <w:rFonts w:hint="eastAsia"/>
          <w:lang w:eastAsia="zh-CN"/>
        </w:rPr>
        <w:t>WTDC-21</w:t>
      </w:r>
      <w:r>
        <w:rPr>
          <w:rFonts w:hint="eastAsia"/>
          <w:lang w:eastAsia="zh-CN"/>
        </w:rPr>
        <w:t>的讨论、会议和各项活动。</w:t>
      </w:r>
    </w:p>
    <w:p w14:paraId="79819717" w14:textId="4A814E9D" w:rsidR="00950837" w:rsidRPr="00206392" w:rsidRDefault="00912850" w:rsidP="0093343B">
      <w:pPr>
        <w:spacing w:after="120"/>
        <w:ind w:firstLineChars="200" w:firstLine="480"/>
        <w:rPr>
          <w:lang w:eastAsia="zh-CN"/>
        </w:rPr>
      </w:pPr>
      <w:r>
        <w:rPr>
          <w:rFonts w:hint="eastAsia"/>
          <w:lang w:eastAsia="zh-CN"/>
        </w:rPr>
        <w:t>国际电联于</w:t>
      </w:r>
      <w:r>
        <w:rPr>
          <w:rFonts w:hint="eastAsia"/>
          <w:lang w:eastAsia="zh-CN"/>
        </w:rPr>
        <w:t>2021</w:t>
      </w:r>
      <w:r>
        <w:rPr>
          <w:rFonts w:hint="eastAsia"/>
          <w:lang w:eastAsia="zh-CN"/>
        </w:rPr>
        <w:t>年</w:t>
      </w:r>
      <w:r>
        <w:rPr>
          <w:rFonts w:hint="eastAsia"/>
          <w:lang w:eastAsia="zh-CN"/>
        </w:rPr>
        <w:t>4</w:t>
      </w:r>
      <w:r>
        <w:rPr>
          <w:rFonts w:hint="eastAsia"/>
          <w:lang w:eastAsia="zh-CN"/>
        </w:rPr>
        <w:t>月</w:t>
      </w:r>
      <w:r>
        <w:rPr>
          <w:rFonts w:hint="eastAsia"/>
          <w:lang w:eastAsia="zh-CN"/>
        </w:rPr>
        <w:t>6</w:t>
      </w:r>
      <w:r>
        <w:rPr>
          <w:rFonts w:hint="eastAsia"/>
          <w:lang w:eastAsia="zh-CN"/>
        </w:rPr>
        <w:t>日在经社理事会青年论坛上举办了一次会外活动，名为</w:t>
      </w:r>
      <w:r w:rsidR="00960DF6">
        <w:rPr>
          <w:rFonts w:hint="eastAsia"/>
          <w:lang w:eastAsia="zh-CN"/>
        </w:rPr>
        <w:t>“连通的一代：</w:t>
      </w:r>
      <w:r>
        <w:rPr>
          <w:rFonts w:hint="eastAsia"/>
          <w:lang w:eastAsia="zh-CN"/>
        </w:rPr>
        <w:t>人塑造数字议程</w:t>
      </w:r>
      <w:r w:rsidR="00960DF6">
        <w:rPr>
          <w:rFonts w:hint="eastAsia"/>
          <w:lang w:eastAsia="zh-CN"/>
        </w:rPr>
        <w:t>的青年”。</w:t>
      </w:r>
      <w:r>
        <w:rPr>
          <w:rFonts w:hint="eastAsia"/>
          <w:lang w:eastAsia="zh-CN"/>
        </w:rPr>
        <w:t>该活动是与联合国儿童和青年主要群体共同组织的。该活动还得到青年科学政策</w:t>
      </w:r>
      <w:r w:rsidR="00960DF6">
        <w:rPr>
          <w:rFonts w:hint="eastAsia"/>
          <w:lang w:eastAsia="zh-CN"/>
        </w:rPr>
        <w:t>界面（</w:t>
      </w:r>
      <w:r w:rsidR="00960DF6">
        <w:rPr>
          <w:rFonts w:hint="eastAsia"/>
          <w:lang w:eastAsia="zh-CN"/>
        </w:rPr>
        <w:t>SPI</w:t>
      </w:r>
      <w:r w:rsidR="00960DF6">
        <w:rPr>
          <w:rFonts w:hint="eastAsia"/>
          <w:lang w:eastAsia="zh-CN"/>
        </w:rPr>
        <w:t>）</w:t>
      </w:r>
      <w:r>
        <w:rPr>
          <w:rFonts w:hint="eastAsia"/>
          <w:lang w:eastAsia="zh-CN"/>
        </w:rPr>
        <w:t>平台、联合国机构间青年发展网络</w:t>
      </w:r>
      <w:r w:rsidR="00960DF6">
        <w:rPr>
          <w:rFonts w:hint="eastAsia"/>
          <w:lang w:eastAsia="zh-CN"/>
        </w:rPr>
        <w:t>（</w:t>
      </w:r>
      <w:r w:rsidR="00960DF6" w:rsidRPr="00960DF6">
        <w:rPr>
          <w:lang w:eastAsia="zh-CN"/>
        </w:rPr>
        <w:t>UN IANYD</w:t>
      </w:r>
      <w:r w:rsidR="00960DF6">
        <w:rPr>
          <w:rFonts w:hint="eastAsia"/>
          <w:lang w:eastAsia="zh-CN"/>
        </w:rPr>
        <w:t>）</w:t>
      </w:r>
      <w:r>
        <w:rPr>
          <w:rFonts w:hint="eastAsia"/>
          <w:lang w:eastAsia="zh-CN"/>
        </w:rPr>
        <w:t>青年核心</w:t>
      </w:r>
      <w:r w:rsidR="00960DF6">
        <w:rPr>
          <w:rFonts w:hint="eastAsia"/>
          <w:lang w:eastAsia="zh-CN"/>
        </w:rPr>
        <w:t>会议</w:t>
      </w:r>
      <w:r>
        <w:rPr>
          <w:rFonts w:hint="eastAsia"/>
          <w:lang w:eastAsia="zh-CN"/>
        </w:rPr>
        <w:t>和荷兰青年核心战略的支持。国际电联还于</w:t>
      </w:r>
      <w:r>
        <w:rPr>
          <w:rFonts w:hint="eastAsia"/>
          <w:lang w:eastAsia="zh-CN"/>
        </w:rPr>
        <w:t>2021</w:t>
      </w:r>
      <w:r>
        <w:rPr>
          <w:rFonts w:hint="eastAsia"/>
          <w:lang w:eastAsia="zh-CN"/>
        </w:rPr>
        <w:t>年</w:t>
      </w:r>
      <w:r>
        <w:rPr>
          <w:rFonts w:hint="eastAsia"/>
          <w:lang w:eastAsia="zh-CN"/>
        </w:rPr>
        <w:t>4</w:t>
      </w:r>
      <w:r>
        <w:rPr>
          <w:rFonts w:hint="eastAsia"/>
          <w:lang w:eastAsia="zh-CN"/>
        </w:rPr>
        <w:t>月</w:t>
      </w:r>
      <w:r>
        <w:rPr>
          <w:rFonts w:hint="eastAsia"/>
          <w:lang w:eastAsia="zh-CN"/>
        </w:rPr>
        <w:t>7</w:t>
      </w:r>
      <w:r>
        <w:rPr>
          <w:rFonts w:hint="eastAsia"/>
          <w:lang w:eastAsia="zh-CN"/>
        </w:rPr>
        <w:t>日共同主持了由</w:t>
      </w:r>
      <w:r>
        <w:rPr>
          <w:rFonts w:hint="eastAsia"/>
          <w:lang w:eastAsia="zh-CN"/>
        </w:rPr>
        <w:t>UNODC</w:t>
      </w:r>
      <w:r>
        <w:rPr>
          <w:rFonts w:hint="eastAsia"/>
          <w:lang w:eastAsia="zh-CN"/>
        </w:rPr>
        <w:t>、全球</w:t>
      </w:r>
      <w:r>
        <w:rPr>
          <w:rFonts w:hint="eastAsia"/>
          <w:lang w:eastAsia="zh-CN"/>
        </w:rPr>
        <w:lastRenderedPageBreak/>
        <w:t>青年核心</w:t>
      </w:r>
      <w:r w:rsidR="00960DF6">
        <w:rPr>
          <w:rFonts w:hint="eastAsia"/>
          <w:lang w:eastAsia="zh-CN"/>
        </w:rPr>
        <w:t>会议</w:t>
      </w:r>
      <w:r>
        <w:rPr>
          <w:rFonts w:hint="eastAsia"/>
          <w:lang w:eastAsia="zh-CN"/>
        </w:rPr>
        <w:t>、国际电联、教科文组织、儿童基金会和两性平等办公室组织的专题会议</w:t>
      </w:r>
      <w:r w:rsidR="002E04A1">
        <w:rPr>
          <w:rFonts w:hint="eastAsia"/>
          <w:lang w:eastAsia="zh-CN"/>
        </w:rPr>
        <w:t>：</w:t>
      </w:r>
      <w:r>
        <w:rPr>
          <w:rFonts w:hint="eastAsia"/>
          <w:lang w:eastAsia="zh-CN"/>
        </w:rPr>
        <w:t>和平与包容</w:t>
      </w:r>
      <w:r>
        <w:rPr>
          <w:rFonts w:hint="eastAsia"/>
          <w:lang w:eastAsia="zh-CN"/>
        </w:rPr>
        <w:t>-</w:t>
      </w:r>
      <w:r>
        <w:rPr>
          <w:rFonts w:hint="eastAsia"/>
          <w:lang w:eastAsia="zh-CN"/>
        </w:rPr>
        <w:t>可持续发展目标</w:t>
      </w:r>
      <w:r>
        <w:rPr>
          <w:rFonts w:hint="eastAsia"/>
          <w:lang w:eastAsia="zh-CN"/>
        </w:rPr>
        <w:t>10</w:t>
      </w:r>
      <w:r>
        <w:rPr>
          <w:rFonts w:hint="eastAsia"/>
          <w:lang w:eastAsia="zh-CN"/>
        </w:rPr>
        <w:t>和可持续发展目标</w:t>
      </w:r>
      <w:r>
        <w:rPr>
          <w:rFonts w:hint="eastAsia"/>
          <w:lang w:eastAsia="zh-CN"/>
        </w:rPr>
        <w:t>16</w:t>
      </w:r>
      <w:r>
        <w:rPr>
          <w:rFonts w:hint="eastAsia"/>
          <w:lang w:eastAsia="zh-CN"/>
        </w:rPr>
        <w:t>。</w:t>
      </w:r>
    </w:p>
    <w:p w14:paraId="7B8E4B15" w14:textId="7F30CE86" w:rsidR="00950837" w:rsidRPr="00206392" w:rsidRDefault="00960DF6" w:rsidP="0093343B">
      <w:pPr>
        <w:spacing w:after="120"/>
        <w:ind w:firstLineChars="200" w:firstLine="480"/>
        <w:rPr>
          <w:lang w:eastAsia="zh-CN"/>
        </w:rPr>
      </w:pPr>
      <w:r w:rsidRPr="00960DF6">
        <w:rPr>
          <w:rFonts w:hint="eastAsia"/>
          <w:lang w:eastAsia="zh-CN"/>
        </w:rPr>
        <w:t>2021</w:t>
      </w:r>
      <w:r w:rsidRPr="00960DF6">
        <w:rPr>
          <w:rFonts w:hint="eastAsia"/>
          <w:lang w:eastAsia="zh-CN"/>
        </w:rPr>
        <w:t>年</w:t>
      </w:r>
      <w:r w:rsidRPr="00960DF6">
        <w:rPr>
          <w:rFonts w:hint="eastAsia"/>
          <w:lang w:eastAsia="zh-CN"/>
        </w:rPr>
        <w:t>2</w:t>
      </w:r>
      <w:r w:rsidRPr="00960DF6">
        <w:rPr>
          <w:rFonts w:hint="eastAsia"/>
          <w:lang w:eastAsia="zh-CN"/>
        </w:rPr>
        <w:t>月，国际电联在脸书和</w:t>
      </w:r>
      <w:r w:rsidRPr="00960DF6">
        <w:rPr>
          <w:lang w:eastAsia="zh-CN"/>
        </w:rPr>
        <w:t>LinkedIn</w:t>
      </w:r>
      <w:r>
        <w:rPr>
          <w:rFonts w:hint="eastAsia"/>
          <w:lang w:eastAsia="zh-CN"/>
        </w:rPr>
        <w:t xml:space="preserve"> </w:t>
      </w:r>
      <w:r w:rsidRPr="00960DF6">
        <w:rPr>
          <w:rFonts w:hint="eastAsia"/>
          <w:lang w:eastAsia="zh-CN"/>
        </w:rPr>
        <w:t>推出了新一代互联虚拟社区。邀请不同</w:t>
      </w:r>
      <w:r>
        <w:rPr>
          <w:rFonts w:hint="eastAsia"/>
          <w:lang w:eastAsia="zh-CN"/>
        </w:rPr>
        <w:t>连通一代</w:t>
      </w:r>
      <w:r w:rsidRPr="00960DF6">
        <w:rPr>
          <w:rFonts w:hint="eastAsia"/>
          <w:lang w:eastAsia="zh-CN"/>
        </w:rPr>
        <w:t>区域</w:t>
      </w:r>
      <w:r>
        <w:rPr>
          <w:rFonts w:hint="eastAsia"/>
          <w:lang w:eastAsia="zh-CN"/>
        </w:rPr>
        <w:t>组</w:t>
      </w:r>
      <w:r w:rsidRPr="00960DF6">
        <w:rPr>
          <w:rFonts w:hint="eastAsia"/>
          <w:lang w:eastAsia="zh-CN"/>
        </w:rPr>
        <w:t>以及其他</w:t>
      </w:r>
      <w:r>
        <w:rPr>
          <w:rFonts w:hint="eastAsia"/>
          <w:lang w:eastAsia="zh-CN"/>
        </w:rPr>
        <w:t>举措</w:t>
      </w:r>
      <w:r w:rsidRPr="00960DF6">
        <w:rPr>
          <w:rFonts w:hint="eastAsia"/>
          <w:lang w:eastAsia="zh-CN"/>
        </w:rPr>
        <w:t>和活动参加。每周都分享关于</w:t>
      </w:r>
      <w:r>
        <w:rPr>
          <w:rFonts w:hint="eastAsia"/>
          <w:lang w:eastAsia="zh-CN"/>
        </w:rPr>
        <w:t>“连通一代”举措</w:t>
      </w:r>
      <w:r w:rsidRPr="00960DF6">
        <w:rPr>
          <w:rFonts w:hint="eastAsia"/>
          <w:lang w:eastAsia="zh-CN"/>
        </w:rPr>
        <w:t>不同活动以及其他</w:t>
      </w:r>
      <w:r>
        <w:rPr>
          <w:rFonts w:hint="eastAsia"/>
          <w:lang w:eastAsia="zh-CN"/>
        </w:rPr>
        <w:t>举措</w:t>
      </w:r>
      <w:r w:rsidRPr="00960DF6">
        <w:rPr>
          <w:rFonts w:hint="eastAsia"/>
          <w:lang w:eastAsia="zh-CN"/>
        </w:rPr>
        <w:t>，如</w:t>
      </w:r>
      <w:r>
        <w:rPr>
          <w:rFonts w:hint="eastAsia"/>
          <w:lang w:eastAsia="zh-CN"/>
        </w:rPr>
        <w:t>“</w:t>
      </w:r>
      <w:r w:rsidRPr="00960DF6">
        <w:rPr>
          <w:rFonts w:hint="eastAsia"/>
          <w:lang w:eastAsia="zh-CN"/>
        </w:rPr>
        <w:t>科菲·安南变革者倡议</w:t>
      </w:r>
      <w:r>
        <w:rPr>
          <w:rFonts w:hint="eastAsia"/>
          <w:lang w:eastAsia="zh-CN"/>
        </w:rPr>
        <w:t>”</w:t>
      </w:r>
      <w:r w:rsidRPr="00960DF6">
        <w:rPr>
          <w:rFonts w:hint="eastAsia"/>
          <w:lang w:eastAsia="zh-CN"/>
        </w:rPr>
        <w:t>的信息。</w:t>
      </w:r>
    </w:p>
    <w:p w14:paraId="1CE35D0B" w14:textId="06645791" w:rsidR="00950837" w:rsidRPr="00206392" w:rsidRDefault="00960DF6" w:rsidP="0093343B">
      <w:pPr>
        <w:spacing w:after="120"/>
        <w:ind w:firstLineChars="200" w:firstLine="480"/>
        <w:rPr>
          <w:lang w:eastAsia="zh-CN"/>
        </w:rPr>
      </w:pPr>
      <w:r w:rsidRPr="00960DF6">
        <w:rPr>
          <w:rFonts w:hint="eastAsia"/>
          <w:lang w:eastAsia="zh-CN"/>
        </w:rPr>
        <w:t>作为</w:t>
      </w:r>
      <w:r w:rsidR="004111CD">
        <w:rPr>
          <w:rFonts w:hint="eastAsia"/>
          <w:lang w:eastAsia="zh-CN"/>
        </w:rPr>
        <w:t>“</w:t>
      </w:r>
      <w:r w:rsidRPr="00960DF6">
        <w:rPr>
          <w:rFonts w:hint="eastAsia"/>
          <w:lang w:eastAsia="zh-CN"/>
        </w:rPr>
        <w:t>通往亚的斯亚贝巴之路</w:t>
      </w:r>
      <w:r w:rsidR="004111CD">
        <w:rPr>
          <w:rFonts w:hint="eastAsia"/>
          <w:lang w:eastAsia="zh-CN"/>
        </w:rPr>
        <w:t>”</w:t>
      </w:r>
      <w:r w:rsidRPr="00960DF6">
        <w:rPr>
          <w:rFonts w:hint="eastAsia"/>
          <w:lang w:eastAsia="zh-CN"/>
        </w:rPr>
        <w:t>系列的一部分，国际电联于</w:t>
      </w:r>
      <w:r w:rsidRPr="00960DF6">
        <w:rPr>
          <w:rFonts w:hint="eastAsia"/>
          <w:lang w:eastAsia="zh-CN"/>
        </w:rPr>
        <w:t>2021</w:t>
      </w:r>
      <w:r w:rsidRPr="00960DF6">
        <w:rPr>
          <w:rFonts w:hint="eastAsia"/>
          <w:lang w:eastAsia="zh-CN"/>
        </w:rPr>
        <w:t>年</w:t>
      </w:r>
      <w:r w:rsidRPr="00960DF6">
        <w:rPr>
          <w:rFonts w:hint="eastAsia"/>
          <w:lang w:eastAsia="zh-CN"/>
        </w:rPr>
        <w:t>3</w:t>
      </w:r>
      <w:r w:rsidRPr="00960DF6">
        <w:rPr>
          <w:rFonts w:hint="eastAsia"/>
          <w:lang w:eastAsia="zh-CN"/>
        </w:rPr>
        <w:t>月</w:t>
      </w:r>
      <w:r w:rsidRPr="00960DF6">
        <w:rPr>
          <w:rFonts w:hint="eastAsia"/>
          <w:lang w:eastAsia="zh-CN"/>
        </w:rPr>
        <w:t>18</w:t>
      </w:r>
      <w:r w:rsidRPr="00960DF6">
        <w:rPr>
          <w:rFonts w:hint="eastAsia"/>
          <w:lang w:eastAsia="zh-CN"/>
        </w:rPr>
        <w:t>日举办了题为</w:t>
      </w:r>
      <w:r>
        <w:rPr>
          <w:rFonts w:hint="eastAsia"/>
          <w:lang w:eastAsia="zh-CN"/>
        </w:rPr>
        <w:t>“</w:t>
      </w:r>
      <w:r w:rsidRPr="00960DF6">
        <w:rPr>
          <w:rFonts w:hint="eastAsia"/>
          <w:lang w:eastAsia="zh-CN"/>
        </w:rPr>
        <w:t>互联互通推动包容：包容促进互联互通</w:t>
      </w:r>
      <w:r>
        <w:rPr>
          <w:rFonts w:hint="eastAsia"/>
          <w:lang w:eastAsia="zh-CN"/>
        </w:rPr>
        <w:t>”</w:t>
      </w:r>
      <w:r w:rsidRPr="00960DF6">
        <w:rPr>
          <w:rFonts w:hint="eastAsia"/>
          <w:lang w:eastAsia="zh-CN"/>
        </w:rPr>
        <w:t>的活动，重点是数字包容，青年人</w:t>
      </w:r>
      <w:r w:rsidR="0093343B">
        <w:rPr>
          <w:rFonts w:hint="eastAsia"/>
          <w:lang w:eastAsia="zh-CN"/>
        </w:rPr>
        <w:t>踊跃</w:t>
      </w:r>
      <w:r w:rsidRPr="00960DF6">
        <w:rPr>
          <w:rFonts w:hint="eastAsia"/>
          <w:lang w:eastAsia="zh-CN"/>
        </w:rPr>
        <w:t>参与。</w:t>
      </w:r>
      <w:r w:rsidRPr="00960DF6">
        <w:rPr>
          <w:rFonts w:hint="eastAsia"/>
          <w:lang w:eastAsia="zh-CN"/>
        </w:rPr>
        <w:t>8</w:t>
      </w:r>
      <w:r w:rsidRPr="00960DF6">
        <w:rPr>
          <w:rFonts w:hint="eastAsia"/>
          <w:lang w:eastAsia="zh-CN"/>
        </w:rPr>
        <w:t>月</w:t>
      </w:r>
      <w:r w:rsidRPr="00960DF6">
        <w:rPr>
          <w:rFonts w:hint="eastAsia"/>
          <w:lang w:eastAsia="zh-CN"/>
        </w:rPr>
        <w:t>12</w:t>
      </w:r>
      <w:r w:rsidRPr="00960DF6">
        <w:rPr>
          <w:rFonts w:hint="eastAsia"/>
          <w:lang w:eastAsia="zh-CN"/>
        </w:rPr>
        <w:t>日是国际青年日，将组织另一项专门针对青年的通往亚的斯亚贝巴之路活动。通往亚的斯亚贝巴之路的其余每一项活动</w:t>
      </w:r>
      <w:r w:rsidR="0093343B">
        <w:rPr>
          <w:rFonts w:hint="eastAsia"/>
          <w:lang w:eastAsia="zh-CN"/>
        </w:rPr>
        <w:t>都</w:t>
      </w:r>
      <w:r w:rsidRPr="00960DF6">
        <w:rPr>
          <w:rFonts w:hint="eastAsia"/>
          <w:lang w:eastAsia="zh-CN"/>
        </w:rPr>
        <w:t>包括一个与青年有关的重要组成部分，作为通往亚的斯亚贝巴之路的促进因素之一。</w:t>
      </w:r>
    </w:p>
    <w:p w14:paraId="3437E3A6" w14:textId="5DB1C569" w:rsidR="003C454C" w:rsidRPr="003C454C" w:rsidRDefault="00950837" w:rsidP="003B4DB6">
      <w:pPr>
        <w:tabs>
          <w:tab w:val="clear" w:pos="1134"/>
          <w:tab w:val="clear" w:pos="1871"/>
          <w:tab w:val="clear" w:pos="2268"/>
        </w:tabs>
        <w:overflowPunct/>
        <w:autoSpaceDE/>
        <w:autoSpaceDN/>
        <w:adjustRightInd/>
        <w:ind w:firstLineChars="200" w:firstLine="480"/>
        <w:textAlignment w:val="auto"/>
        <w:rPr>
          <w:rFonts w:ascii="Calibri" w:hAnsi="Calibri" w:cs="Traditional Arabic"/>
          <w:szCs w:val="24"/>
          <w:lang w:val="en-US" w:eastAsia="zh-CN"/>
        </w:rPr>
      </w:pPr>
      <w:r w:rsidRPr="003C454C">
        <w:rPr>
          <w:rFonts w:ascii="Calibri" w:hAnsi="Calibri" w:cs="Traditional Arabic" w:hint="eastAsia"/>
          <w:szCs w:val="24"/>
          <w:lang w:val="en-US" w:eastAsia="zh-CN"/>
        </w:rPr>
        <w:t>20</w:t>
      </w:r>
      <w:r>
        <w:rPr>
          <w:rFonts w:ascii="Calibri" w:hAnsi="Calibri" w:cs="Traditional Arabic"/>
          <w:szCs w:val="24"/>
          <w:lang w:val="en-US" w:eastAsia="zh-CN"/>
        </w:rPr>
        <w:t>19</w:t>
      </w:r>
      <w:r w:rsidR="003C454C" w:rsidRPr="003C454C">
        <w:rPr>
          <w:rFonts w:ascii="Calibri" w:hAnsi="Calibri" w:cs="Traditional Arabic" w:hint="eastAsia"/>
          <w:szCs w:val="24"/>
          <w:lang w:val="en-US" w:eastAsia="zh-CN"/>
        </w:rPr>
        <w:t>年</w:t>
      </w:r>
      <w:r w:rsidR="003C454C" w:rsidRPr="003C454C">
        <w:rPr>
          <w:rFonts w:ascii="Calibri" w:hAnsi="Calibri" w:cs="Traditional Arabic" w:hint="eastAsia"/>
          <w:szCs w:val="24"/>
          <w:lang w:val="en-US" w:eastAsia="zh-CN"/>
        </w:rPr>
        <w:t>11</w:t>
      </w:r>
      <w:r w:rsidR="003C454C" w:rsidRPr="003C454C">
        <w:rPr>
          <w:rFonts w:ascii="Calibri" w:hAnsi="Calibri" w:cs="Traditional Arabic" w:hint="eastAsia"/>
          <w:szCs w:val="24"/>
          <w:lang w:val="en-US" w:eastAsia="zh-CN"/>
        </w:rPr>
        <w:t>月在埃塞俄比亚亚的斯亚贝巴举行的</w:t>
      </w:r>
      <w:r w:rsidR="00D714A0" w:rsidRPr="003C454C">
        <w:rPr>
          <w:rFonts w:ascii="Calibri" w:eastAsia="Calibri" w:hAnsi="Calibri" w:cs="Calibri"/>
          <w:szCs w:val="24"/>
          <w:lang w:eastAsia="zh-CN"/>
        </w:rPr>
        <w:t>AfriLabs</w:t>
      </w:r>
      <w:r w:rsidR="003C454C" w:rsidRPr="003C454C">
        <w:rPr>
          <w:rFonts w:ascii="Calibri" w:hAnsi="Calibri" w:cs="Traditional Arabic" w:hint="eastAsia"/>
          <w:szCs w:val="24"/>
          <w:lang w:val="en-US" w:eastAsia="zh-CN"/>
        </w:rPr>
        <w:t>会议期间，就如何提高青年的数字技能与青年进行了磋商。该活动是在国际电联</w:t>
      </w:r>
      <w:r w:rsidR="003C454C" w:rsidRPr="003C454C">
        <w:rPr>
          <w:rFonts w:ascii="Calibri" w:hAnsi="Calibri" w:cs="Traditional Arabic" w:hint="eastAsia"/>
          <w:szCs w:val="24"/>
          <w:lang w:val="en-US" w:eastAsia="zh-CN"/>
        </w:rPr>
        <w:t>-</w:t>
      </w:r>
      <w:r w:rsidR="003C454C" w:rsidRPr="003C454C">
        <w:rPr>
          <w:rFonts w:ascii="Calibri" w:hAnsi="Calibri" w:cs="Traditional Arabic" w:hint="eastAsia"/>
          <w:szCs w:val="24"/>
          <w:lang w:val="en-US" w:eastAsia="zh-CN"/>
        </w:rPr>
        <w:t>劳工组织促进非洲区域青年体面工作和增强数字技能数字经济</w:t>
      </w:r>
      <w:r w:rsidR="00D714A0">
        <w:rPr>
          <w:rFonts w:ascii="Calibri" w:hAnsi="Calibri" w:cs="Traditional Arabic" w:hint="eastAsia"/>
          <w:szCs w:val="24"/>
          <w:lang w:val="en-US" w:eastAsia="zh-CN"/>
        </w:rPr>
        <w:t>项目</w:t>
      </w:r>
      <w:r w:rsidR="003C454C" w:rsidRPr="003C454C">
        <w:rPr>
          <w:rFonts w:ascii="Calibri" w:hAnsi="Calibri" w:cs="Traditional Arabic" w:hint="eastAsia"/>
          <w:szCs w:val="24"/>
          <w:lang w:val="en-US" w:eastAsia="zh-CN"/>
        </w:rPr>
        <w:t>下组织的，得到了非洲联盟的支持</w:t>
      </w:r>
      <w:r w:rsidR="00D714A0">
        <w:rPr>
          <w:rFonts w:ascii="Calibri" w:hAnsi="Calibri" w:cs="Traditional Arabic" w:hint="eastAsia"/>
          <w:szCs w:val="24"/>
          <w:lang w:val="en-US" w:eastAsia="zh-CN"/>
        </w:rPr>
        <w:t>。</w:t>
      </w:r>
    </w:p>
    <w:p w14:paraId="5F25236E" w14:textId="77777777" w:rsidR="003C454C" w:rsidRPr="00D714A0" w:rsidRDefault="003C454C" w:rsidP="003C454C">
      <w:pPr>
        <w:tabs>
          <w:tab w:val="clear" w:pos="1134"/>
          <w:tab w:val="clear" w:pos="1871"/>
          <w:tab w:val="clear" w:pos="2268"/>
        </w:tabs>
        <w:overflowPunct/>
        <w:autoSpaceDE/>
        <w:autoSpaceDN/>
        <w:adjustRightInd/>
        <w:textAlignment w:val="auto"/>
        <w:rPr>
          <w:rFonts w:ascii="Calibri" w:hAnsi="Calibri" w:cs="Traditional Arabic"/>
          <w:b/>
          <w:bCs/>
          <w:szCs w:val="24"/>
          <w:lang w:val="en-US" w:eastAsia="zh-CN"/>
        </w:rPr>
      </w:pPr>
      <w:r w:rsidRPr="00D714A0">
        <w:rPr>
          <w:rFonts w:ascii="Calibri" w:hAnsi="Calibri" w:cs="Traditional Arabic" w:hint="eastAsia"/>
          <w:b/>
          <w:bCs/>
          <w:szCs w:val="24"/>
          <w:lang w:val="en-US" w:eastAsia="zh-CN"/>
        </w:rPr>
        <w:t>老年人</w:t>
      </w:r>
    </w:p>
    <w:p w14:paraId="0EC49860" w14:textId="5B6A5604" w:rsidR="00950837" w:rsidRDefault="00DB2B6E" w:rsidP="00DB2B6E">
      <w:pPr>
        <w:spacing w:after="120"/>
        <w:ind w:firstLineChars="200" w:firstLine="480"/>
        <w:rPr>
          <w:rFonts w:ascii="Calibri" w:hAnsi="Calibri" w:cs="Traditional Arabic"/>
          <w:szCs w:val="24"/>
          <w:lang w:val="en-US" w:eastAsia="zh-CN"/>
        </w:rPr>
      </w:pPr>
      <w:r>
        <w:rPr>
          <w:rFonts w:hint="eastAsia"/>
          <w:lang w:eastAsia="zh-CN"/>
        </w:rPr>
        <w:t>为支持</w:t>
      </w:r>
      <w:r w:rsidR="003C454C" w:rsidRPr="003C454C">
        <w:rPr>
          <w:rFonts w:ascii="Calibri" w:hAnsi="Calibri" w:cs="Traditional Arabic" w:hint="eastAsia"/>
          <w:szCs w:val="24"/>
          <w:lang w:val="en-US" w:eastAsia="zh-CN"/>
        </w:rPr>
        <w:t>国际电联</w:t>
      </w:r>
      <w:r>
        <w:rPr>
          <w:rFonts w:ascii="Calibri" w:hAnsi="Calibri" w:cs="Traditional Arabic" w:hint="eastAsia"/>
          <w:szCs w:val="24"/>
          <w:lang w:val="en-US" w:eastAsia="zh-CN"/>
        </w:rPr>
        <w:t>成员应对全球数字化挑战（联合国</w:t>
      </w:r>
      <w:r>
        <w:rPr>
          <w:rFonts w:ascii="Calibri" w:hAnsi="Calibri" w:cs="Traditional Arabic" w:hint="eastAsia"/>
          <w:szCs w:val="24"/>
          <w:lang w:val="en-US" w:eastAsia="zh-CN"/>
        </w:rPr>
        <w:t>2019</w:t>
      </w:r>
      <w:r>
        <w:rPr>
          <w:rFonts w:ascii="Calibri" w:hAnsi="Calibri" w:cs="Traditional Arabic" w:hint="eastAsia"/>
          <w:szCs w:val="24"/>
          <w:lang w:val="en-US" w:eastAsia="zh-CN"/>
        </w:rPr>
        <w:t>年报告预测，未来</w:t>
      </w:r>
      <w:r>
        <w:rPr>
          <w:rFonts w:ascii="Calibri" w:hAnsi="Calibri" w:cs="Traditional Arabic" w:hint="eastAsia"/>
          <w:szCs w:val="24"/>
          <w:lang w:val="en-US" w:eastAsia="zh-CN"/>
        </w:rPr>
        <w:t>30</w:t>
      </w:r>
      <w:r>
        <w:rPr>
          <w:rFonts w:ascii="Calibri" w:hAnsi="Calibri" w:cs="Traditional Arabic" w:hint="eastAsia"/>
          <w:szCs w:val="24"/>
          <w:lang w:val="en-US" w:eastAsia="zh-CN"/>
        </w:rPr>
        <w:t>年将有</w:t>
      </w:r>
      <w:r>
        <w:rPr>
          <w:rFonts w:ascii="Calibri" w:hAnsi="Calibri" w:cs="Traditional Arabic" w:hint="eastAsia"/>
          <w:szCs w:val="24"/>
          <w:lang w:val="en-US" w:eastAsia="zh-CN"/>
        </w:rPr>
        <w:t>20</w:t>
      </w:r>
      <w:r>
        <w:rPr>
          <w:rFonts w:ascii="Calibri" w:hAnsi="Calibri" w:cs="Traditional Arabic" w:hint="eastAsia"/>
          <w:szCs w:val="24"/>
          <w:lang w:val="en-US" w:eastAsia="zh-CN"/>
        </w:rPr>
        <w:t>亿人达到</w:t>
      </w:r>
      <w:r>
        <w:rPr>
          <w:rFonts w:ascii="Calibri" w:hAnsi="Calibri" w:cs="Traditional Arabic" w:hint="eastAsia"/>
          <w:szCs w:val="24"/>
          <w:lang w:val="en-US" w:eastAsia="zh-CN"/>
        </w:rPr>
        <w:t>60</w:t>
      </w:r>
      <w:r>
        <w:rPr>
          <w:rFonts w:ascii="Calibri" w:hAnsi="Calibri" w:cs="Traditional Arabic" w:hint="eastAsia"/>
          <w:szCs w:val="24"/>
          <w:lang w:val="en-US" w:eastAsia="zh-CN"/>
        </w:rPr>
        <w:t>岁和更高年龄。</w:t>
      </w:r>
      <w:r>
        <w:rPr>
          <w:rFonts w:ascii="Calibri" w:hAnsi="Calibri" w:cs="Traditional Arabic" w:hint="eastAsia"/>
          <w:szCs w:val="24"/>
          <w:lang w:val="en-US" w:eastAsia="zh-CN"/>
        </w:rPr>
        <w:t>ITU-D</w:t>
      </w:r>
      <w:r>
        <w:rPr>
          <w:rFonts w:ascii="Calibri" w:hAnsi="Calibri" w:cs="Traditional Arabic" w:hint="eastAsia"/>
          <w:szCs w:val="24"/>
          <w:lang w:val="en-US" w:eastAsia="zh-CN"/>
        </w:rPr>
        <w:t>亦设计和编写了</w:t>
      </w:r>
      <w:r w:rsidR="003C454C" w:rsidRPr="003C454C">
        <w:rPr>
          <w:rFonts w:ascii="Calibri" w:hAnsi="Calibri" w:cs="Traditional Arabic" w:hint="eastAsia"/>
          <w:szCs w:val="24"/>
          <w:lang w:val="en-US" w:eastAsia="zh-CN"/>
        </w:rPr>
        <w:t>一份题为“数字世界中的老龄化</w:t>
      </w:r>
      <w:r w:rsidR="002E04A1">
        <w:rPr>
          <w:rFonts w:ascii="Calibri" w:hAnsi="Calibri" w:cs="Traditional Arabic" w:hint="eastAsia"/>
          <w:szCs w:val="24"/>
          <w:lang w:val="en-US" w:eastAsia="zh-CN"/>
        </w:rPr>
        <w:t xml:space="preserve"> </w:t>
      </w:r>
      <w:r w:rsidR="002E04A1" w:rsidRPr="002E04A1">
        <w:rPr>
          <w:rFonts w:ascii="Calibri" w:hAnsi="Calibri" w:cs="Traditional Arabic"/>
          <w:szCs w:val="24"/>
          <w:lang w:val="en-US" w:eastAsia="zh-CN"/>
        </w:rPr>
        <w:t>–</w:t>
      </w:r>
      <w:r w:rsidR="002E04A1">
        <w:rPr>
          <w:rFonts w:ascii="Calibri" w:hAnsi="Calibri" w:cs="Traditional Arabic"/>
          <w:szCs w:val="24"/>
          <w:lang w:val="en-US" w:eastAsia="zh-CN"/>
        </w:rPr>
        <w:t xml:space="preserve"> </w:t>
      </w:r>
      <w:r w:rsidR="003C454C" w:rsidRPr="00D714A0">
        <w:rPr>
          <w:rFonts w:ascii="STKaiti" w:eastAsia="STKaiti" w:hAnsi="STKaiti" w:cs="Traditional Arabic" w:hint="eastAsia"/>
          <w:szCs w:val="24"/>
          <w:lang w:val="en-US" w:eastAsia="zh-CN"/>
        </w:rPr>
        <w:t>从脆弱到</w:t>
      </w:r>
      <w:r w:rsidR="00D714A0">
        <w:rPr>
          <w:rFonts w:ascii="STKaiti" w:eastAsia="STKaiti" w:hAnsi="STKaiti" w:cs="Traditional Arabic" w:hint="eastAsia"/>
          <w:szCs w:val="24"/>
          <w:lang w:val="en-US" w:eastAsia="zh-CN"/>
        </w:rPr>
        <w:t>饱含价值</w:t>
      </w:r>
      <w:r w:rsidR="003C454C" w:rsidRPr="003C454C">
        <w:rPr>
          <w:rFonts w:ascii="Calibri" w:hAnsi="Calibri" w:cs="Traditional Arabic" w:hint="eastAsia"/>
          <w:szCs w:val="24"/>
          <w:lang w:val="en-US" w:eastAsia="zh-CN"/>
        </w:rPr>
        <w:t>”的</w:t>
      </w:r>
      <w:r>
        <w:rPr>
          <w:rFonts w:ascii="Calibri" w:hAnsi="Calibri" w:cs="Traditional Arabic" w:hint="eastAsia"/>
          <w:szCs w:val="24"/>
          <w:lang w:val="en-US" w:eastAsia="zh-CN"/>
        </w:rPr>
        <w:t>导则资源</w:t>
      </w:r>
      <w:r w:rsidR="003C454C" w:rsidRPr="003C454C">
        <w:rPr>
          <w:rFonts w:ascii="Calibri" w:hAnsi="Calibri" w:cs="Traditional Arabic" w:hint="eastAsia"/>
          <w:szCs w:val="24"/>
          <w:lang w:val="en-US" w:eastAsia="zh-CN"/>
        </w:rPr>
        <w:t>。该资源旨在为国际电联成员提供关于全球</w:t>
      </w:r>
      <w:r>
        <w:rPr>
          <w:rFonts w:ascii="Calibri" w:hAnsi="Calibri" w:cs="Traditional Arabic" w:hint="eastAsia"/>
          <w:szCs w:val="24"/>
          <w:lang w:val="en-US" w:eastAsia="zh-CN"/>
        </w:rPr>
        <w:t>人口</w:t>
      </w:r>
      <w:r w:rsidR="003C454C" w:rsidRPr="003C454C">
        <w:rPr>
          <w:rFonts w:ascii="Calibri" w:hAnsi="Calibri" w:cs="Traditional Arabic" w:hint="eastAsia"/>
          <w:szCs w:val="24"/>
          <w:lang w:val="en-US" w:eastAsia="zh-CN"/>
        </w:rPr>
        <w:t>老龄化和相关社会经济影响的整体愿景，以及</w:t>
      </w:r>
      <w:r w:rsidR="00D714A0">
        <w:rPr>
          <w:rFonts w:ascii="Calibri" w:hAnsi="Calibri" w:cs="Traditional Arabic" w:hint="eastAsia"/>
          <w:szCs w:val="24"/>
          <w:lang w:val="en-US" w:eastAsia="zh-CN"/>
        </w:rPr>
        <w:t>有关</w:t>
      </w:r>
      <w:r w:rsidR="003C454C" w:rsidRPr="003C454C">
        <w:rPr>
          <w:rFonts w:ascii="Calibri" w:hAnsi="Calibri" w:cs="Traditional Arabic" w:hint="eastAsia"/>
          <w:szCs w:val="24"/>
          <w:lang w:val="en-US" w:eastAsia="zh-CN"/>
        </w:rPr>
        <w:t>老年人数字化</w:t>
      </w:r>
      <w:r w:rsidR="00D714A0">
        <w:rPr>
          <w:rFonts w:ascii="Calibri" w:hAnsi="Calibri" w:cs="Traditional Arabic" w:hint="eastAsia"/>
          <w:szCs w:val="24"/>
          <w:lang w:val="en-US" w:eastAsia="zh-CN"/>
        </w:rPr>
        <w:t>包容</w:t>
      </w:r>
      <w:r w:rsidR="003C454C" w:rsidRPr="003C454C">
        <w:rPr>
          <w:rFonts w:ascii="Calibri" w:hAnsi="Calibri" w:cs="Traditional Arabic" w:hint="eastAsia"/>
          <w:szCs w:val="24"/>
          <w:lang w:val="en-US" w:eastAsia="zh-CN"/>
        </w:rPr>
        <w:t>的适当政策和战略可能带来的挑战和机遇</w:t>
      </w:r>
      <w:r w:rsidR="00950837" w:rsidRPr="003C454C">
        <w:rPr>
          <w:rFonts w:ascii="Calibri" w:hAnsi="Calibri" w:cs="Traditional Arabic" w:hint="eastAsia"/>
          <w:szCs w:val="24"/>
          <w:lang w:val="en-US" w:eastAsia="zh-CN"/>
        </w:rPr>
        <w:t>。</w:t>
      </w:r>
    </w:p>
    <w:p w14:paraId="52F684FF" w14:textId="1FA34350" w:rsidR="00DB2B6E" w:rsidRDefault="00DB2B6E" w:rsidP="00DB2B6E">
      <w:pPr>
        <w:spacing w:after="120"/>
        <w:ind w:firstLineChars="200" w:firstLine="480"/>
        <w:rPr>
          <w:lang w:eastAsia="zh-CN"/>
        </w:rPr>
      </w:pPr>
      <w:r>
        <w:rPr>
          <w:rFonts w:hint="eastAsia"/>
          <w:lang w:eastAsia="zh-CN"/>
        </w:rPr>
        <w:t>2021</w:t>
      </w:r>
      <w:r>
        <w:rPr>
          <w:rFonts w:hint="eastAsia"/>
          <w:lang w:eastAsia="zh-CN"/>
        </w:rPr>
        <w:t>年还开发了关于数字世界老龄化议题的视频教程和培训课程。</w:t>
      </w:r>
    </w:p>
    <w:p w14:paraId="3C8B9361" w14:textId="02B9E06B" w:rsidR="00154B24" w:rsidRPr="00DB2B6E" w:rsidRDefault="00DB2B6E" w:rsidP="00DB2B6E">
      <w:pPr>
        <w:spacing w:after="120"/>
        <w:ind w:firstLineChars="200" w:firstLine="480"/>
        <w:rPr>
          <w:lang w:eastAsia="zh-CN"/>
        </w:rPr>
      </w:pPr>
      <w:r>
        <w:rPr>
          <w:rFonts w:hint="eastAsia"/>
          <w:lang w:eastAsia="zh-CN"/>
        </w:rPr>
        <w:t>国际电联还通过制定关于老年人面临的社会孤立和孤独以及技术在应对这一挑战中可以发挥的作用的政策简报，为联合国健康老龄化十年的工作做出贡献。</w:t>
      </w:r>
      <w:bookmarkEnd w:id="40"/>
    </w:p>
    <w:tbl>
      <w:tblPr>
        <w:tblStyle w:val="TableGrid2"/>
        <w:tblW w:w="0" w:type="auto"/>
        <w:tblLook w:val="04A0" w:firstRow="1" w:lastRow="0" w:firstColumn="1" w:lastColumn="0" w:noHBand="0" w:noVBand="1"/>
      </w:tblPr>
      <w:tblGrid>
        <w:gridCol w:w="9629"/>
      </w:tblGrid>
      <w:tr w:rsidR="00154B24" w:rsidRPr="009549F8" w14:paraId="2180F9D4" w14:textId="77777777" w:rsidTr="003B4DB6">
        <w:tc>
          <w:tcPr>
            <w:tcW w:w="9629" w:type="dxa"/>
            <w:shd w:val="clear" w:color="auto" w:fill="auto"/>
          </w:tcPr>
          <w:p w14:paraId="51A1D577" w14:textId="6382B07D" w:rsidR="00154B24" w:rsidRPr="002E04A1" w:rsidRDefault="009C4DAE" w:rsidP="002E04A1">
            <w:pPr>
              <w:rPr>
                <w:rFonts w:eastAsia="SimSun"/>
                <w:b/>
                <w:bCs/>
                <w:lang w:eastAsia="zh-CN"/>
              </w:rPr>
            </w:pPr>
            <w:bookmarkStart w:id="44" w:name="lt_pId296"/>
            <w:r w:rsidRPr="002E04A1">
              <w:rPr>
                <w:rFonts w:eastAsia="SimSun" w:hint="eastAsia"/>
                <w:b/>
                <w:bCs/>
                <w:lang w:eastAsia="zh-CN"/>
              </w:rPr>
              <w:t>区域性举措</w:t>
            </w:r>
            <w:bookmarkEnd w:id="44"/>
          </w:p>
          <w:p w14:paraId="48871F48" w14:textId="6E064479" w:rsidR="00154B24" w:rsidRPr="009549F8" w:rsidRDefault="009C4DAE" w:rsidP="002E04A1">
            <w:pPr>
              <w:tabs>
                <w:tab w:val="clear" w:pos="1134"/>
                <w:tab w:val="clear" w:pos="1871"/>
                <w:tab w:val="clear" w:pos="2268"/>
              </w:tabs>
              <w:overflowPunct/>
              <w:autoSpaceDE/>
              <w:autoSpaceDN/>
              <w:adjustRightInd/>
              <w:textAlignment w:val="auto"/>
              <w:rPr>
                <w:rFonts w:ascii="Calibri" w:eastAsia="SimSun" w:hAnsi="Calibri" w:cs="Calibri"/>
                <w:lang w:eastAsia="zh-CN"/>
              </w:rPr>
            </w:pPr>
            <w:r w:rsidRPr="009C4DAE">
              <w:rPr>
                <w:rFonts w:ascii="Calibri" w:eastAsia="SimSun" w:hAnsi="Calibri" w:cs="Calibri" w:hint="eastAsia"/>
                <w:lang w:eastAsia="zh-CN"/>
              </w:rPr>
              <w:t>亚太</w:t>
            </w:r>
            <w:r>
              <w:rPr>
                <w:rFonts w:ascii="Calibri" w:eastAsia="SimSun" w:hAnsi="Calibri" w:cs="Calibri" w:hint="eastAsia"/>
                <w:lang w:eastAsia="zh-CN"/>
              </w:rPr>
              <w:t>区域</w:t>
            </w:r>
            <w:r w:rsidR="00DB2B6E">
              <w:rPr>
                <w:rFonts w:ascii="Calibri" w:eastAsia="SimSun" w:hAnsi="Calibri" w:cs="Calibri" w:hint="eastAsia"/>
                <w:lang w:eastAsia="zh-CN"/>
              </w:rPr>
              <w:t>性举措</w:t>
            </w:r>
            <w:r w:rsidR="00DB2B6E">
              <w:rPr>
                <w:rFonts w:ascii="Calibri" w:eastAsia="SimSun" w:hAnsi="Calibri" w:cs="Calibri" w:hint="eastAsia"/>
                <w:lang w:eastAsia="zh-CN"/>
              </w:rPr>
              <w:t>ASP</w:t>
            </w:r>
            <w:r w:rsidR="00DB2B6E">
              <w:rPr>
                <w:rFonts w:ascii="Calibri" w:eastAsia="SimSun" w:hAnsi="Calibri" w:cs="Calibri"/>
                <w:lang w:eastAsia="zh-CN"/>
              </w:rPr>
              <w:t xml:space="preserve"> </w:t>
            </w:r>
            <w:r w:rsidR="00DB2B6E">
              <w:rPr>
                <w:rFonts w:ascii="Calibri" w:eastAsia="SimSun" w:hAnsi="Calibri" w:cs="Calibri" w:hint="eastAsia"/>
                <w:lang w:eastAsia="zh-CN"/>
              </w:rPr>
              <w:t>4</w:t>
            </w:r>
            <w:r w:rsidRPr="009C4DAE">
              <w:rPr>
                <w:rFonts w:ascii="Calibri" w:eastAsia="SimSun" w:hAnsi="Calibri" w:cs="Calibri" w:hint="eastAsia"/>
                <w:lang w:eastAsia="zh-CN"/>
              </w:rPr>
              <w:t>：</w:t>
            </w:r>
            <w:r w:rsidRPr="009549F8">
              <w:rPr>
                <w:rFonts w:ascii="Calibri" w:eastAsia="SimSun" w:hAnsi="Calibri" w:cs="Calibri" w:hint="eastAsia"/>
                <w:lang w:eastAsia="zh-CN"/>
              </w:rPr>
              <w:t>利用信息通信技术支持数字经济和具有包容性的数字社会</w:t>
            </w:r>
          </w:p>
          <w:p w14:paraId="5CB4E392" w14:textId="5C51A3D3" w:rsidR="001D7B18" w:rsidRPr="009549F8" w:rsidRDefault="001D7B18" w:rsidP="001D7B18">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00DB2B6E" w:rsidRPr="009549F8">
              <w:rPr>
                <w:rFonts w:ascii="Calibri" w:eastAsia="SimSun" w:hAnsi="Calibri" w:cs="Calibri" w:hint="eastAsia"/>
                <w:lang w:eastAsia="zh-CN"/>
              </w:rPr>
              <w:t>亚太区域于</w:t>
            </w:r>
            <w:r w:rsidR="00DB2B6E" w:rsidRPr="009549F8">
              <w:rPr>
                <w:rFonts w:ascii="Calibri" w:eastAsia="SimSun" w:hAnsi="Calibri" w:cs="Calibri" w:hint="eastAsia"/>
                <w:lang w:eastAsia="zh-CN"/>
              </w:rPr>
              <w:t>2020</w:t>
            </w:r>
            <w:r w:rsidR="00DB2B6E" w:rsidRPr="009549F8">
              <w:rPr>
                <w:rFonts w:ascii="Calibri" w:eastAsia="SimSun" w:hAnsi="Calibri" w:cs="Calibri" w:hint="eastAsia"/>
                <w:lang w:eastAsia="zh-CN"/>
              </w:rPr>
              <w:t>年进行了</w:t>
            </w:r>
            <w:r w:rsidR="00DB2B6E" w:rsidRPr="009549F8">
              <w:rPr>
                <w:rFonts w:ascii="Calibri" w:eastAsia="SimSun" w:hAnsi="Calibri" w:cs="Calibri" w:hint="eastAsia"/>
                <w:lang w:eastAsia="zh-CN"/>
              </w:rPr>
              <w:t>ICT</w:t>
            </w:r>
            <w:r w:rsidR="00DB2B6E" w:rsidRPr="009549F8">
              <w:rPr>
                <w:rFonts w:ascii="Calibri" w:eastAsia="SimSun" w:hAnsi="Calibri" w:cs="Calibri" w:hint="eastAsia"/>
                <w:lang w:eastAsia="zh-CN"/>
              </w:rPr>
              <w:t>无障碍获取评估；</w:t>
            </w:r>
          </w:p>
          <w:p w14:paraId="228B468F" w14:textId="5716CBE7" w:rsidR="001D7B18" w:rsidRPr="009549F8" w:rsidRDefault="001D7B18" w:rsidP="001D7B18">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00DB2B6E" w:rsidRPr="009549F8">
              <w:rPr>
                <w:rFonts w:ascii="Calibri" w:eastAsia="SimSun" w:hAnsi="Calibri" w:cs="Calibri" w:hint="eastAsia"/>
                <w:lang w:eastAsia="zh-CN"/>
              </w:rPr>
              <w:t>ICT</w:t>
            </w:r>
            <w:r w:rsidR="00DB2B6E" w:rsidRPr="009549F8">
              <w:rPr>
                <w:rFonts w:ascii="Calibri" w:eastAsia="SimSun" w:hAnsi="Calibri" w:cs="Calibri" w:hint="eastAsia"/>
                <w:lang w:eastAsia="zh-CN"/>
              </w:rPr>
              <w:t>无障碍获取、网络无障碍和包容性数字通信方面的在线培训；</w:t>
            </w:r>
          </w:p>
          <w:p w14:paraId="541EB2B7" w14:textId="5CC539D0" w:rsidR="001D7B18" w:rsidRPr="009549F8" w:rsidRDefault="001D7B18" w:rsidP="001D7B18">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00DB2B6E" w:rsidRPr="009549F8">
              <w:rPr>
                <w:rFonts w:ascii="Calibri" w:eastAsia="SimSun" w:hAnsi="Calibri" w:cs="Calibri" w:hint="eastAsia"/>
                <w:lang w:eastAsia="zh-CN"/>
              </w:rPr>
              <w:t>在关于无障碍获取主题的区域性活动</w:t>
            </w:r>
            <w:r w:rsidR="004728AB" w:rsidRPr="009549F8">
              <w:rPr>
                <w:rFonts w:ascii="Calibri" w:eastAsia="SimSun" w:hAnsi="Calibri" w:cs="Calibri" w:hint="eastAsia"/>
                <w:lang w:eastAsia="zh-CN"/>
              </w:rPr>
              <w:t>（包括联合国训研所国际地方当局训练中心于</w:t>
            </w:r>
            <w:r w:rsidR="004728AB" w:rsidRPr="009549F8">
              <w:rPr>
                <w:rFonts w:ascii="Calibri" w:eastAsia="SimSun" w:hAnsi="Calibri" w:cs="Calibri" w:hint="eastAsia"/>
                <w:lang w:eastAsia="zh-CN"/>
              </w:rPr>
              <w:t>2020</w:t>
            </w:r>
            <w:r w:rsidR="004728AB" w:rsidRPr="009549F8">
              <w:rPr>
                <w:rFonts w:ascii="Calibri" w:eastAsia="SimSun" w:hAnsi="Calibri" w:cs="Calibri" w:hint="eastAsia"/>
                <w:lang w:eastAsia="zh-CN"/>
              </w:rPr>
              <w:t>年举办的</w:t>
            </w:r>
            <w:r w:rsidR="002E04A1">
              <w:rPr>
                <w:rFonts w:ascii="Calibri" w:eastAsia="SimSun" w:hAnsi="Calibri" w:cs="Calibri" w:hint="eastAsia"/>
                <w:lang w:eastAsia="zh-CN"/>
              </w:rPr>
              <w:t>“</w:t>
            </w:r>
            <w:r w:rsidR="004728AB" w:rsidRPr="009549F8">
              <w:rPr>
                <w:rFonts w:ascii="Calibri" w:eastAsia="SimSun" w:hAnsi="Calibri" w:cs="Calibri" w:hint="eastAsia"/>
                <w:lang w:eastAsia="zh-CN"/>
              </w:rPr>
              <w:t>保障包容性社会的数字复原力</w:t>
            </w:r>
            <w:r w:rsidR="002E04A1">
              <w:rPr>
                <w:rFonts w:ascii="Calibri" w:eastAsia="SimSun" w:hAnsi="Calibri" w:cs="Calibri" w:hint="eastAsia"/>
                <w:lang w:eastAsia="zh-CN"/>
              </w:rPr>
              <w:t>”</w:t>
            </w:r>
            <w:r w:rsidR="004728AB" w:rsidRPr="009549F8">
              <w:rPr>
                <w:rFonts w:ascii="Calibri" w:eastAsia="SimSun" w:hAnsi="Calibri" w:cs="Calibri" w:hint="eastAsia"/>
                <w:lang w:eastAsia="zh-CN"/>
              </w:rPr>
              <w:t>活动）</w:t>
            </w:r>
            <w:r w:rsidR="00DB2B6E" w:rsidRPr="009549F8">
              <w:rPr>
                <w:rFonts w:ascii="Calibri" w:eastAsia="SimSun" w:hAnsi="Calibri" w:cs="Calibri" w:hint="eastAsia"/>
                <w:lang w:eastAsia="zh-CN"/>
              </w:rPr>
              <w:t>期间，提高了对</w:t>
            </w:r>
            <w:r w:rsidR="00DB2B6E" w:rsidRPr="009549F8">
              <w:rPr>
                <w:rFonts w:ascii="Calibri" w:eastAsia="SimSun" w:hAnsi="Calibri" w:cs="Calibri" w:hint="eastAsia"/>
                <w:lang w:eastAsia="zh-CN"/>
              </w:rPr>
              <w:t>ICT</w:t>
            </w:r>
            <w:r w:rsidR="00DB2B6E" w:rsidRPr="009549F8">
              <w:rPr>
                <w:rFonts w:ascii="Calibri" w:eastAsia="SimSun" w:hAnsi="Calibri" w:cs="Calibri" w:hint="eastAsia"/>
                <w:lang w:eastAsia="zh-CN"/>
              </w:rPr>
              <w:t>无障碍获取的认识；</w:t>
            </w:r>
          </w:p>
          <w:p w14:paraId="02C7D9F6" w14:textId="1547CE7C" w:rsidR="00154B24" w:rsidRPr="009549F8" w:rsidRDefault="001D7B18" w:rsidP="001D7B18">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009C4DAE" w:rsidRPr="009549F8">
              <w:rPr>
                <w:rFonts w:ascii="Calibri" w:eastAsia="SimSun" w:hAnsi="Calibri" w:cs="Calibri" w:hint="eastAsia"/>
                <w:lang w:eastAsia="zh-CN"/>
              </w:rPr>
              <w:t>例如在泰国，与政府、联合国机构、学术界和行业合作，对女性和年轻女性进行了农业技术培训。</w:t>
            </w:r>
          </w:p>
          <w:p w14:paraId="48016CD0" w14:textId="1972B903" w:rsidR="00154B24" w:rsidRDefault="009C4DAE" w:rsidP="006E4463">
            <w:pPr>
              <w:tabs>
                <w:tab w:val="clear" w:pos="1134"/>
                <w:tab w:val="clear" w:pos="1871"/>
                <w:tab w:val="clear" w:pos="2268"/>
              </w:tabs>
              <w:overflowPunct/>
              <w:autoSpaceDE/>
              <w:autoSpaceDN/>
              <w:adjustRightInd/>
              <w:textAlignment w:val="auto"/>
              <w:rPr>
                <w:rFonts w:ascii="Calibri" w:eastAsia="SimSun" w:hAnsi="Calibri" w:cs="Calibri"/>
                <w:lang w:eastAsia="zh-CN"/>
              </w:rPr>
            </w:pPr>
            <w:r w:rsidRPr="009C4DAE">
              <w:rPr>
                <w:rFonts w:ascii="Calibri" w:eastAsia="SimSun" w:hAnsi="Calibri" w:cs="Calibri" w:hint="eastAsia"/>
                <w:lang w:eastAsia="zh-CN"/>
              </w:rPr>
              <w:t>美洲</w:t>
            </w:r>
            <w:r>
              <w:rPr>
                <w:rFonts w:ascii="Calibri" w:eastAsia="SimSun" w:hAnsi="Calibri" w:cs="Calibri" w:hint="eastAsia"/>
                <w:lang w:eastAsia="zh-CN"/>
              </w:rPr>
              <w:t>区域</w:t>
            </w:r>
            <w:r w:rsidR="004728AB">
              <w:rPr>
                <w:rFonts w:ascii="Calibri" w:eastAsia="SimSun" w:hAnsi="Calibri" w:cs="Calibri" w:hint="eastAsia"/>
                <w:lang w:eastAsia="zh-CN"/>
              </w:rPr>
              <w:t>性举措</w:t>
            </w:r>
            <w:r w:rsidR="004728AB">
              <w:rPr>
                <w:rFonts w:ascii="Calibri" w:eastAsia="SimSun" w:hAnsi="Calibri" w:cs="Calibri" w:hint="eastAsia"/>
                <w:lang w:eastAsia="zh-CN"/>
              </w:rPr>
              <w:t>AMS</w:t>
            </w:r>
            <w:r w:rsidR="004728AB">
              <w:rPr>
                <w:rFonts w:ascii="Calibri" w:eastAsia="SimSun" w:hAnsi="Calibri" w:cs="Calibri"/>
                <w:lang w:eastAsia="zh-CN"/>
              </w:rPr>
              <w:t xml:space="preserve"> </w:t>
            </w:r>
            <w:r w:rsidR="004728AB">
              <w:rPr>
                <w:rFonts w:ascii="Calibri" w:eastAsia="SimSun" w:hAnsi="Calibri" w:cs="Calibri" w:hint="eastAsia"/>
                <w:lang w:eastAsia="zh-CN"/>
              </w:rPr>
              <w:t>4</w:t>
            </w:r>
            <w:r w:rsidRPr="009C4DAE">
              <w:rPr>
                <w:rFonts w:ascii="Calibri" w:eastAsia="SimSun" w:hAnsi="Calibri" w:cs="Calibri" w:hint="eastAsia"/>
                <w:lang w:eastAsia="zh-CN"/>
              </w:rPr>
              <w:t>：为建设包容且可持续的美洲区域而实现无障碍获取和价格可承受性</w:t>
            </w:r>
          </w:p>
          <w:p w14:paraId="475C475D" w14:textId="34FD4E07" w:rsidR="001D7B18" w:rsidRPr="004728AB" w:rsidRDefault="001D7B18" w:rsidP="004728AB">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004728AB" w:rsidRPr="004728AB">
              <w:rPr>
                <w:rFonts w:ascii="Calibri" w:eastAsia="SimSun" w:hAnsi="Calibri" w:cs="Calibri" w:hint="eastAsia"/>
                <w:lang w:eastAsia="zh-CN"/>
              </w:rPr>
              <w:t>2018</w:t>
            </w:r>
            <w:r w:rsidR="004728AB" w:rsidRPr="004728AB">
              <w:rPr>
                <w:rFonts w:ascii="Calibri" w:eastAsia="SimSun" w:hAnsi="Calibri" w:cs="Calibri" w:hint="eastAsia"/>
                <w:lang w:eastAsia="zh-CN"/>
              </w:rPr>
              <w:t>年、</w:t>
            </w:r>
            <w:r w:rsidR="004728AB" w:rsidRPr="004728AB">
              <w:rPr>
                <w:rFonts w:ascii="Calibri" w:eastAsia="SimSun" w:hAnsi="Calibri" w:cs="Calibri" w:hint="eastAsia"/>
                <w:lang w:eastAsia="zh-CN"/>
              </w:rPr>
              <w:t>2019</w:t>
            </w:r>
            <w:r w:rsidR="004728AB" w:rsidRPr="004728AB">
              <w:rPr>
                <w:rFonts w:ascii="Calibri" w:eastAsia="SimSun" w:hAnsi="Calibri" w:cs="Calibri" w:hint="eastAsia"/>
                <w:lang w:eastAsia="zh-CN"/>
              </w:rPr>
              <w:t>年和</w:t>
            </w:r>
            <w:r w:rsidR="004728AB" w:rsidRPr="004728AB">
              <w:rPr>
                <w:rFonts w:ascii="Calibri" w:eastAsia="SimSun" w:hAnsi="Calibri" w:cs="Calibri" w:hint="eastAsia"/>
                <w:lang w:eastAsia="zh-CN"/>
              </w:rPr>
              <w:t>2020</w:t>
            </w:r>
            <w:r w:rsidR="004728AB" w:rsidRPr="004728AB">
              <w:rPr>
                <w:rFonts w:ascii="Calibri" w:eastAsia="SimSun" w:hAnsi="Calibri" w:cs="Calibri" w:hint="eastAsia"/>
                <w:lang w:eastAsia="zh-CN"/>
              </w:rPr>
              <w:t>年举办了无障碍美洲</w:t>
            </w:r>
            <w:r w:rsidR="002E04A1">
              <w:rPr>
                <w:rFonts w:ascii="Calibri" w:eastAsia="SimSun" w:hAnsi="Calibri" w:cs="Calibri" w:hint="eastAsia"/>
                <w:lang w:eastAsia="zh-CN"/>
              </w:rPr>
              <w:t xml:space="preserve"> </w:t>
            </w:r>
            <w:r w:rsidR="004728AB" w:rsidRPr="009549F8">
              <w:rPr>
                <w:rFonts w:ascii="Calibri" w:eastAsia="SimSun" w:hAnsi="Calibri" w:cs="Calibri"/>
                <w:lang w:eastAsia="zh-CN"/>
              </w:rPr>
              <w:t>–</w:t>
            </w:r>
            <w:r w:rsidR="002E04A1">
              <w:rPr>
                <w:rFonts w:ascii="Calibri" w:eastAsia="SimSun" w:hAnsi="Calibri" w:cs="Calibri"/>
                <w:lang w:eastAsia="zh-CN"/>
              </w:rPr>
              <w:t xml:space="preserve"> </w:t>
            </w:r>
            <w:r w:rsidR="004728AB">
              <w:rPr>
                <w:rFonts w:ascii="Calibri" w:eastAsia="SimSun" w:hAnsi="Calibri" w:cs="Calibri" w:hint="eastAsia"/>
                <w:lang w:eastAsia="zh-CN"/>
              </w:rPr>
              <w:t>ICT</w:t>
            </w:r>
            <w:r w:rsidR="004728AB" w:rsidRPr="004728AB">
              <w:rPr>
                <w:rFonts w:ascii="Calibri" w:eastAsia="SimSun" w:hAnsi="Calibri" w:cs="Calibri" w:hint="eastAsia"/>
                <w:lang w:eastAsia="zh-CN"/>
              </w:rPr>
              <w:t>促进所有知识发展平台</w:t>
            </w:r>
            <w:r w:rsidR="004728AB">
              <w:rPr>
                <w:rFonts w:ascii="Calibri" w:eastAsia="SimSun" w:hAnsi="Calibri" w:cs="Calibri" w:hint="eastAsia"/>
                <w:lang w:eastAsia="zh-CN"/>
              </w:rPr>
              <w:t>的活动</w:t>
            </w:r>
            <w:r w:rsidR="004728AB" w:rsidRPr="004728AB">
              <w:rPr>
                <w:rFonts w:ascii="Calibri" w:eastAsia="SimSun" w:hAnsi="Calibri" w:cs="Calibri" w:hint="eastAsia"/>
                <w:lang w:eastAsia="zh-CN"/>
              </w:rPr>
              <w:t>，提高了</w:t>
            </w:r>
            <w:r w:rsidR="004728AB" w:rsidRPr="004728AB">
              <w:rPr>
                <w:rFonts w:ascii="Calibri" w:eastAsia="SimSun" w:hAnsi="Calibri" w:cs="Calibri" w:hint="eastAsia"/>
                <w:lang w:eastAsia="zh-CN"/>
              </w:rPr>
              <w:t>700</w:t>
            </w:r>
            <w:r w:rsidR="004728AB" w:rsidRPr="004728AB">
              <w:rPr>
                <w:rFonts w:ascii="Calibri" w:eastAsia="SimSun" w:hAnsi="Calibri" w:cs="Calibri" w:hint="eastAsia"/>
                <w:lang w:eastAsia="zh-CN"/>
              </w:rPr>
              <w:t>多名区域决策者</w:t>
            </w:r>
            <w:r w:rsidR="004728AB">
              <w:rPr>
                <w:rFonts w:ascii="Calibri" w:eastAsia="SimSun" w:hAnsi="Calibri" w:cs="Calibri" w:hint="eastAsia"/>
                <w:lang w:eastAsia="zh-CN"/>
              </w:rPr>
              <w:t>（</w:t>
            </w:r>
            <w:r w:rsidR="004728AB" w:rsidRPr="004728AB">
              <w:rPr>
                <w:rFonts w:ascii="Calibri" w:eastAsia="SimSun" w:hAnsi="Calibri" w:cs="Calibri" w:hint="eastAsia"/>
                <w:lang w:eastAsia="zh-CN"/>
              </w:rPr>
              <w:t>包括国际电联成员和利益攸关方</w:t>
            </w:r>
            <w:r w:rsidR="004728AB">
              <w:rPr>
                <w:rFonts w:ascii="Calibri" w:eastAsia="SimSun" w:hAnsi="Calibri" w:cs="Calibri" w:hint="eastAsia"/>
                <w:lang w:eastAsia="zh-CN"/>
              </w:rPr>
              <w:t>）</w:t>
            </w:r>
            <w:r w:rsidR="004728AB" w:rsidRPr="004728AB">
              <w:rPr>
                <w:rFonts w:ascii="Calibri" w:eastAsia="SimSun" w:hAnsi="Calibri" w:cs="Calibri" w:hint="eastAsia"/>
                <w:lang w:eastAsia="zh-CN"/>
              </w:rPr>
              <w:t>的认识；</w:t>
            </w:r>
          </w:p>
          <w:p w14:paraId="3A2A9466" w14:textId="74A7448C" w:rsidR="001D7B18" w:rsidRPr="004728AB" w:rsidRDefault="001D7B18" w:rsidP="001D7B18">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004728AB" w:rsidRPr="004728AB">
              <w:rPr>
                <w:rFonts w:ascii="Calibri" w:eastAsia="SimSun" w:hAnsi="Calibri" w:cs="Calibri" w:hint="eastAsia"/>
                <w:lang w:eastAsia="zh-CN"/>
              </w:rPr>
              <w:t>2020</w:t>
            </w:r>
            <w:r w:rsidR="004728AB" w:rsidRPr="004728AB">
              <w:rPr>
                <w:rFonts w:ascii="Calibri" w:eastAsia="SimSun" w:hAnsi="Calibri" w:cs="Calibri" w:hint="eastAsia"/>
                <w:lang w:eastAsia="zh-CN"/>
              </w:rPr>
              <w:t>年，圭亚那实施了网络无障碍</w:t>
            </w:r>
            <w:r w:rsidR="004728AB">
              <w:rPr>
                <w:rFonts w:ascii="Calibri" w:eastAsia="SimSun" w:hAnsi="Calibri" w:cs="Calibri" w:hint="eastAsia"/>
                <w:lang w:eastAsia="zh-CN"/>
              </w:rPr>
              <w:t>“</w:t>
            </w:r>
            <w:r w:rsidR="004728AB" w:rsidRPr="004728AB">
              <w:rPr>
                <w:rFonts w:ascii="Calibri" w:eastAsia="SimSun" w:hAnsi="Calibri" w:cs="Calibri" w:hint="eastAsia"/>
                <w:lang w:eastAsia="zh-CN"/>
              </w:rPr>
              <w:t>为所有人提供互连网”教育计划，使圭亚那政府能够确保其所有公共网站都是无障碍的，并获得网络无障碍能力；</w:t>
            </w:r>
          </w:p>
          <w:p w14:paraId="6F3AAE88" w14:textId="67BE99DB" w:rsidR="001D7B18" w:rsidRPr="004728AB" w:rsidRDefault="001D7B18" w:rsidP="001D7B18">
            <w:pPr>
              <w:pStyle w:val="enumlev1"/>
              <w:rPr>
                <w:rFonts w:ascii="Calibri" w:eastAsia="SimSun" w:hAnsi="Calibri" w:cs="Calibri"/>
                <w:lang w:eastAsia="zh-CN"/>
              </w:rPr>
            </w:pPr>
            <w:r w:rsidRPr="004728AB">
              <w:rPr>
                <w:rFonts w:ascii="Calibri" w:eastAsia="SimSun" w:hAnsi="Calibri" w:cs="Calibri"/>
                <w:lang w:eastAsia="zh-CN"/>
              </w:rPr>
              <w:t>–</w:t>
            </w:r>
            <w:r w:rsidRPr="004728AB">
              <w:rPr>
                <w:rFonts w:ascii="Calibri" w:eastAsia="SimSun" w:hAnsi="Calibri" w:cs="Calibri"/>
                <w:lang w:eastAsia="zh-CN"/>
              </w:rPr>
              <w:tab/>
            </w:r>
            <w:r w:rsidR="004728AB" w:rsidRPr="004728AB">
              <w:rPr>
                <w:rFonts w:ascii="Calibri" w:eastAsia="SimSun" w:hAnsi="Calibri" w:cs="Calibri" w:hint="eastAsia"/>
                <w:lang w:eastAsia="zh-CN"/>
              </w:rPr>
              <w:t>面对面或在线向约</w:t>
            </w:r>
            <w:r w:rsidR="004728AB" w:rsidRPr="004728AB">
              <w:rPr>
                <w:rFonts w:ascii="Calibri" w:eastAsia="SimSun" w:hAnsi="Calibri" w:cs="Calibri" w:hint="eastAsia"/>
                <w:lang w:eastAsia="zh-CN"/>
              </w:rPr>
              <w:t>400</w:t>
            </w:r>
            <w:r w:rsidR="004728AB" w:rsidRPr="004728AB">
              <w:rPr>
                <w:rFonts w:ascii="Calibri" w:eastAsia="SimSun" w:hAnsi="Calibri" w:cs="Calibri" w:hint="eastAsia"/>
                <w:lang w:eastAsia="zh-CN"/>
              </w:rPr>
              <w:t>人提供了</w:t>
            </w:r>
            <w:r w:rsidR="004728AB">
              <w:rPr>
                <w:rFonts w:ascii="Calibri" w:eastAsia="SimSun" w:hAnsi="Calibri" w:cs="Calibri" w:hint="eastAsia"/>
                <w:lang w:eastAsia="zh-CN"/>
              </w:rPr>
              <w:t>ICT</w:t>
            </w:r>
            <w:r w:rsidR="004728AB" w:rsidRPr="004728AB">
              <w:rPr>
                <w:rFonts w:ascii="Calibri" w:eastAsia="SimSun" w:hAnsi="Calibri" w:cs="Calibri" w:hint="eastAsia"/>
                <w:lang w:eastAsia="zh-CN"/>
              </w:rPr>
              <w:t>无障碍培训，其中</w:t>
            </w:r>
            <w:r w:rsidR="004728AB" w:rsidRPr="004728AB">
              <w:rPr>
                <w:rFonts w:ascii="Calibri" w:eastAsia="SimSun" w:hAnsi="Calibri" w:cs="Calibri" w:hint="eastAsia"/>
                <w:lang w:eastAsia="zh-CN"/>
              </w:rPr>
              <w:t>300</w:t>
            </w:r>
            <w:r w:rsidR="004728AB" w:rsidRPr="004728AB">
              <w:rPr>
                <w:rFonts w:ascii="Calibri" w:eastAsia="SimSun" w:hAnsi="Calibri" w:cs="Calibri" w:hint="eastAsia"/>
                <w:lang w:eastAsia="zh-CN"/>
              </w:rPr>
              <w:t>多人</w:t>
            </w:r>
            <w:r w:rsidR="004728AB">
              <w:rPr>
                <w:rFonts w:ascii="Calibri" w:eastAsia="SimSun" w:hAnsi="Calibri" w:cs="Calibri" w:hint="eastAsia"/>
                <w:lang w:eastAsia="zh-CN"/>
              </w:rPr>
              <w:t>验证了他们的知识</w:t>
            </w:r>
            <w:r w:rsidR="004728AB" w:rsidRPr="004728AB">
              <w:rPr>
                <w:rFonts w:ascii="Calibri" w:eastAsia="SimSun" w:hAnsi="Calibri" w:cs="Calibri" w:hint="eastAsia"/>
                <w:lang w:eastAsia="zh-CN"/>
              </w:rPr>
              <w:t>，并获得了国际电联关于该</w:t>
            </w:r>
            <w:r w:rsidR="004728AB">
              <w:rPr>
                <w:rFonts w:ascii="Calibri" w:eastAsia="SimSun" w:hAnsi="Calibri" w:cs="Calibri" w:hint="eastAsia"/>
                <w:lang w:eastAsia="zh-CN"/>
              </w:rPr>
              <w:t>议题</w:t>
            </w:r>
            <w:r w:rsidR="004728AB" w:rsidRPr="004728AB">
              <w:rPr>
                <w:rFonts w:ascii="Calibri" w:eastAsia="SimSun" w:hAnsi="Calibri" w:cs="Calibri" w:hint="eastAsia"/>
                <w:lang w:eastAsia="zh-CN"/>
              </w:rPr>
              <w:t>的认证；</w:t>
            </w:r>
          </w:p>
          <w:p w14:paraId="2B4DEE05" w14:textId="63D2E277" w:rsidR="007249B0" w:rsidRPr="009549F8" w:rsidRDefault="001D7B18" w:rsidP="001D7B18">
            <w:pPr>
              <w:pStyle w:val="enumlev1"/>
              <w:rPr>
                <w:rFonts w:ascii="Calibri" w:eastAsia="SimSun" w:hAnsi="Calibri" w:cs="Calibri"/>
                <w:lang w:eastAsia="zh-CN"/>
              </w:rPr>
            </w:pPr>
            <w:r w:rsidRPr="009549F8">
              <w:rPr>
                <w:rFonts w:ascii="Calibri" w:eastAsia="SimSun" w:hAnsi="Calibri" w:cs="Calibri"/>
                <w:lang w:eastAsia="zh-CN"/>
              </w:rPr>
              <w:lastRenderedPageBreak/>
              <w:t>–</w:t>
            </w:r>
            <w:r w:rsidRPr="009549F8">
              <w:rPr>
                <w:rFonts w:ascii="Calibri" w:eastAsia="SimSun" w:hAnsi="Calibri" w:cs="Calibri"/>
                <w:lang w:eastAsia="zh-CN"/>
              </w:rPr>
              <w:tab/>
            </w:r>
            <w:r w:rsidR="004728AB" w:rsidRPr="009549F8">
              <w:rPr>
                <w:rFonts w:ascii="Calibri" w:eastAsia="SimSun" w:hAnsi="Calibri" w:cs="Calibri" w:hint="eastAsia"/>
                <w:lang w:eastAsia="zh-CN"/>
              </w:rPr>
              <w:t>2020</w:t>
            </w:r>
            <w:r w:rsidR="004728AB" w:rsidRPr="009549F8">
              <w:rPr>
                <w:rFonts w:ascii="Calibri" w:eastAsia="SimSun" w:hAnsi="Calibri" w:cs="Calibri" w:hint="eastAsia"/>
                <w:lang w:eastAsia="zh-CN"/>
              </w:rPr>
              <w:t>年，</w:t>
            </w:r>
            <w:r w:rsidR="009C4DAE" w:rsidRPr="009549F8">
              <w:rPr>
                <w:rFonts w:ascii="Calibri" w:eastAsia="SimSun" w:hAnsi="Calibri" w:cs="Calibri" w:hint="eastAsia"/>
                <w:lang w:eastAsia="zh-CN"/>
              </w:rPr>
              <w:t>国际电联通过多米尼克残疾人普遍无障碍接入政策，提供设备帮助多米尼克的视力残障人士</w:t>
            </w:r>
            <w:r w:rsidR="004728AB" w:rsidRPr="009549F8">
              <w:rPr>
                <w:rFonts w:ascii="Calibri" w:eastAsia="SimSun" w:hAnsi="Calibri" w:cs="Calibri" w:hint="eastAsia"/>
                <w:lang w:eastAsia="zh-CN"/>
              </w:rPr>
              <w:t>；</w:t>
            </w:r>
          </w:p>
          <w:p w14:paraId="3E8B8973" w14:textId="4FD065FA" w:rsidR="001D7B18" w:rsidRPr="009549F8" w:rsidRDefault="001D7B18" w:rsidP="001D7B18">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004728AB" w:rsidRPr="009549F8">
              <w:rPr>
                <w:rFonts w:ascii="Calibri" w:eastAsia="SimSun" w:hAnsi="Calibri" w:cs="Calibri" w:hint="eastAsia"/>
                <w:lang w:eastAsia="zh-CN"/>
              </w:rPr>
              <w:t>在</w:t>
            </w:r>
            <w:r w:rsidR="004728AB" w:rsidRPr="009549F8">
              <w:rPr>
                <w:rFonts w:ascii="Calibri" w:eastAsia="SimSun" w:hAnsi="Calibri" w:cs="Calibri" w:hint="eastAsia"/>
                <w:lang w:eastAsia="zh-CN"/>
              </w:rPr>
              <w:t>2018</w:t>
            </w:r>
            <w:r w:rsidR="004728AB" w:rsidRPr="009549F8">
              <w:rPr>
                <w:rFonts w:ascii="Calibri" w:eastAsia="SimSun" w:hAnsi="Calibri" w:cs="Calibri" w:hint="eastAsia"/>
                <w:lang w:eastAsia="zh-CN"/>
              </w:rPr>
              <w:t>年至</w:t>
            </w:r>
            <w:r w:rsidR="004728AB" w:rsidRPr="009549F8">
              <w:rPr>
                <w:rFonts w:ascii="Calibri" w:eastAsia="SimSun" w:hAnsi="Calibri" w:cs="Calibri" w:hint="eastAsia"/>
                <w:lang w:eastAsia="zh-CN"/>
              </w:rPr>
              <w:t>2021</w:t>
            </w:r>
            <w:r w:rsidR="004728AB" w:rsidRPr="009549F8">
              <w:rPr>
                <w:rFonts w:ascii="Calibri" w:eastAsia="SimSun" w:hAnsi="Calibri" w:cs="Calibri" w:hint="eastAsia"/>
                <w:lang w:eastAsia="zh-CN"/>
              </w:rPr>
              <w:t>年期间，超过一千（</w:t>
            </w:r>
            <w:r w:rsidR="004728AB" w:rsidRPr="009549F8">
              <w:rPr>
                <w:rFonts w:ascii="Calibri" w:eastAsia="SimSun" w:hAnsi="Calibri" w:cs="Calibri" w:hint="eastAsia"/>
                <w:lang w:eastAsia="zh-CN"/>
              </w:rPr>
              <w:t>1</w:t>
            </w:r>
            <w:r w:rsidR="002E04A1">
              <w:rPr>
                <w:rFonts w:ascii="Calibri" w:eastAsia="SimSun" w:hAnsi="Calibri" w:cs="Calibri"/>
                <w:lang w:val="en-US" w:eastAsia="zh-CN"/>
              </w:rPr>
              <w:t> </w:t>
            </w:r>
            <w:r w:rsidR="004728AB" w:rsidRPr="009549F8">
              <w:rPr>
                <w:rFonts w:ascii="Calibri" w:eastAsia="SimSun" w:hAnsi="Calibri" w:cs="Calibri" w:hint="eastAsia"/>
                <w:lang w:eastAsia="zh-CN"/>
              </w:rPr>
              <w:t>000</w:t>
            </w:r>
            <w:r w:rsidR="004728AB" w:rsidRPr="009549F8">
              <w:rPr>
                <w:rFonts w:ascii="Calibri" w:eastAsia="SimSun" w:hAnsi="Calibri" w:cs="Calibri" w:hint="eastAsia"/>
                <w:lang w:eastAsia="zh-CN"/>
              </w:rPr>
              <w:t>）名原住民代表从国际电联的原住民知识发展项目中受益。该项目由导师主导的在线和混合培训组成，旨在利用原住民的数字技能。通过这些技能，国际电联</w:t>
            </w:r>
            <w:r w:rsidR="00D8610A" w:rsidRPr="009549F8">
              <w:rPr>
                <w:rFonts w:ascii="Calibri" w:eastAsia="SimSun" w:hAnsi="Calibri" w:cs="Calibri" w:hint="eastAsia"/>
                <w:lang w:eastAsia="zh-CN"/>
              </w:rPr>
              <w:t>得以对原住民</w:t>
            </w:r>
            <w:r w:rsidR="004728AB" w:rsidRPr="009549F8">
              <w:rPr>
                <w:rFonts w:ascii="Calibri" w:eastAsia="SimSun" w:hAnsi="Calibri" w:cs="Calibri" w:hint="eastAsia"/>
                <w:lang w:eastAsia="zh-CN"/>
              </w:rPr>
              <w:t>社区的社会经济发展和自我维持能力</w:t>
            </w:r>
            <w:r w:rsidR="00D8610A" w:rsidRPr="009549F8">
              <w:rPr>
                <w:rFonts w:ascii="Calibri" w:eastAsia="SimSun" w:hAnsi="Calibri" w:cs="Calibri" w:hint="eastAsia"/>
                <w:lang w:eastAsia="zh-CN"/>
              </w:rPr>
              <w:t>提供支持</w:t>
            </w:r>
            <w:r w:rsidR="004728AB" w:rsidRPr="009549F8">
              <w:rPr>
                <w:rFonts w:ascii="Calibri" w:eastAsia="SimSun" w:hAnsi="Calibri" w:cs="Calibri" w:hint="eastAsia"/>
                <w:lang w:eastAsia="zh-CN"/>
              </w:rPr>
              <w:t>。</w:t>
            </w:r>
          </w:p>
          <w:p w14:paraId="0A24E243" w14:textId="2BF96632" w:rsidR="001D7B18" w:rsidRPr="009549F8" w:rsidRDefault="00D8610A" w:rsidP="002E04A1">
            <w:pPr>
              <w:keepNext/>
              <w:keepLines/>
              <w:spacing w:after="120"/>
              <w:rPr>
                <w:rFonts w:ascii="Calibri" w:eastAsia="SimSun" w:hAnsi="Calibri" w:cs="Calibri"/>
                <w:lang w:eastAsia="zh-CN"/>
              </w:rPr>
            </w:pPr>
            <w:r w:rsidRPr="009549F8">
              <w:rPr>
                <w:rFonts w:ascii="Calibri" w:eastAsia="SimSun" w:hAnsi="Calibri" w:cs="Calibri" w:hint="eastAsia"/>
                <w:lang w:eastAsia="zh-CN"/>
              </w:rPr>
              <w:t>阿拉伯国家区域性举措</w:t>
            </w:r>
            <w:r w:rsidR="001D7B18" w:rsidRPr="009549F8">
              <w:rPr>
                <w:rFonts w:ascii="Calibri" w:eastAsia="SimSun" w:hAnsi="Calibri" w:cs="Calibri"/>
                <w:lang w:eastAsia="zh-CN"/>
              </w:rPr>
              <w:t>ARB RI3</w:t>
            </w:r>
            <w:r w:rsidRPr="009549F8">
              <w:rPr>
                <w:rFonts w:ascii="Calibri" w:eastAsia="SimSun" w:hAnsi="Calibri" w:cs="Calibri" w:hint="eastAsia"/>
                <w:lang w:eastAsia="zh-CN"/>
              </w:rPr>
              <w:t>：</w:t>
            </w:r>
          </w:p>
          <w:p w14:paraId="4408E3E1" w14:textId="3943A9A8" w:rsidR="001D7B18" w:rsidRPr="009549F8" w:rsidRDefault="001D7B18" w:rsidP="00D8610A">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00D8610A" w:rsidRPr="009549F8">
              <w:rPr>
                <w:rFonts w:ascii="Calibri" w:eastAsia="SimSun" w:hAnsi="Calibri" w:cs="Calibri" w:hint="eastAsia"/>
                <w:lang w:eastAsia="zh-CN"/>
              </w:rPr>
              <w:t>向苏丹和伊拉克提供援助，以制定其国家</w:t>
            </w:r>
            <w:r w:rsidR="00D8610A" w:rsidRPr="009549F8">
              <w:rPr>
                <w:rFonts w:ascii="Calibri" w:eastAsia="SimSun" w:hAnsi="Calibri" w:cs="Calibri" w:hint="eastAsia"/>
                <w:lang w:eastAsia="zh-CN"/>
              </w:rPr>
              <w:t>ICT</w:t>
            </w:r>
            <w:r w:rsidR="00D8610A" w:rsidRPr="009549F8">
              <w:rPr>
                <w:rFonts w:ascii="Calibri" w:eastAsia="SimSun" w:hAnsi="Calibri" w:cs="Calibri" w:hint="eastAsia"/>
                <w:lang w:eastAsia="zh-CN"/>
              </w:rPr>
              <w:t>无障碍获取政策；</w:t>
            </w:r>
          </w:p>
          <w:p w14:paraId="241B09C7" w14:textId="07EB2E1D" w:rsidR="001D7B18" w:rsidRPr="009549F8" w:rsidRDefault="001D7B18" w:rsidP="001D7B18">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00D8610A" w:rsidRPr="009549F8">
              <w:rPr>
                <w:rFonts w:ascii="Calibri" w:eastAsia="SimSun" w:hAnsi="Calibri" w:cs="Calibri" w:hint="eastAsia"/>
                <w:lang w:eastAsia="zh-CN"/>
              </w:rPr>
              <w:t>在埃及开罗举行的年度数字包容周（由国际电联与教科文组织于</w:t>
            </w:r>
            <w:r w:rsidR="00D8610A" w:rsidRPr="009549F8">
              <w:rPr>
                <w:rFonts w:ascii="Calibri" w:eastAsia="SimSun" w:hAnsi="Calibri" w:cs="Calibri" w:hint="eastAsia"/>
                <w:lang w:eastAsia="zh-CN"/>
              </w:rPr>
              <w:t>2018</w:t>
            </w:r>
            <w:r w:rsidR="00D8610A" w:rsidRPr="009549F8">
              <w:rPr>
                <w:rFonts w:ascii="Calibri" w:eastAsia="SimSun" w:hAnsi="Calibri" w:cs="Calibri" w:hint="eastAsia"/>
                <w:lang w:eastAsia="zh-CN"/>
              </w:rPr>
              <w:t>年、</w:t>
            </w:r>
            <w:r w:rsidR="00D8610A" w:rsidRPr="009549F8">
              <w:rPr>
                <w:rFonts w:ascii="Calibri" w:eastAsia="SimSun" w:hAnsi="Calibri" w:cs="Calibri" w:hint="eastAsia"/>
                <w:lang w:eastAsia="zh-CN"/>
              </w:rPr>
              <w:t>2019</w:t>
            </w:r>
            <w:r w:rsidR="00D8610A" w:rsidRPr="009549F8">
              <w:rPr>
                <w:rFonts w:ascii="Calibri" w:eastAsia="SimSun" w:hAnsi="Calibri" w:cs="Calibri" w:hint="eastAsia"/>
                <w:lang w:eastAsia="zh-CN"/>
              </w:rPr>
              <w:t>年和</w:t>
            </w:r>
            <w:r w:rsidR="00D8610A" w:rsidRPr="009549F8">
              <w:rPr>
                <w:rFonts w:ascii="Calibri" w:eastAsia="SimSun" w:hAnsi="Calibri" w:cs="Calibri" w:hint="eastAsia"/>
                <w:lang w:eastAsia="zh-CN"/>
              </w:rPr>
              <w:t>2020</w:t>
            </w:r>
            <w:r w:rsidR="00D8610A" w:rsidRPr="009549F8">
              <w:rPr>
                <w:rFonts w:ascii="Calibri" w:eastAsia="SimSun" w:hAnsi="Calibri" w:cs="Calibri" w:hint="eastAsia"/>
                <w:lang w:eastAsia="zh-CN"/>
              </w:rPr>
              <w:t>年</w:t>
            </w:r>
            <w:r w:rsidR="00D8610A" w:rsidRPr="009549F8">
              <w:rPr>
                <w:rFonts w:ascii="Calibri" w:eastAsia="SimSun" w:hAnsi="Calibri" w:cs="Calibri" w:hint="eastAsia"/>
                <w:lang w:eastAsia="zh-CN"/>
              </w:rPr>
              <w:t>9</w:t>
            </w:r>
            <w:r w:rsidR="00D8610A" w:rsidRPr="009549F8">
              <w:rPr>
                <w:rFonts w:ascii="Calibri" w:eastAsia="SimSun" w:hAnsi="Calibri" w:cs="Calibri" w:hint="eastAsia"/>
                <w:lang w:eastAsia="zh-CN"/>
              </w:rPr>
              <w:t>月联合举办）期间，提高了对</w:t>
            </w:r>
            <w:r w:rsidR="00D8610A" w:rsidRPr="009549F8">
              <w:rPr>
                <w:rFonts w:ascii="Calibri" w:eastAsia="SimSun" w:hAnsi="Calibri" w:cs="Calibri" w:hint="eastAsia"/>
                <w:lang w:eastAsia="zh-CN"/>
              </w:rPr>
              <w:t>ICT</w:t>
            </w:r>
            <w:r w:rsidR="00D8610A" w:rsidRPr="009549F8">
              <w:rPr>
                <w:rFonts w:ascii="Calibri" w:eastAsia="SimSun" w:hAnsi="Calibri" w:cs="Calibri" w:hint="eastAsia"/>
                <w:lang w:eastAsia="zh-CN"/>
              </w:rPr>
              <w:t>无障碍性获取的认识，以加强有关该议题的区域性能力建设；</w:t>
            </w:r>
          </w:p>
          <w:p w14:paraId="3C52E55E" w14:textId="40FA60A7" w:rsidR="001D7B18" w:rsidRPr="009549F8" w:rsidRDefault="001D7B18" w:rsidP="001D7B18">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Pr="001D7B18">
              <w:rPr>
                <w:rFonts w:ascii="Calibri" w:eastAsia="SimSun" w:hAnsi="Calibri" w:cs="Calibri"/>
                <w:lang w:eastAsia="zh-CN"/>
              </w:rPr>
              <w:t>为阿拉伯区域开发并定制了一门</w:t>
            </w:r>
            <w:r w:rsidR="00D8610A">
              <w:rPr>
                <w:rFonts w:ascii="Calibri" w:eastAsia="SimSun" w:hAnsi="Calibri" w:cs="Calibri" w:hint="eastAsia"/>
                <w:lang w:eastAsia="zh-CN"/>
              </w:rPr>
              <w:t>面对面</w:t>
            </w:r>
            <w:r w:rsidR="00A556B0" w:rsidRPr="00A556B0">
              <w:rPr>
                <w:rFonts w:ascii="SimSun" w:eastAsia="SimSun" w:hAnsi="SimSun" w:cs="Calibri"/>
                <w:lang w:eastAsia="zh-CN"/>
              </w:rPr>
              <w:t>“</w:t>
            </w:r>
            <w:r w:rsidRPr="001D7B18">
              <w:rPr>
                <w:rFonts w:ascii="Calibri" w:eastAsia="SimSun" w:hAnsi="Calibri" w:cs="Calibri"/>
                <w:lang w:eastAsia="zh-CN"/>
              </w:rPr>
              <w:t>培训讲师</w:t>
            </w:r>
            <w:r w:rsidR="00A556B0" w:rsidRPr="00A556B0">
              <w:rPr>
                <w:rFonts w:ascii="SimSun" w:eastAsia="SimSun" w:hAnsi="SimSun" w:cs="Calibri"/>
                <w:lang w:eastAsia="zh-CN"/>
              </w:rPr>
              <w:t>”</w:t>
            </w:r>
            <w:r w:rsidRPr="001D7B18">
              <w:rPr>
                <w:rFonts w:ascii="Calibri" w:eastAsia="SimSun" w:hAnsi="Calibri" w:cs="Calibri"/>
                <w:lang w:eastAsia="zh-CN"/>
              </w:rPr>
              <w:t>课程，内容是</w:t>
            </w:r>
            <w:r w:rsidRPr="009549F8">
              <w:rPr>
                <w:rFonts w:ascii="Calibri" w:eastAsia="SimSun" w:hAnsi="Calibri" w:cs="Calibri"/>
                <w:lang w:eastAsia="zh-CN"/>
              </w:rPr>
              <w:t>“</w:t>
            </w:r>
            <w:r w:rsidRPr="001D7B18">
              <w:rPr>
                <w:rFonts w:ascii="Calibri" w:eastAsia="SimSun" w:hAnsi="Calibri" w:cs="Calibri"/>
                <w:lang w:eastAsia="zh-CN"/>
              </w:rPr>
              <w:t>为提供数字金融服务的利益攸关方提供无障碍获取的数字内容和补救</w:t>
            </w:r>
            <w:r w:rsidRPr="009549F8">
              <w:rPr>
                <w:rFonts w:ascii="Calibri" w:eastAsia="SimSun" w:hAnsi="Calibri" w:cs="Calibri"/>
                <w:lang w:eastAsia="zh-CN"/>
              </w:rPr>
              <w:t>”</w:t>
            </w:r>
            <w:r w:rsidRPr="001D7B18">
              <w:rPr>
                <w:rFonts w:ascii="Calibri" w:eastAsia="SimSun" w:hAnsi="Calibri" w:cs="Calibri"/>
                <w:lang w:eastAsia="zh-CN"/>
              </w:rPr>
              <w:t>。</w:t>
            </w:r>
            <w:r w:rsidR="00D8610A">
              <w:rPr>
                <w:rFonts w:ascii="Calibri" w:eastAsia="SimSun" w:hAnsi="Calibri" w:cs="Calibri" w:hint="eastAsia"/>
                <w:lang w:eastAsia="zh-CN"/>
              </w:rPr>
              <w:t>2018</w:t>
            </w:r>
            <w:r w:rsidR="00D8610A">
              <w:rPr>
                <w:rFonts w:ascii="Calibri" w:eastAsia="SimSun" w:hAnsi="Calibri" w:cs="Calibri" w:hint="eastAsia"/>
                <w:lang w:eastAsia="zh-CN"/>
              </w:rPr>
              <w:t>年在埃及开罗为为政策制定者提供了该课程。</w:t>
            </w:r>
          </w:p>
          <w:p w14:paraId="53362B54" w14:textId="23A14966" w:rsidR="001D7B18" w:rsidRPr="009549F8" w:rsidRDefault="00D8610A" w:rsidP="006E4463">
            <w:pPr>
              <w:spacing w:after="120"/>
              <w:rPr>
                <w:rFonts w:ascii="Calibri" w:eastAsia="SimSun" w:hAnsi="Calibri" w:cs="Calibri"/>
                <w:lang w:eastAsia="zh-CN"/>
              </w:rPr>
            </w:pPr>
            <w:r w:rsidRPr="009549F8">
              <w:rPr>
                <w:rFonts w:ascii="Calibri" w:eastAsia="SimSun" w:hAnsi="Calibri" w:cs="Calibri" w:hint="eastAsia"/>
                <w:lang w:eastAsia="zh-CN"/>
              </w:rPr>
              <w:t>非洲区域性举措</w:t>
            </w:r>
            <w:r w:rsidRPr="009549F8">
              <w:rPr>
                <w:rFonts w:ascii="Calibri" w:eastAsia="SimSun" w:hAnsi="Calibri" w:cs="Calibri" w:hint="eastAsia"/>
                <w:lang w:eastAsia="zh-CN"/>
              </w:rPr>
              <w:t>2</w:t>
            </w:r>
            <w:r w:rsidRPr="009549F8">
              <w:rPr>
                <w:rFonts w:ascii="Calibri" w:eastAsia="SimSun" w:hAnsi="Calibri" w:cs="Calibri" w:hint="eastAsia"/>
                <w:lang w:eastAsia="zh-CN"/>
              </w:rPr>
              <w:t>和</w:t>
            </w:r>
            <w:r w:rsidRPr="009549F8">
              <w:rPr>
                <w:rFonts w:ascii="Calibri" w:eastAsia="SimSun" w:hAnsi="Calibri" w:cs="Calibri" w:hint="eastAsia"/>
                <w:lang w:eastAsia="zh-CN"/>
              </w:rPr>
              <w:t>4</w:t>
            </w:r>
            <w:r w:rsidRPr="009549F8">
              <w:rPr>
                <w:rFonts w:ascii="Calibri" w:eastAsia="SimSun" w:hAnsi="Calibri" w:cs="Calibri" w:hint="eastAsia"/>
                <w:lang w:eastAsia="zh-CN"/>
              </w:rPr>
              <w:t>：</w:t>
            </w:r>
          </w:p>
          <w:p w14:paraId="602909BC" w14:textId="4CD54505" w:rsidR="001D7B18" w:rsidRPr="00D8610A" w:rsidRDefault="001D7B18" w:rsidP="001D7B18">
            <w:pPr>
              <w:pStyle w:val="enumlev1"/>
              <w:rPr>
                <w:rFonts w:ascii="Calibri" w:eastAsia="SimSun" w:hAnsi="Calibri" w:cs="Calibri"/>
                <w:lang w:eastAsia="zh-CN"/>
              </w:rPr>
            </w:pPr>
            <w:r w:rsidRPr="00D8610A">
              <w:rPr>
                <w:rFonts w:ascii="Calibri" w:eastAsia="SimSun" w:hAnsi="Calibri" w:cs="Calibri"/>
                <w:lang w:eastAsia="zh-CN"/>
              </w:rPr>
              <w:t>–</w:t>
            </w:r>
            <w:r w:rsidRPr="00D8610A">
              <w:rPr>
                <w:rFonts w:ascii="Calibri" w:eastAsia="SimSun" w:hAnsi="Calibri" w:cs="Calibri"/>
                <w:lang w:eastAsia="zh-CN"/>
              </w:rPr>
              <w:tab/>
            </w:r>
            <w:r w:rsidR="00D8610A" w:rsidRPr="00D8610A">
              <w:rPr>
                <w:rFonts w:ascii="Calibri" w:eastAsia="SimSun" w:hAnsi="Calibri" w:cs="Calibri" w:hint="eastAsia"/>
                <w:lang w:eastAsia="zh-CN"/>
              </w:rPr>
              <w:t>在一些区域性相关会议上，包括非洲包容性</w:t>
            </w:r>
            <w:r w:rsidR="00D8610A">
              <w:rPr>
                <w:rFonts w:ascii="Calibri" w:eastAsia="SimSun" w:hAnsi="Calibri" w:cs="Calibri" w:hint="eastAsia"/>
                <w:lang w:eastAsia="zh-CN"/>
              </w:rPr>
              <w:t>大会</w:t>
            </w:r>
            <w:r w:rsidR="00D8610A" w:rsidRPr="00D8610A">
              <w:rPr>
                <w:rFonts w:ascii="Calibri" w:eastAsia="SimSun" w:hAnsi="Calibri" w:cs="Calibri" w:hint="eastAsia"/>
                <w:lang w:eastAsia="zh-CN"/>
              </w:rPr>
              <w:t>（</w:t>
            </w:r>
            <w:r w:rsidR="00D8610A" w:rsidRPr="00D8610A">
              <w:rPr>
                <w:rFonts w:ascii="Calibri" w:eastAsia="SimSun" w:hAnsi="Calibri" w:cs="Calibri" w:hint="eastAsia"/>
                <w:lang w:eastAsia="zh-CN"/>
              </w:rPr>
              <w:t>2020</w:t>
            </w:r>
            <w:r w:rsidR="00D8610A" w:rsidRPr="00D8610A">
              <w:rPr>
                <w:rFonts w:ascii="Calibri" w:eastAsia="SimSun" w:hAnsi="Calibri" w:cs="Calibri" w:hint="eastAsia"/>
                <w:lang w:eastAsia="zh-CN"/>
              </w:rPr>
              <w:t>年，在线），提高了对</w:t>
            </w:r>
            <w:r w:rsidR="00D8610A">
              <w:rPr>
                <w:rFonts w:ascii="Calibri" w:eastAsia="SimSun" w:hAnsi="Calibri" w:cs="Calibri" w:hint="eastAsia"/>
                <w:lang w:eastAsia="zh-CN"/>
              </w:rPr>
              <w:t>充分利用区域性</w:t>
            </w:r>
            <w:r w:rsidR="00D8610A">
              <w:rPr>
                <w:rFonts w:ascii="Calibri" w:eastAsia="SimSun" w:hAnsi="Calibri" w:cs="Calibri" w:hint="eastAsia"/>
                <w:lang w:eastAsia="zh-CN"/>
              </w:rPr>
              <w:t>ICT</w:t>
            </w:r>
            <w:r w:rsidR="00D8610A" w:rsidRPr="00D8610A">
              <w:rPr>
                <w:rFonts w:ascii="Calibri" w:eastAsia="SimSun" w:hAnsi="Calibri" w:cs="Calibri" w:hint="eastAsia"/>
                <w:lang w:eastAsia="zh-CN"/>
              </w:rPr>
              <w:t>无障碍</w:t>
            </w:r>
            <w:r w:rsidR="00D8610A">
              <w:rPr>
                <w:rFonts w:ascii="Calibri" w:eastAsia="SimSun" w:hAnsi="Calibri" w:cs="Calibri" w:hint="eastAsia"/>
                <w:lang w:eastAsia="zh-CN"/>
              </w:rPr>
              <w:t>获取能力</w:t>
            </w:r>
            <w:r w:rsidR="00D8610A" w:rsidRPr="00D8610A">
              <w:rPr>
                <w:rFonts w:ascii="Calibri" w:eastAsia="SimSun" w:hAnsi="Calibri" w:cs="Calibri" w:hint="eastAsia"/>
                <w:lang w:eastAsia="zh-CN"/>
              </w:rPr>
              <w:t>的认识</w:t>
            </w:r>
            <w:r w:rsidR="00D8610A">
              <w:rPr>
                <w:rFonts w:ascii="Calibri" w:eastAsia="SimSun" w:hAnsi="Calibri" w:cs="Calibri" w:hint="eastAsia"/>
                <w:lang w:eastAsia="zh-CN"/>
              </w:rPr>
              <w:t>；</w:t>
            </w:r>
          </w:p>
          <w:p w14:paraId="2167516F" w14:textId="77F49FB5" w:rsidR="001D7B18" w:rsidRPr="00D8610A" w:rsidRDefault="001D7B18" w:rsidP="001D7B18">
            <w:pPr>
              <w:pStyle w:val="enumlev1"/>
              <w:rPr>
                <w:rFonts w:ascii="Calibri" w:eastAsia="SimSun" w:hAnsi="Calibri" w:cs="Calibri"/>
                <w:lang w:eastAsia="zh-CN"/>
              </w:rPr>
            </w:pPr>
            <w:r w:rsidRPr="00D8610A">
              <w:rPr>
                <w:rFonts w:ascii="Calibri" w:eastAsia="SimSun" w:hAnsi="Calibri" w:cs="Calibri"/>
                <w:lang w:eastAsia="zh-CN"/>
              </w:rPr>
              <w:t>–</w:t>
            </w:r>
            <w:r w:rsidRPr="00D8610A">
              <w:rPr>
                <w:rFonts w:ascii="Calibri" w:eastAsia="SimSun" w:hAnsi="Calibri" w:cs="Calibri"/>
                <w:lang w:eastAsia="zh-CN"/>
              </w:rPr>
              <w:tab/>
            </w:r>
            <w:r w:rsidR="009549F8" w:rsidRPr="009549F8">
              <w:rPr>
                <w:rFonts w:ascii="Calibri" w:eastAsia="SimSun" w:hAnsi="Calibri" w:cs="Calibri" w:hint="eastAsia"/>
                <w:lang w:eastAsia="zh-CN"/>
              </w:rPr>
              <w:t>用法语提供了</w:t>
            </w:r>
            <w:r w:rsidR="009549F8">
              <w:rPr>
                <w:rFonts w:ascii="Calibri" w:eastAsia="SimSun" w:hAnsi="Calibri" w:cs="Calibri" w:hint="eastAsia"/>
                <w:lang w:eastAsia="zh-CN"/>
              </w:rPr>
              <w:t>有关</w:t>
            </w:r>
            <w:r w:rsidR="009549F8">
              <w:rPr>
                <w:rFonts w:ascii="Calibri" w:eastAsia="SimSun" w:hAnsi="Calibri" w:cs="Calibri" w:hint="eastAsia"/>
                <w:lang w:eastAsia="zh-CN"/>
              </w:rPr>
              <w:t>ICT</w:t>
            </w:r>
            <w:r w:rsidR="009549F8" w:rsidRPr="009549F8">
              <w:rPr>
                <w:rFonts w:ascii="Calibri" w:eastAsia="SimSun" w:hAnsi="Calibri" w:cs="Calibri" w:hint="eastAsia"/>
                <w:lang w:eastAsia="zh-CN"/>
              </w:rPr>
              <w:t>无障碍</w:t>
            </w:r>
            <w:r w:rsidR="009549F8">
              <w:rPr>
                <w:rFonts w:ascii="Calibri" w:eastAsia="SimSun" w:hAnsi="Calibri" w:cs="Calibri" w:hint="eastAsia"/>
                <w:lang w:eastAsia="zh-CN"/>
              </w:rPr>
              <w:t>获取</w:t>
            </w:r>
            <w:r w:rsidR="009549F8" w:rsidRPr="009549F8">
              <w:rPr>
                <w:rFonts w:ascii="Calibri" w:eastAsia="SimSun" w:hAnsi="Calibri" w:cs="Calibri" w:hint="eastAsia"/>
                <w:lang w:eastAsia="zh-CN"/>
              </w:rPr>
              <w:t>和网络无障碍的在线培训（</w:t>
            </w:r>
            <w:r w:rsidR="009549F8" w:rsidRPr="009549F8">
              <w:rPr>
                <w:rFonts w:ascii="Calibri" w:eastAsia="SimSun" w:hAnsi="Calibri" w:cs="Calibri" w:hint="eastAsia"/>
                <w:lang w:eastAsia="zh-CN"/>
              </w:rPr>
              <w:t>2020</w:t>
            </w:r>
            <w:r w:rsidR="009549F8" w:rsidRPr="009549F8">
              <w:rPr>
                <w:rFonts w:ascii="Calibri" w:eastAsia="SimSun" w:hAnsi="Calibri" w:cs="Calibri" w:hint="eastAsia"/>
                <w:lang w:eastAsia="zh-CN"/>
              </w:rPr>
              <w:t>年）</w:t>
            </w:r>
            <w:r w:rsidR="009549F8">
              <w:rPr>
                <w:rFonts w:ascii="Calibri" w:eastAsia="SimSun" w:hAnsi="Calibri" w:cs="Calibri" w:hint="eastAsia"/>
                <w:lang w:eastAsia="zh-CN"/>
              </w:rPr>
              <w:t>；</w:t>
            </w:r>
          </w:p>
          <w:p w14:paraId="13ABC487" w14:textId="4466DD99" w:rsidR="001D7B18" w:rsidRPr="00D8610A" w:rsidRDefault="001D7B18" w:rsidP="001D7B18">
            <w:pPr>
              <w:pStyle w:val="enumlev1"/>
              <w:rPr>
                <w:rFonts w:ascii="Calibri" w:eastAsia="SimSun" w:hAnsi="Calibri" w:cs="Calibri"/>
                <w:lang w:eastAsia="zh-CN"/>
              </w:rPr>
            </w:pPr>
            <w:r w:rsidRPr="00D8610A">
              <w:rPr>
                <w:rFonts w:ascii="Calibri" w:eastAsia="SimSun" w:hAnsi="Calibri" w:cs="Calibri"/>
                <w:lang w:eastAsia="zh-CN"/>
              </w:rPr>
              <w:t>–</w:t>
            </w:r>
            <w:r w:rsidRPr="00D8610A">
              <w:rPr>
                <w:rFonts w:ascii="Calibri" w:eastAsia="SimSun" w:hAnsi="Calibri" w:cs="Calibri"/>
                <w:lang w:eastAsia="zh-CN"/>
              </w:rPr>
              <w:tab/>
            </w:r>
            <w:r w:rsidR="009549F8" w:rsidRPr="009549F8">
              <w:rPr>
                <w:rFonts w:ascii="Calibri" w:eastAsia="SimSun" w:hAnsi="Calibri" w:cs="Calibri" w:hint="eastAsia"/>
                <w:lang w:eastAsia="zh-CN"/>
              </w:rPr>
              <w:t>为国际电联成员和利益</w:t>
            </w:r>
            <w:r w:rsidR="009549F8">
              <w:rPr>
                <w:rFonts w:ascii="Calibri" w:eastAsia="SimSun" w:hAnsi="Calibri" w:cs="Calibri" w:hint="eastAsia"/>
                <w:lang w:eastAsia="zh-CN"/>
              </w:rPr>
              <w:t>攸关方</w:t>
            </w:r>
            <w:r w:rsidR="009549F8" w:rsidRPr="009549F8">
              <w:rPr>
                <w:rFonts w:ascii="Calibri" w:eastAsia="SimSun" w:hAnsi="Calibri" w:cs="Calibri" w:hint="eastAsia"/>
                <w:lang w:eastAsia="zh-CN"/>
              </w:rPr>
              <w:t>举办了五次区域</w:t>
            </w:r>
            <w:r w:rsidR="009549F8">
              <w:rPr>
                <w:rFonts w:ascii="Calibri" w:eastAsia="SimSun" w:hAnsi="Calibri" w:cs="Calibri" w:hint="eastAsia"/>
                <w:lang w:eastAsia="zh-CN"/>
              </w:rPr>
              <w:t>性</w:t>
            </w:r>
            <w:r w:rsidR="009549F8" w:rsidRPr="009549F8">
              <w:rPr>
                <w:rFonts w:ascii="Calibri" w:eastAsia="SimSun" w:hAnsi="Calibri" w:cs="Calibri" w:hint="eastAsia"/>
                <w:lang w:eastAsia="zh-CN"/>
              </w:rPr>
              <w:t>讲习班，以加强</w:t>
            </w:r>
            <w:r w:rsidR="009549F8">
              <w:rPr>
                <w:rFonts w:ascii="Calibri" w:eastAsia="SimSun" w:hAnsi="Calibri" w:cs="Calibri" w:hint="eastAsia"/>
                <w:lang w:eastAsia="zh-CN"/>
              </w:rPr>
              <w:t>有关区域</w:t>
            </w:r>
            <w:r w:rsidR="009549F8" w:rsidRPr="009549F8">
              <w:rPr>
                <w:rFonts w:ascii="Calibri" w:eastAsia="SimSun" w:hAnsi="Calibri" w:cs="Calibri" w:hint="eastAsia"/>
                <w:lang w:eastAsia="zh-CN"/>
              </w:rPr>
              <w:t>决策者在</w:t>
            </w:r>
            <w:r w:rsidR="009549F8" w:rsidRPr="009549F8">
              <w:rPr>
                <w:rFonts w:ascii="Calibri" w:eastAsia="SimSun" w:hAnsi="Calibri" w:cs="Calibri" w:hint="eastAsia"/>
                <w:lang w:eastAsia="zh-CN"/>
              </w:rPr>
              <w:t>ICT</w:t>
            </w:r>
            <w:r w:rsidR="009549F8" w:rsidRPr="009549F8">
              <w:rPr>
                <w:rFonts w:ascii="Calibri" w:eastAsia="SimSun" w:hAnsi="Calibri" w:cs="Calibri" w:hint="eastAsia"/>
                <w:lang w:eastAsia="zh-CN"/>
              </w:rPr>
              <w:t>无障碍</w:t>
            </w:r>
            <w:r w:rsidR="009549F8">
              <w:rPr>
                <w:rFonts w:ascii="Calibri" w:eastAsia="SimSun" w:hAnsi="Calibri" w:cs="Calibri" w:hint="eastAsia"/>
                <w:lang w:eastAsia="zh-CN"/>
              </w:rPr>
              <w:t>获取</w:t>
            </w:r>
            <w:r w:rsidR="009549F8" w:rsidRPr="009549F8">
              <w:rPr>
                <w:rFonts w:ascii="Calibri" w:eastAsia="SimSun" w:hAnsi="Calibri" w:cs="Calibri" w:hint="eastAsia"/>
                <w:lang w:eastAsia="zh-CN"/>
              </w:rPr>
              <w:t>方面的能力，并教他们如何在国内开展自我评估，以进一步监测实施情况（</w:t>
            </w:r>
            <w:r w:rsidR="009549F8" w:rsidRPr="009549F8">
              <w:rPr>
                <w:rFonts w:ascii="Calibri" w:eastAsia="SimSun" w:hAnsi="Calibri" w:cs="Calibri" w:hint="eastAsia"/>
                <w:lang w:eastAsia="zh-CN"/>
              </w:rPr>
              <w:t>2021</w:t>
            </w:r>
            <w:r w:rsidR="009549F8" w:rsidRPr="009549F8">
              <w:rPr>
                <w:rFonts w:ascii="Calibri" w:eastAsia="SimSun" w:hAnsi="Calibri" w:cs="Calibri" w:hint="eastAsia"/>
                <w:lang w:eastAsia="zh-CN"/>
              </w:rPr>
              <w:t>年）</w:t>
            </w:r>
            <w:r w:rsidR="009549F8">
              <w:rPr>
                <w:rFonts w:ascii="Calibri" w:eastAsia="SimSun" w:hAnsi="Calibri" w:cs="Calibri" w:hint="eastAsia"/>
                <w:lang w:eastAsia="zh-CN"/>
              </w:rPr>
              <w:t>；</w:t>
            </w:r>
          </w:p>
          <w:p w14:paraId="3F9F212C" w14:textId="1FCCC81B" w:rsidR="001D7B18" w:rsidRPr="00D8610A" w:rsidRDefault="001D7B18" w:rsidP="001D7B18">
            <w:pPr>
              <w:pStyle w:val="enumlev1"/>
              <w:rPr>
                <w:rFonts w:ascii="Calibri" w:eastAsia="SimSun" w:hAnsi="Calibri" w:cs="Calibri"/>
                <w:lang w:eastAsia="zh-CN"/>
              </w:rPr>
            </w:pPr>
            <w:r w:rsidRPr="00D8610A">
              <w:rPr>
                <w:rFonts w:ascii="Calibri" w:eastAsia="SimSun" w:hAnsi="Calibri" w:cs="Calibri"/>
                <w:lang w:eastAsia="zh-CN"/>
              </w:rPr>
              <w:t>–</w:t>
            </w:r>
            <w:r w:rsidRPr="00D8610A">
              <w:rPr>
                <w:rFonts w:ascii="Calibri" w:eastAsia="SimSun" w:hAnsi="Calibri" w:cs="Calibri"/>
                <w:lang w:eastAsia="zh-CN"/>
              </w:rPr>
              <w:tab/>
            </w:r>
            <w:r w:rsidR="009549F8" w:rsidRPr="009549F8">
              <w:rPr>
                <w:rFonts w:ascii="Calibri" w:eastAsia="SimSun" w:hAnsi="Calibri" w:cs="Calibri" w:hint="eastAsia"/>
                <w:lang w:eastAsia="zh-CN"/>
              </w:rPr>
              <w:t>非洲地区</w:t>
            </w:r>
            <w:r w:rsidR="009549F8" w:rsidRPr="009549F8">
              <w:rPr>
                <w:rFonts w:ascii="Calibri" w:eastAsia="SimSun" w:hAnsi="Calibri" w:cs="Calibri" w:hint="eastAsia"/>
                <w:lang w:eastAsia="zh-CN"/>
              </w:rPr>
              <w:t>ICT</w:t>
            </w:r>
            <w:r w:rsidR="009549F8" w:rsidRPr="009549F8">
              <w:rPr>
                <w:rFonts w:ascii="Calibri" w:eastAsia="SimSun" w:hAnsi="Calibri" w:cs="Calibri" w:hint="eastAsia"/>
                <w:lang w:eastAsia="zh-CN"/>
              </w:rPr>
              <w:t>无障碍</w:t>
            </w:r>
            <w:r w:rsidR="009549F8">
              <w:rPr>
                <w:rFonts w:ascii="Calibri" w:eastAsia="SimSun" w:hAnsi="Calibri" w:cs="Calibri" w:hint="eastAsia"/>
                <w:lang w:eastAsia="zh-CN"/>
              </w:rPr>
              <w:t>获取</w:t>
            </w:r>
            <w:r w:rsidR="009549F8" w:rsidRPr="009549F8">
              <w:rPr>
                <w:rFonts w:ascii="Calibri" w:eastAsia="SimSun" w:hAnsi="Calibri" w:cs="Calibri" w:hint="eastAsia"/>
                <w:lang w:eastAsia="zh-CN"/>
              </w:rPr>
              <w:t>评估（</w:t>
            </w:r>
            <w:r w:rsidR="009549F8" w:rsidRPr="009549F8">
              <w:rPr>
                <w:rFonts w:ascii="Calibri" w:eastAsia="SimSun" w:hAnsi="Calibri" w:cs="Calibri" w:hint="eastAsia"/>
                <w:lang w:eastAsia="zh-CN"/>
              </w:rPr>
              <w:t>2021</w:t>
            </w:r>
            <w:r w:rsidR="009549F8" w:rsidRPr="009549F8">
              <w:rPr>
                <w:rFonts w:ascii="Calibri" w:eastAsia="SimSun" w:hAnsi="Calibri" w:cs="Calibri" w:hint="eastAsia"/>
                <w:lang w:eastAsia="zh-CN"/>
              </w:rPr>
              <w:t>年）。</w:t>
            </w:r>
          </w:p>
          <w:p w14:paraId="1CF8940D" w14:textId="0F7DE6ED" w:rsidR="00154B24" w:rsidRDefault="009C4DAE" w:rsidP="006E4463">
            <w:pPr>
              <w:tabs>
                <w:tab w:val="clear" w:pos="1134"/>
                <w:tab w:val="clear" w:pos="1871"/>
                <w:tab w:val="clear" w:pos="2268"/>
              </w:tabs>
              <w:overflowPunct/>
              <w:autoSpaceDE/>
              <w:autoSpaceDN/>
              <w:adjustRightInd/>
              <w:textAlignment w:val="auto"/>
              <w:rPr>
                <w:rFonts w:ascii="Calibri" w:eastAsia="SimSun" w:hAnsi="Calibri" w:cs="Calibri"/>
                <w:lang w:eastAsia="zh-CN"/>
              </w:rPr>
            </w:pPr>
            <w:r w:rsidRPr="009549F8">
              <w:rPr>
                <w:rFonts w:ascii="Calibri" w:eastAsia="SimSun" w:hAnsi="Calibri" w:cs="Calibri" w:hint="eastAsia"/>
                <w:lang w:eastAsia="zh-CN"/>
              </w:rPr>
              <w:t>欧洲</w:t>
            </w:r>
            <w:r w:rsidRPr="009C4DAE">
              <w:rPr>
                <w:rFonts w:ascii="Calibri" w:eastAsia="SimSun" w:hAnsi="Calibri" w:cs="Calibri" w:hint="eastAsia"/>
                <w:lang w:eastAsia="zh-CN"/>
              </w:rPr>
              <w:t>区域</w:t>
            </w:r>
            <w:r w:rsidR="009549F8">
              <w:rPr>
                <w:rFonts w:ascii="Calibri" w:eastAsia="SimSun" w:hAnsi="Calibri" w:cs="Calibri" w:hint="eastAsia"/>
                <w:lang w:eastAsia="zh-CN"/>
              </w:rPr>
              <w:t>性举措</w:t>
            </w:r>
            <w:r w:rsidR="009549F8">
              <w:rPr>
                <w:rFonts w:ascii="Calibri" w:eastAsia="SimSun" w:hAnsi="Calibri" w:cs="Calibri" w:hint="eastAsia"/>
                <w:lang w:eastAsia="zh-CN"/>
              </w:rPr>
              <w:t>EUR</w:t>
            </w:r>
            <w:r w:rsidR="009549F8">
              <w:rPr>
                <w:rFonts w:ascii="Calibri" w:eastAsia="SimSun" w:hAnsi="Calibri" w:cs="Calibri"/>
                <w:lang w:eastAsia="zh-CN"/>
              </w:rPr>
              <w:t xml:space="preserve"> </w:t>
            </w:r>
            <w:r w:rsidR="009549F8">
              <w:rPr>
                <w:rFonts w:ascii="Calibri" w:eastAsia="SimSun" w:hAnsi="Calibri" w:cs="Calibri" w:hint="eastAsia"/>
                <w:lang w:eastAsia="zh-CN"/>
              </w:rPr>
              <w:t>3</w:t>
            </w:r>
            <w:r w:rsidRPr="009549F8">
              <w:rPr>
                <w:rFonts w:ascii="Calibri" w:eastAsia="SimSun" w:hAnsi="Calibri" w:cs="Calibri" w:hint="eastAsia"/>
                <w:lang w:eastAsia="zh-CN"/>
              </w:rPr>
              <w:t>：</w:t>
            </w:r>
            <w:r w:rsidRPr="009C4DAE">
              <w:rPr>
                <w:rFonts w:ascii="Calibri" w:eastAsia="SimSun" w:hAnsi="Calibri" w:cs="Calibri" w:hint="eastAsia"/>
                <w:lang w:eastAsia="zh-CN"/>
              </w:rPr>
              <w:t>针对所有人的无障碍获取性、价格可承受性和技能开发，以确保数字包容性和可持续发展</w:t>
            </w:r>
          </w:p>
          <w:p w14:paraId="0A1869E6" w14:textId="328792CB" w:rsidR="007C24B6" w:rsidRPr="009549F8" w:rsidRDefault="007C24B6" w:rsidP="007C24B6">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009549F8" w:rsidRPr="009549F8">
              <w:rPr>
                <w:rFonts w:ascii="Calibri" w:eastAsia="SimSun" w:hAnsi="Calibri" w:cs="Calibri" w:hint="eastAsia"/>
                <w:lang w:eastAsia="zh-CN"/>
              </w:rPr>
              <w:t>与联合国妇女署一起</w:t>
            </w:r>
            <w:r w:rsidR="00FD65ED">
              <w:rPr>
                <w:rFonts w:ascii="Calibri" w:eastAsia="SimSun" w:hAnsi="Calibri" w:cs="Calibri" w:hint="eastAsia"/>
                <w:lang w:eastAsia="zh-CN"/>
              </w:rPr>
              <w:t>，在选定国家</w:t>
            </w:r>
            <w:r w:rsidR="009549F8" w:rsidRPr="009549F8">
              <w:rPr>
                <w:rFonts w:ascii="Calibri" w:eastAsia="SimSun" w:hAnsi="Calibri" w:cs="Calibri" w:hint="eastAsia"/>
                <w:lang w:eastAsia="zh-CN"/>
              </w:rPr>
              <w:t>开展了</w:t>
            </w:r>
            <w:r w:rsidR="009549F8" w:rsidRPr="009549F8">
              <w:rPr>
                <w:rFonts w:ascii="Calibri" w:eastAsia="SimSun" w:hAnsi="Calibri" w:cs="Calibri" w:hint="eastAsia"/>
                <w:lang w:eastAsia="zh-CN"/>
              </w:rPr>
              <w:t>2021</w:t>
            </w:r>
            <w:r w:rsidR="009549F8" w:rsidRPr="009549F8">
              <w:rPr>
                <w:rFonts w:ascii="Calibri" w:eastAsia="SimSun" w:hAnsi="Calibri" w:cs="Calibri" w:hint="eastAsia"/>
                <w:lang w:eastAsia="zh-CN"/>
              </w:rPr>
              <w:t>年关于</w:t>
            </w:r>
            <w:r w:rsidR="00FD65ED" w:rsidRPr="00A556B0">
              <w:rPr>
                <w:rFonts w:ascii="Calibri" w:eastAsia="STKaiti" w:hAnsi="Calibri" w:cs="Calibri"/>
                <w:lang w:eastAsia="zh-CN"/>
              </w:rPr>
              <w:t>在</w:t>
            </w:r>
            <w:r w:rsidR="00FD65ED" w:rsidRPr="00A556B0">
              <w:rPr>
                <w:rFonts w:ascii="Calibri" w:eastAsia="STKaiti" w:hAnsi="Calibri" w:cs="Calibri"/>
                <w:lang w:eastAsia="zh-CN"/>
              </w:rPr>
              <w:t>COVID-19</w:t>
            </w:r>
            <w:r w:rsidR="00FD65ED" w:rsidRPr="00A556B0">
              <w:rPr>
                <w:rFonts w:ascii="Calibri" w:eastAsia="STKaiti" w:hAnsi="Calibri" w:cs="Calibri"/>
                <w:lang w:eastAsia="zh-CN"/>
              </w:rPr>
              <w:t>背景下数字赋能一代平等性：女性、年轻女性与</w:t>
            </w:r>
            <w:r w:rsidR="00FD65ED" w:rsidRPr="00A556B0">
              <w:rPr>
                <w:rFonts w:ascii="Calibri" w:eastAsia="STKaiti" w:hAnsi="Calibri" w:cs="Calibri"/>
                <w:lang w:eastAsia="zh-CN"/>
              </w:rPr>
              <w:t>ICT</w:t>
            </w:r>
            <w:r w:rsidR="009549F8" w:rsidRPr="009549F8">
              <w:rPr>
                <w:rFonts w:ascii="Calibri" w:eastAsia="SimSun" w:hAnsi="Calibri" w:cs="Calibri" w:hint="eastAsia"/>
                <w:lang w:eastAsia="zh-CN"/>
              </w:rPr>
              <w:t>的研究，从而通过项目和技术援助</w:t>
            </w:r>
            <w:r w:rsidR="00FD65ED">
              <w:rPr>
                <w:rFonts w:ascii="Calibri" w:eastAsia="SimSun" w:hAnsi="Calibri" w:cs="Calibri" w:hint="eastAsia"/>
                <w:lang w:eastAsia="zh-CN"/>
              </w:rPr>
              <w:t>克服</w:t>
            </w:r>
            <w:r w:rsidR="009549F8" w:rsidRPr="009549F8">
              <w:rPr>
                <w:rFonts w:ascii="Calibri" w:eastAsia="SimSun" w:hAnsi="Calibri" w:cs="Calibri" w:hint="eastAsia"/>
                <w:lang w:eastAsia="zh-CN"/>
              </w:rPr>
              <w:t>该地区的具体差距</w:t>
            </w:r>
            <w:r w:rsidR="00FD65ED">
              <w:rPr>
                <w:rFonts w:ascii="Calibri" w:eastAsia="SimSun" w:hAnsi="Calibri" w:cs="Calibri" w:hint="eastAsia"/>
                <w:lang w:eastAsia="zh-CN"/>
              </w:rPr>
              <w:t>；</w:t>
            </w:r>
          </w:p>
          <w:p w14:paraId="65A36529" w14:textId="3A06D1FA" w:rsidR="007C24B6" w:rsidRPr="009549F8" w:rsidRDefault="007C24B6" w:rsidP="007C24B6">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00FD65ED" w:rsidRPr="00FD65ED">
              <w:rPr>
                <w:rFonts w:ascii="Calibri" w:eastAsia="SimSun" w:hAnsi="Calibri" w:cs="Calibri" w:hint="eastAsia"/>
                <w:lang w:eastAsia="zh-CN"/>
              </w:rPr>
              <w:t>在欧盟地平线</w:t>
            </w:r>
            <w:r w:rsidR="00FD65ED" w:rsidRPr="00FD65ED">
              <w:rPr>
                <w:rFonts w:ascii="Calibri" w:eastAsia="SimSun" w:hAnsi="Calibri" w:cs="Calibri" w:hint="eastAsia"/>
                <w:lang w:eastAsia="zh-CN"/>
              </w:rPr>
              <w:t>2020</w:t>
            </w:r>
            <w:r w:rsidR="00FD65ED" w:rsidRPr="00FD65ED">
              <w:rPr>
                <w:rFonts w:ascii="Calibri" w:eastAsia="SimSun" w:hAnsi="Calibri" w:cs="Calibri" w:hint="eastAsia"/>
                <w:lang w:eastAsia="zh-CN"/>
              </w:rPr>
              <w:t>框架计划的资助下，</w:t>
            </w:r>
            <w:r w:rsidR="00FD65ED" w:rsidRPr="00FD65ED">
              <w:rPr>
                <w:rFonts w:ascii="Calibri" w:eastAsia="SimSun" w:hAnsi="Calibri" w:cs="Calibri" w:hint="eastAsia"/>
                <w:lang w:eastAsia="zh-CN"/>
              </w:rPr>
              <w:t>EQUALS-EU</w:t>
            </w:r>
            <w:r w:rsidR="00FD65ED" w:rsidRPr="00FD65ED">
              <w:rPr>
                <w:rFonts w:ascii="Calibri" w:eastAsia="SimSun" w:hAnsi="Calibri" w:cs="Calibri" w:hint="eastAsia"/>
                <w:lang w:eastAsia="zh-CN"/>
              </w:rPr>
              <w:t>项目于</w:t>
            </w:r>
            <w:r w:rsidR="00FD65ED" w:rsidRPr="00FD65ED">
              <w:rPr>
                <w:rFonts w:ascii="Calibri" w:eastAsia="SimSun" w:hAnsi="Calibri" w:cs="Calibri" w:hint="eastAsia"/>
                <w:lang w:eastAsia="zh-CN"/>
              </w:rPr>
              <w:t>2021</w:t>
            </w:r>
            <w:r w:rsidR="00FD65ED" w:rsidRPr="00FD65ED">
              <w:rPr>
                <w:rFonts w:ascii="Calibri" w:eastAsia="SimSun" w:hAnsi="Calibri" w:cs="Calibri" w:hint="eastAsia"/>
                <w:lang w:eastAsia="zh-CN"/>
              </w:rPr>
              <w:t>年启动</w:t>
            </w:r>
            <w:r w:rsidR="00FD65ED">
              <w:rPr>
                <w:rFonts w:ascii="Calibri" w:eastAsia="SimSun" w:hAnsi="Calibri" w:cs="Calibri" w:hint="eastAsia"/>
                <w:lang w:eastAsia="zh-CN"/>
              </w:rPr>
              <w:t>。该项目</w:t>
            </w:r>
            <w:r w:rsidR="00FD65ED" w:rsidRPr="00FD65ED">
              <w:rPr>
                <w:rFonts w:ascii="Calibri" w:eastAsia="SimSun" w:hAnsi="Calibri" w:cs="Calibri" w:hint="eastAsia"/>
                <w:lang w:eastAsia="zh-CN"/>
              </w:rPr>
              <w:t>旨在通过一个雄心勃勃和价值驱动的议程，在欧洲和世界各地的伙伴国家建设性别包容的创新能力。这是</w:t>
            </w:r>
            <w:r w:rsidR="00B07015">
              <w:rPr>
                <w:rFonts w:ascii="Calibri" w:eastAsia="SimSun" w:hAnsi="Calibri" w:cs="Calibri" w:hint="eastAsia"/>
                <w:lang w:eastAsia="zh-CN"/>
              </w:rPr>
              <w:t>一项举措；</w:t>
            </w:r>
          </w:p>
          <w:p w14:paraId="486CB01C" w14:textId="3958257D" w:rsidR="007C24B6" w:rsidRPr="009549F8" w:rsidRDefault="007C24B6" w:rsidP="007C24B6">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00B07015" w:rsidRPr="00B07015">
              <w:rPr>
                <w:rFonts w:ascii="Calibri" w:eastAsia="SimSun" w:hAnsi="Calibri" w:cs="Calibri" w:hint="eastAsia"/>
                <w:lang w:eastAsia="zh-CN"/>
              </w:rPr>
              <w:t>国际电联和欧盟委员会联合发起的</w:t>
            </w:r>
            <w:r w:rsidR="00B07015" w:rsidRPr="00290F40">
              <w:rPr>
                <w:rFonts w:ascii="STKaiti" w:eastAsia="STKaiti" w:hAnsi="STKaiti" w:cs="Calibri" w:hint="eastAsia"/>
                <w:lang w:eastAsia="zh-CN"/>
              </w:rPr>
              <w:t>“无障碍欧洲”</w:t>
            </w:r>
            <w:r w:rsidR="00B07015">
              <w:rPr>
                <w:rFonts w:ascii="Calibri" w:eastAsia="SimSun" w:hAnsi="Calibri" w:cs="Calibri" w:hint="eastAsia"/>
                <w:lang w:eastAsia="zh-CN"/>
              </w:rPr>
              <w:t>举措</w:t>
            </w:r>
            <w:r w:rsidR="00B07015" w:rsidRPr="00B07015">
              <w:rPr>
                <w:rFonts w:ascii="Calibri" w:eastAsia="SimSun" w:hAnsi="Calibri" w:cs="Calibri" w:hint="eastAsia"/>
                <w:lang w:eastAsia="zh-CN"/>
              </w:rPr>
              <w:t>，吸引了欧盟和非欧盟国家的所有相关利益攸关方，为分享经验、促进创新和推动对有需要国家的技术援助提供了一个独特的平台</w:t>
            </w:r>
            <w:r w:rsidR="00B07015">
              <w:rPr>
                <w:rFonts w:ascii="Calibri" w:eastAsia="SimSun" w:hAnsi="Calibri" w:cs="Calibri" w:hint="eastAsia"/>
                <w:lang w:eastAsia="zh-CN"/>
              </w:rPr>
              <w:t>；</w:t>
            </w:r>
          </w:p>
          <w:p w14:paraId="0B00DDB8" w14:textId="013D2A5B" w:rsidR="007C24B6" w:rsidRPr="009549F8" w:rsidRDefault="007C24B6" w:rsidP="007C24B6">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00B07015" w:rsidRPr="00B07015">
              <w:rPr>
                <w:rFonts w:ascii="Calibri" w:eastAsia="SimSun" w:hAnsi="Calibri" w:cs="Calibri" w:hint="eastAsia"/>
                <w:lang w:eastAsia="zh-CN"/>
              </w:rPr>
              <w:t>2018</w:t>
            </w:r>
            <w:r w:rsidR="00B07015" w:rsidRPr="00B07015">
              <w:rPr>
                <w:rFonts w:ascii="Calibri" w:eastAsia="SimSun" w:hAnsi="Calibri" w:cs="Calibri" w:hint="eastAsia"/>
                <w:lang w:eastAsia="zh-CN"/>
              </w:rPr>
              <w:t>年、</w:t>
            </w:r>
            <w:r w:rsidR="00B07015" w:rsidRPr="00B07015">
              <w:rPr>
                <w:rFonts w:ascii="Calibri" w:eastAsia="SimSun" w:hAnsi="Calibri" w:cs="Calibri" w:hint="eastAsia"/>
                <w:lang w:eastAsia="zh-CN"/>
              </w:rPr>
              <w:t>2019</w:t>
            </w:r>
            <w:r w:rsidR="00B07015" w:rsidRPr="00B07015">
              <w:rPr>
                <w:rFonts w:ascii="Calibri" w:eastAsia="SimSun" w:hAnsi="Calibri" w:cs="Calibri" w:hint="eastAsia"/>
                <w:lang w:eastAsia="zh-CN"/>
              </w:rPr>
              <w:t>年、</w:t>
            </w:r>
            <w:r w:rsidR="00B07015" w:rsidRPr="00B07015">
              <w:rPr>
                <w:rFonts w:ascii="Calibri" w:eastAsia="SimSun" w:hAnsi="Calibri" w:cs="Calibri" w:hint="eastAsia"/>
                <w:lang w:eastAsia="zh-CN"/>
              </w:rPr>
              <w:t>2020</w:t>
            </w:r>
            <w:r w:rsidR="00B07015" w:rsidRPr="00B07015">
              <w:rPr>
                <w:rFonts w:ascii="Calibri" w:eastAsia="SimSun" w:hAnsi="Calibri" w:cs="Calibri" w:hint="eastAsia"/>
                <w:lang w:eastAsia="zh-CN"/>
              </w:rPr>
              <w:t>年和</w:t>
            </w:r>
            <w:r w:rsidR="00B07015" w:rsidRPr="00B07015">
              <w:rPr>
                <w:rFonts w:ascii="Calibri" w:eastAsia="SimSun" w:hAnsi="Calibri" w:cs="Calibri" w:hint="eastAsia"/>
                <w:lang w:eastAsia="zh-CN"/>
              </w:rPr>
              <w:t>2021</w:t>
            </w:r>
            <w:r w:rsidR="00B07015" w:rsidRPr="00B07015">
              <w:rPr>
                <w:rFonts w:ascii="Calibri" w:eastAsia="SimSun" w:hAnsi="Calibri" w:cs="Calibri" w:hint="eastAsia"/>
                <w:lang w:eastAsia="zh-CN"/>
              </w:rPr>
              <w:t>年举办了无障碍欧洲</w:t>
            </w:r>
            <w:r w:rsidR="00B07015">
              <w:rPr>
                <w:rFonts w:ascii="Calibri" w:eastAsia="SimSun" w:hAnsi="Calibri" w:cs="Calibri" w:hint="eastAsia"/>
                <w:lang w:eastAsia="zh-CN"/>
              </w:rPr>
              <w:t>-</w:t>
            </w:r>
            <w:r w:rsidR="00B07015">
              <w:rPr>
                <w:rFonts w:ascii="Calibri" w:eastAsia="SimSun" w:hAnsi="Calibri" w:cs="Calibri" w:hint="eastAsia"/>
                <w:lang w:eastAsia="zh-CN"/>
              </w:rPr>
              <w:t>为所有人提供</w:t>
            </w:r>
            <w:r w:rsidR="00B07015">
              <w:rPr>
                <w:rFonts w:ascii="Calibri" w:eastAsia="SimSun" w:hAnsi="Calibri" w:cs="Calibri" w:hint="eastAsia"/>
                <w:lang w:eastAsia="zh-CN"/>
              </w:rPr>
              <w:t>ICT</w:t>
            </w:r>
            <w:r w:rsidR="00B07015" w:rsidRPr="00B07015">
              <w:rPr>
                <w:rFonts w:ascii="Calibri" w:eastAsia="SimSun" w:hAnsi="Calibri" w:cs="Calibri" w:hint="eastAsia"/>
                <w:lang w:eastAsia="zh-CN"/>
              </w:rPr>
              <w:t>知识发展平台，提高了</w:t>
            </w:r>
            <w:r w:rsidR="00B07015" w:rsidRPr="00B07015">
              <w:rPr>
                <w:rFonts w:ascii="Calibri" w:eastAsia="SimSun" w:hAnsi="Calibri" w:cs="Calibri" w:hint="eastAsia"/>
                <w:lang w:eastAsia="zh-CN"/>
              </w:rPr>
              <w:t>2</w:t>
            </w:r>
            <w:r w:rsidR="00A556B0">
              <w:rPr>
                <w:rFonts w:ascii="Calibri" w:eastAsia="SimSun" w:hAnsi="Calibri" w:cs="Calibri"/>
                <w:lang w:val="en-US" w:eastAsia="zh-CN"/>
              </w:rPr>
              <w:t> </w:t>
            </w:r>
            <w:r w:rsidR="00B07015" w:rsidRPr="00B07015">
              <w:rPr>
                <w:rFonts w:ascii="Calibri" w:eastAsia="SimSun" w:hAnsi="Calibri" w:cs="Calibri" w:hint="eastAsia"/>
                <w:lang w:eastAsia="zh-CN"/>
              </w:rPr>
              <w:t>000</w:t>
            </w:r>
            <w:r w:rsidR="00B07015" w:rsidRPr="00B07015">
              <w:rPr>
                <w:rFonts w:ascii="Calibri" w:eastAsia="SimSun" w:hAnsi="Calibri" w:cs="Calibri" w:hint="eastAsia"/>
                <w:lang w:eastAsia="zh-CN"/>
              </w:rPr>
              <w:t>多名区域决策者和利益</w:t>
            </w:r>
            <w:r w:rsidR="00B07015">
              <w:rPr>
                <w:rFonts w:ascii="Calibri" w:eastAsia="SimSun" w:hAnsi="Calibri" w:cs="Calibri" w:hint="eastAsia"/>
                <w:lang w:eastAsia="zh-CN"/>
              </w:rPr>
              <w:t>攸关方</w:t>
            </w:r>
            <w:r w:rsidR="00B07015" w:rsidRPr="00B07015">
              <w:rPr>
                <w:rFonts w:ascii="Calibri" w:eastAsia="SimSun" w:hAnsi="Calibri" w:cs="Calibri" w:hint="eastAsia"/>
                <w:lang w:eastAsia="zh-CN"/>
              </w:rPr>
              <w:t>对实施</w:t>
            </w:r>
            <w:r w:rsidR="00B07015" w:rsidRPr="00B07015">
              <w:rPr>
                <w:rFonts w:ascii="Calibri" w:eastAsia="SimSun" w:hAnsi="Calibri" w:cs="Calibri" w:hint="eastAsia"/>
                <w:lang w:eastAsia="zh-CN"/>
              </w:rPr>
              <w:t>ICT</w:t>
            </w:r>
            <w:r w:rsidR="00B07015" w:rsidRPr="00B07015">
              <w:rPr>
                <w:rFonts w:ascii="Calibri" w:eastAsia="SimSun" w:hAnsi="Calibri" w:cs="Calibri" w:hint="eastAsia"/>
                <w:lang w:eastAsia="zh-CN"/>
              </w:rPr>
              <w:t>无障碍</w:t>
            </w:r>
            <w:r w:rsidR="00B07015">
              <w:rPr>
                <w:rFonts w:ascii="Calibri" w:eastAsia="SimSun" w:hAnsi="Calibri" w:cs="Calibri" w:hint="eastAsia"/>
                <w:lang w:eastAsia="zh-CN"/>
              </w:rPr>
              <w:t>获取</w:t>
            </w:r>
            <w:r w:rsidR="00B07015" w:rsidRPr="00B07015">
              <w:rPr>
                <w:rFonts w:ascii="Calibri" w:eastAsia="SimSun" w:hAnsi="Calibri" w:cs="Calibri" w:hint="eastAsia"/>
                <w:lang w:eastAsia="zh-CN"/>
              </w:rPr>
              <w:t>的认识，并</w:t>
            </w:r>
            <w:r w:rsidR="00B07015">
              <w:rPr>
                <w:rFonts w:ascii="Calibri" w:eastAsia="SimSun" w:hAnsi="Calibri" w:cs="Calibri" w:hint="eastAsia"/>
                <w:lang w:eastAsia="zh-CN"/>
              </w:rPr>
              <w:t>将</w:t>
            </w:r>
            <w:r w:rsidR="00B07015" w:rsidRPr="00B07015">
              <w:rPr>
                <w:rFonts w:ascii="Calibri" w:eastAsia="SimSun" w:hAnsi="Calibri" w:cs="Calibri" w:hint="eastAsia"/>
                <w:lang w:eastAsia="zh-CN"/>
              </w:rPr>
              <w:t>其能力作为建设无障碍环境和社区的关键推动力</w:t>
            </w:r>
            <w:r w:rsidR="00B07015">
              <w:rPr>
                <w:rFonts w:ascii="Calibri" w:eastAsia="SimSun" w:hAnsi="Calibri" w:cs="Calibri" w:hint="eastAsia"/>
                <w:lang w:eastAsia="zh-CN"/>
              </w:rPr>
              <w:t>；</w:t>
            </w:r>
          </w:p>
          <w:p w14:paraId="075475AB" w14:textId="2597CB4D" w:rsidR="00154B24" w:rsidRPr="009549F8" w:rsidRDefault="007C24B6" w:rsidP="007C24B6">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00B07015" w:rsidRPr="00B07015">
              <w:rPr>
                <w:rFonts w:ascii="Calibri" w:eastAsia="SimSun" w:hAnsi="Calibri" w:cs="Calibri" w:hint="eastAsia"/>
                <w:lang w:eastAsia="zh-CN"/>
              </w:rPr>
              <w:t>开发和</w:t>
            </w:r>
            <w:r w:rsidR="00B07015" w:rsidRPr="00B07015">
              <w:rPr>
                <w:rFonts w:ascii="Calibri" w:eastAsia="SimSun" w:hAnsi="Calibri" w:cs="Calibri" w:hint="eastAsia"/>
                <w:lang w:eastAsia="zh-CN"/>
              </w:rPr>
              <w:t>/</w:t>
            </w:r>
            <w:r w:rsidR="00B07015" w:rsidRPr="00B07015">
              <w:rPr>
                <w:rFonts w:ascii="Calibri" w:eastAsia="SimSun" w:hAnsi="Calibri" w:cs="Calibri" w:hint="eastAsia"/>
                <w:lang w:eastAsia="zh-CN"/>
              </w:rPr>
              <w:t>或提供了一些资源，以支持国际电联成员实施</w:t>
            </w:r>
            <w:r w:rsidR="00B07015">
              <w:rPr>
                <w:rFonts w:ascii="Calibri" w:eastAsia="SimSun" w:hAnsi="Calibri" w:cs="Calibri" w:hint="eastAsia"/>
                <w:lang w:eastAsia="zh-CN"/>
              </w:rPr>
              <w:t>ICT</w:t>
            </w:r>
            <w:r w:rsidR="00B07015" w:rsidRPr="00B07015">
              <w:rPr>
                <w:rFonts w:ascii="Calibri" w:eastAsia="SimSun" w:hAnsi="Calibri" w:cs="Calibri" w:hint="eastAsia"/>
                <w:lang w:eastAsia="zh-CN"/>
              </w:rPr>
              <w:t>无障碍</w:t>
            </w:r>
            <w:r w:rsidR="00B07015">
              <w:rPr>
                <w:rFonts w:ascii="Calibri" w:eastAsia="SimSun" w:hAnsi="Calibri" w:cs="Calibri" w:hint="eastAsia"/>
                <w:lang w:eastAsia="zh-CN"/>
              </w:rPr>
              <w:t>获取</w:t>
            </w:r>
            <w:r w:rsidR="00B07015" w:rsidRPr="00B07015">
              <w:rPr>
                <w:rFonts w:ascii="Calibri" w:eastAsia="SimSun" w:hAnsi="Calibri" w:cs="Calibri" w:hint="eastAsia"/>
                <w:lang w:eastAsia="zh-CN"/>
              </w:rPr>
              <w:t>，并在整个区域推广了关于</w:t>
            </w:r>
            <w:r w:rsidR="00B07015">
              <w:rPr>
                <w:rFonts w:ascii="Calibri" w:eastAsia="SimSun" w:hAnsi="Calibri" w:cs="Calibri" w:hint="eastAsia"/>
                <w:lang w:eastAsia="zh-CN"/>
              </w:rPr>
              <w:t>ICT</w:t>
            </w:r>
            <w:r w:rsidR="00B07015" w:rsidRPr="00B07015">
              <w:rPr>
                <w:rFonts w:ascii="Calibri" w:eastAsia="SimSun" w:hAnsi="Calibri" w:cs="Calibri" w:hint="eastAsia"/>
                <w:lang w:eastAsia="zh-CN"/>
              </w:rPr>
              <w:t>无障碍</w:t>
            </w:r>
            <w:r w:rsidR="00B07015">
              <w:rPr>
                <w:rFonts w:ascii="Calibri" w:eastAsia="SimSun" w:hAnsi="Calibri" w:cs="Calibri" w:hint="eastAsia"/>
                <w:lang w:eastAsia="zh-CN"/>
              </w:rPr>
              <w:t>获取</w:t>
            </w:r>
            <w:r w:rsidR="00B07015" w:rsidRPr="00B07015">
              <w:rPr>
                <w:rFonts w:ascii="Calibri" w:eastAsia="SimSun" w:hAnsi="Calibri" w:cs="Calibri" w:hint="eastAsia"/>
                <w:lang w:eastAsia="zh-CN"/>
              </w:rPr>
              <w:t>的自定进度在线培训，</w:t>
            </w:r>
            <w:r w:rsidR="00B07015">
              <w:rPr>
                <w:rFonts w:ascii="Calibri" w:eastAsia="SimSun" w:hAnsi="Calibri" w:cs="Calibri" w:hint="eastAsia"/>
                <w:lang w:eastAsia="zh-CN"/>
              </w:rPr>
              <w:t>共</w:t>
            </w:r>
            <w:r w:rsidR="00B07015" w:rsidRPr="00B07015">
              <w:rPr>
                <w:rFonts w:ascii="Calibri" w:eastAsia="SimSun" w:hAnsi="Calibri" w:cs="Calibri" w:hint="eastAsia"/>
                <w:lang w:eastAsia="zh-CN"/>
              </w:rPr>
              <w:t>有</w:t>
            </w:r>
            <w:r w:rsidR="00B07015" w:rsidRPr="00B07015">
              <w:rPr>
                <w:rFonts w:ascii="Calibri" w:eastAsia="SimSun" w:hAnsi="Calibri" w:cs="Calibri" w:hint="eastAsia"/>
                <w:lang w:eastAsia="zh-CN"/>
              </w:rPr>
              <w:t>200</w:t>
            </w:r>
            <w:r w:rsidR="00B07015" w:rsidRPr="00B07015">
              <w:rPr>
                <w:rFonts w:ascii="Calibri" w:eastAsia="SimSun" w:hAnsi="Calibri" w:cs="Calibri" w:hint="eastAsia"/>
                <w:lang w:eastAsia="zh-CN"/>
              </w:rPr>
              <w:t>多个利益攸关方参与</w:t>
            </w:r>
            <w:r w:rsidR="00B07015">
              <w:rPr>
                <w:rFonts w:ascii="Calibri" w:eastAsia="SimSun" w:hAnsi="Calibri" w:cs="Calibri" w:hint="eastAsia"/>
                <w:lang w:eastAsia="zh-CN"/>
              </w:rPr>
              <w:t>其中；</w:t>
            </w:r>
          </w:p>
          <w:p w14:paraId="4E32C469" w14:textId="2F6CE44E" w:rsidR="00154B24" w:rsidRPr="009549F8" w:rsidRDefault="007C24B6" w:rsidP="00D84D17">
            <w:pPr>
              <w:pStyle w:val="enumlev1"/>
              <w:keepNext/>
              <w:keepLines/>
              <w:rPr>
                <w:rFonts w:ascii="Calibri" w:eastAsia="SimSun" w:hAnsi="Calibri" w:cs="Calibri"/>
                <w:lang w:eastAsia="zh-CN"/>
              </w:rPr>
            </w:pPr>
            <w:r w:rsidRPr="009549F8">
              <w:rPr>
                <w:rFonts w:ascii="Calibri" w:eastAsia="SimSun" w:hAnsi="Calibri" w:cs="Calibri"/>
                <w:lang w:eastAsia="zh-CN"/>
              </w:rPr>
              <w:lastRenderedPageBreak/>
              <w:t>–</w:t>
            </w:r>
            <w:r w:rsidRPr="009549F8">
              <w:rPr>
                <w:rFonts w:ascii="Calibri" w:eastAsia="SimSun" w:hAnsi="Calibri" w:cs="Calibri"/>
                <w:lang w:eastAsia="zh-CN"/>
              </w:rPr>
              <w:tab/>
            </w:r>
            <w:r w:rsidR="009C4DAE" w:rsidRPr="009549F8">
              <w:rPr>
                <w:rFonts w:ascii="Calibri" w:eastAsia="SimSun" w:hAnsi="Calibri" w:cs="Calibri" w:hint="eastAsia"/>
                <w:lang w:eastAsia="zh-CN"/>
              </w:rPr>
              <w:t>组织了</w:t>
            </w:r>
            <w:hyperlink r:id="rId73" w:history="1">
              <w:r w:rsidR="009C4DAE" w:rsidRPr="009549F8">
                <w:rPr>
                  <w:rFonts w:ascii="Calibri" w:eastAsia="SimSun" w:hAnsi="Calibri" w:cs="Calibri" w:hint="eastAsia"/>
                  <w:lang w:eastAsia="zh-CN"/>
                </w:rPr>
                <w:t>无障碍欧洲数字创新解决方案</w:t>
              </w:r>
            </w:hyperlink>
            <w:r w:rsidR="009C4DAE" w:rsidRPr="009549F8">
              <w:rPr>
                <w:rFonts w:ascii="Calibri" w:eastAsia="SimSun" w:hAnsi="Calibri" w:cs="Calibri" w:hint="eastAsia"/>
                <w:lang w:eastAsia="zh-CN"/>
              </w:rPr>
              <w:t>区域竞赛，得到</w:t>
            </w:r>
            <w:r w:rsidR="009C4DAE" w:rsidRPr="009549F8">
              <w:rPr>
                <w:rFonts w:ascii="Calibri" w:eastAsia="SimSun" w:hAnsi="Calibri" w:cs="Calibri" w:hint="eastAsia"/>
                <w:lang w:eastAsia="zh-CN"/>
              </w:rPr>
              <w:t>80</w:t>
            </w:r>
            <w:r w:rsidR="009C4DAE" w:rsidRPr="009549F8">
              <w:rPr>
                <w:rFonts w:ascii="Calibri" w:eastAsia="SimSun" w:hAnsi="Calibri" w:cs="Calibri" w:hint="eastAsia"/>
                <w:lang w:eastAsia="zh-CN"/>
              </w:rPr>
              <w:t>多家初创企业的参与</w:t>
            </w:r>
            <w:r w:rsidR="00B07015">
              <w:rPr>
                <w:rFonts w:ascii="Calibri" w:eastAsia="SimSun" w:hAnsi="Calibri" w:cs="Calibri" w:hint="eastAsia"/>
                <w:lang w:eastAsia="zh-CN"/>
              </w:rPr>
              <w:t>；</w:t>
            </w:r>
          </w:p>
          <w:p w14:paraId="0CA5DF31" w14:textId="3BBB5FEA" w:rsidR="00154B24" w:rsidRPr="009549F8" w:rsidRDefault="007C24B6" w:rsidP="007C24B6">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009C4DAE" w:rsidRPr="009549F8">
              <w:rPr>
                <w:rFonts w:ascii="Calibri" w:eastAsia="SimSun" w:hAnsi="Calibri" w:cs="Calibri" w:hint="eastAsia"/>
                <w:lang w:eastAsia="zh-CN"/>
              </w:rPr>
              <w:t>介绍了</w:t>
            </w:r>
            <w:r w:rsidR="00B07015">
              <w:rPr>
                <w:rFonts w:ascii="Calibri" w:eastAsia="SimSun" w:hAnsi="Calibri" w:cs="Calibri" w:hint="eastAsia"/>
                <w:lang w:eastAsia="zh-CN"/>
              </w:rPr>
              <w:t>多篇</w:t>
            </w:r>
            <w:r w:rsidR="009C4DAE" w:rsidRPr="009549F8">
              <w:rPr>
                <w:rFonts w:ascii="Calibri" w:eastAsia="SimSun" w:hAnsi="Calibri" w:cs="Calibri" w:hint="eastAsia"/>
                <w:lang w:eastAsia="zh-CN"/>
              </w:rPr>
              <w:t>ICT</w:t>
            </w:r>
            <w:r w:rsidR="009C4DAE" w:rsidRPr="009549F8">
              <w:rPr>
                <w:rFonts w:ascii="Calibri" w:eastAsia="SimSun" w:hAnsi="Calibri" w:cs="Calibri" w:hint="eastAsia"/>
                <w:lang w:eastAsia="zh-CN"/>
              </w:rPr>
              <w:t>无障碍获取论文，以推进人工智能、广播、标准和采购领域的工作</w:t>
            </w:r>
            <w:r w:rsidR="00B07015">
              <w:rPr>
                <w:rFonts w:ascii="Calibri" w:eastAsia="SimSun" w:hAnsi="Calibri" w:cs="Calibri" w:hint="eastAsia"/>
                <w:lang w:eastAsia="zh-CN"/>
              </w:rPr>
              <w:t>；</w:t>
            </w:r>
          </w:p>
          <w:p w14:paraId="5270159E" w14:textId="64D41A64" w:rsidR="00154B24" w:rsidRPr="009549F8" w:rsidRDefault="007C24B6" w:rsidP="007C24B6">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00B07015" w:rsidRPr="00B07015">
              <w:rPr>
                <w:rFonts w:ascii="Calibri" w:eastAsia="SimSun" w:hAnsi="Calibri" w:cs="Calibri" w:hint="eastAsia"/>
                <w:lang w:eastAsia="zh-CN"/>
              </w:rPr>
              <w:t>欧洲</w:t>
            </w:r>
            <w:r w:rsidR="00B07015">
              <w:rPr>
                <w:rFonts w:ascii="Calibri" w:eastAsia="SimSun" w:hAnsi="Calibri" w:cs="Calibri" w:hint="eastAsia"/>
                <w:lang w:eastAsia="zh-CN"/>
              </w:rPr>
              <w:t>区域</w:t>
            </w:r>
            <w:r w:rsidR="00B07015">
              <w:rPr>
                <w:rFonts w:ascii="Calibri" w:eastAsia="SimSun" w:hAnsi="Calibri" w:cs="Calibri" w:hint="eastAsia"/>
                <w:lang w:eastAsia="zh-CN"/>
              </w:rPr>
              <w:t>ICT</w:t>
            </w:r>
            <w:r w:rsidR="00B07015" w:rsidRPr="00B07015">
              <w:rPr>
                <w:rFonts w:ascii="Calibri" w:eastAsia="SimSun" w:hAnsi="Calibri" w:cs="Calibri" w:hint="eastAsia"/>
                <w:lang w:eastAsia="zh-CN"/>
              </w:rPr>
              <w:t>可及性评估已经制定，以显示所取得的进展，并确定利益</w:t>
            </w:r>
            <w:r w:rsidR="00B07015">
              <w:rPr>
                <w:rFonts w:ascii="Calibri" w:eastAsia="SimSun" w:hAnsi="Calibri" w:cs="Calibri" w:hint="eastAsia"/>
                <w:lang w:eastAsia="zh-CN"/>
              </w:rPr>
              <w:t>攸关方</w:t>
            </w:r>
            <w:r w:rsidR="00B07015" w:rsidRPr="00B07015">
              <w:rPr>
                <w:rFonts w:ascii="Calibri" w:eastAsia="SimSun" w:hAnsi="Calibri" w:cs="Calibri" w:hint="eastAsia"/>
                <w:lang w:eastAsia="zh-CN"/>
              </w:rPr>
              <w:t>为实现国际电联</w:t>
            </w:r>
            <w:r w:rsidR="00B07015">
              <w:rPr>
                <w:rFonts w:ascii="Calibri" w:eastAsia="SimSun" w:hAnsi="Calibri" w:cs="Calibri" w:hint="eastAsia"/>
                <w:lang w:eastAsia="zh-CN"/>
              </w:rPr>
              <w:t>有关</w:t>
            </w:r>
            <w:r w:rsidR="00B07015" w:rsidRPr="00B07015">
              <w:rPr>
                <w:rFonts w:ascii="Calibri" w:eastAsia="SimSun" w:hAnsi="Calibri" w:cs="Calibri" w:hint="eastAsia"/>
                <w:lang w:eastAsia="zh-CN"/>
              </w:rPr>
              <w:t>可及性的目标</w:t>
            </w:r>
            <w:r w:rsidR="00B07015" w:rsidRPr="00B07015">
              <w:rPr>
                <w:rFonts w:ascii="Calibri" w:eastAsia="SimSun" w:hAnsi="Calibri" w:cs="Calibri" w:hint="eastAsia"/>
                <w:lang w:eastAsia="zh-CN"/>
              </w:rPr>
              <w:t>2.9</w:t>
            </w:r>
            <w:r w:rsidR="00B07015" w:rsidRPr="00B07015">
              <w:rPr>
                <w:rFonts w:ascii="Calibri" w:eastAsia="SimSun" w:hAnsi="Calibri" w:cs="Calibri" w:hint="eastAsia"/>
                <w:lang w:eastAsia="zh-CN"/>
              </w:rPr>
              <w:t>而需</w:t>
            </w:r>
            <w:r w:rsidR="00B07015">
              <w:rPr>
                <w:rFonts w:ascii="Calibri" w:eastAsia="SimSun" w:hAnsi="Calibri" w:cs="Calibri" w:hint="eastAsia"/>
                <w:lang w:eastAsia="zh-CN"/>
              </w:rPr>
              <w:t>克服</w:t>
            </w:r>
            <w:r w:rsidR="00B07015" w:rsidRPr="00B07015">
              <w:rPr>
                <w:rFonts w:ascii="Calibri" w:eastAsia="SimSun" w:hAnsi="Calibri" w:cs="Calibri" w:hint="eastAsia"/>
                <w:lang w:eastAsia="zh-CN"/>
              </w:rPr>
              <w:t>的差距</w:t>
            </w:r>
            <w:r w:rsidR="00B07015">
              <w:rPr>
                <w:rFonts w:ascii="Calibri" w:eastAsia="SimSun" w:hAnsi="Calibri" w:cs="Calibri" w:hint="eastAsia"/>
                <w:lang w:eastAsia="zh-CN"/>
              </w:rPr>
              <w:t>；</w:t>
            </w:r>
          </w:p>
          <w:p w14:paraId="30FA3ECB" w14:textId="69B79160" w:rsidR="00154B24" w:rsidRPr="009549F8" w:rsidRDefault="007C24B6" w:rsidP="007C24B6">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00B07015" w:rsidRPr="00B07015">
              <w:rPr>
                <w:rFonts w:ascii="Calibri" w:eastAsia="SimSun" w:hAnsi="Calibri" w:cs="Calibri" w:hint="eastAsia"/>
                <w:lang w:eastAsia="zh-CN"/>
              </w:rPr>
              <w:t>向塞尔维亚提供了援助，以</w:t>
            </w:r>
            <w:r w:rsidR="00B07015">
              <w:rPr>
                <w:rFonts w:ascii="Calibri" w:eastAsia="SimSun" w:hAnsi="Calibri" w:cs="Calibri" w:hint="eastAsia"/>
                <w:lang w:eastAsia="zh-CN"/>
              </w:rPr>
              <w:t>开展</w:t>
            </w:r>
            <w:r w:rsidR="00B07015" w:rsidRPr="00B07015">
              <w:rPr>
                <w:rFonts w:ascii="Calibri" w:eastAsia="SimSun" w:hAnsi="Calibri" w:cs="Calibri" w:hint="eastAsia"/>
                <w:lang w:eastAsia="zh-CN"/>
              </w:rPr>
              <w:t>其关于</w:t>
            </w:r>
            <w:r w:rsidR="00B07015">
              <w:rPr>
                <w:rFonts w:ascii="Calibri" w:eastAsia="SimSun" w:hAnsi="Calibri" w:cs="Calibri" w:hint="eastAsia"/>
                <w:lang w:eastAsia="zh-CN"/>
              </w:rPr>
              <w:t>ICT</w:t>
            </w:r>
            <w:r w:rsidR="00B07015" w:rsidRPr="00B07015">
              <w:rPr>
                <w:rFonts w:ascii="Calibri" w:eastAsia="SimSun" w:hAnsi="Calibri" w:cs="Calibri" w:hint="eastAsia"/>
                <w:lang w:eastAsia="zh-CN"/>
              </w:rPr>
              <w:t>无障碍</w:t>
            </w:r>
            <w:r w:rsidR="00B07015">
              <w:rPr>
                <w:rFonts w:ascii="Calibri" w:eastAsia="SimSun" w:hAnsi="Calibri" w:cs="Calibri" w:hint="eastAsia"/>
                <w:lang w:eastAsia="zh-CN"/>
              </w:rPr>
              <w:t>获取</w:t>
            </w:r>
            <w:r w:rsidR="00B07015" w:rsidRPr="00B07015">
              <w:rPr>
                <w:rFonts w:ascii="Calibri" w:eastAsia="SimSun" w:hAnsi="Calibri" w:cs="Calibri" w:hint="eastAsia"/>
                <w:lang w:eastAsia="zh-CN"/>
              </w:rPr>
              <w:t>的国家评估。</w:t>
            </w:r>
          </w:p>
          <w:p w14:paraId="25A98791" w14:textId="34F90FAC" w:rsidR="003B4DB6" w:rsidRPr="009549F8" w:rsidRDefault="007249B0" w:rsidP="006E4463">
            <w:pPr>
              <w:tabs>
                <w:tab w:val="clear" w:pos="1134"/>
                <w:tab w:val="clear" w:pos="1871"/>
                <w:tab w:val="clear" w:pos="2268"/>
              </w:tabs>
              <w:overflowPunct/>
              <w:autoSpaceDE/>
              <w:autoSpaceDN/>
              <w:adjustRightInd/>
              <w:textAlignment w:val="auto"/>
              <w:rPr>
                <w:rFonts w:ascii="Calibri" w:eastAsia="SimSun" w:hAnsi="Calibri" w:cs="Calibri"/>
                <w:lang w:eastAsia="zh-CN"/>
              </w:rPr>
            </w:pPr>
            <w:bookmarkStart w:id="45" w:name="lt_pId313"/>
            <w:r w:rsidRPr="009549F8">
              <w:rPr>
                <w:rFonts w:ascii="Calibri" w:eastAsia="SimSun" w:hAnsi="Calibri" w:cs="Calibri" w:hint="eastAsia"/>
                <w:lang w:eastAsia="zh-CN"/>
              </w:rPr>
              <w:t>独联体国家区域</w:t>
            </w:r>
            <w:r w:rsidR="00B07015">
              <w:rPr>
                <w:rFonts w:ascii="Calibri" w:eastAsia="SimSun" w:hAnsi="Calibri" w:cs="Calibri" w:hint="eastAsia"/>
                <w:lang w:eastAsia="zh-CN"/>
              </w:rPr>
              <w:t>性举措</w:t>
            </w:r>
            <w:r w:rsidR="00B07015">
              <w:rPr>
                <w:rFonts w:ascii="Calibri" w:eastAsia="SimSun" w:hAnsi="Calibri" w:cs="Calibri" w:hint="eastAsia"/>
                <w:lang w:eastAsia="zh-CN"/>
              </w:rPr>
              <w:t>CIS</w:t>
            </w:r>
            <w:r w:rsidR="00B07015">
              <w:rPr>
                <w:rFonts w:ascii="Calibri" w:eastAsia="SimSun" w:hAnsi="Calibri" w:cs="Calibri"/>
                <w:lang w:eastAsia="zh-CN"/>
              </w:rPr>
              <w:t xml:space="preserve"> </w:t>
            </w:r>
            <w:r w:rsidR="00B07015">
              <w:rPr>
                <w:rFonts w:ascii="Calibri" w:eastAsia="SimSun" w:hAnsi="Calibri" w:cs="Calibri" w:hint="eastAsia"/>
                <w:lang w:eastAsia="zh-CN"/>
              </w:rPr>
              <w:t>2</w:t>
            </w:r>
            <w:r w:rsidR="003B4DB6" w:rsidRPr="009549F8">
              <w:rPr>
                <w:rFonts w:ascii="Calibri" w:eastAsia="SimSun" w:hAnsi="Calibri" w:cs="Calibri" w:hint="eastAsia"/>
                <w:lang w:eastAsia="zh-CN"/>
              </w:rPr>
              <w:t>：</w:t>
            </w:r>
            <w:bookmarkEnd w:id="45"/>
            <w:r w:rsidR="008D5D51" w:rsidRPr="009549F8">
              <w:rPr>
                <w:rFonts w:ascii="Calibri" w:eastAsia="SimSun" w:hAnsi="Calibri" w:cs="Calibri"/>
                <w:lang w:eastAsia="zh-CN"/>
              </w:rPr>
              <w:t>利用电信</w:t>
            </w:r>
            <w:r w:rsidR="008D5D51" w:rsidRPr="009549F8">
              <w:rPr>
                <w:rFonts w:ascii="Calibri" w:eastAsia="SimSun" w:hAnsi="Calibri" w:cs="Calibri"/>
                <w:lang w:eastAsia="zh-CN"/>
              </w:rPr>
              <w:t>/</w:t>
            </w:r>
            <w:r w:rsidRPr="009549F8">
              <w:rPr>
                <w:rFonts w:ascii="Calibri" w:eastAsia="SimSun" w:hAnsi="Calibri" w:cs="Calibri" w:hint="eastAsia"/>
                <w:lang w:eastAsia="zh-CN"/>
              </w:rPr>
              <w:t>信息通信技术</w:t>
            </w:r>
            <w:r w:rsidR="008D5D51" w:rsidRPr="009549F8">
              <w:rPr>
                <w:rFonts w:ascii="Calibri" w:eastAsia="SimSun" w:hAnsi="Calibri" w:cs="Calibri"/>
                <w:lang w:eastAsia="zh-CN"/>
              </w:rPr>
              <w:t>确保包容、平等、高质且安全的教育</w:t>
            </w:r>
            <w:r w:rsidR="008D5D51" w:rsidRPr="009549F8">
              <w:rPr>
                <w:rFonts w:ascii="Calibri" w:eastAsia="SimSun" w:hAnsi="Calibri" w:cs="Calibri" w:hint="eastAsia"/>
                <w:lang w:eastAsia="zh-CN"/>
              </w:rPr>
              <w:t>，</w:t>
            </w:r>
            <w:r w:rsidR="008D5D51" w:rsidRPr="009549F8">
              <w:rPr>
                <w:rFonts w:ascii="Calibri" w:eastAsia="SimSun" w:hAnsi="Calibri" w:cs="Calibri"/>
                <w:lang w:eastAsia="zh-CN"/>
              </w:rPr>
              <w:t>其中包括强化女性在</w:t>
            </w:r>
            <w:r w:rsidRPr="009549F8">
              <w:rPr>
                <w:rFonts w:ascii="Calibri" w:eastAsia="SimSun" w:hAnsi="Calibri" w:cs="Calibri" w:hint="eastAsia"/>
                <w:lang w:eastAsia="zh-CN"/>
              </w:rPr>
              <w:t>ICT</w:t>
            </w:r>
            <w:r w:rsidR="008D5D51" w:rsidRPr="009549F8">
              <w:rPr>
                <w:rFonts w:ascii="Calibri" w:eastAsia="SimSun" w:hAnsi="Calibri" w:cs="Calibri"/>
                <w:lang w:eastAsia="zh-CN"/>
              </w:rPr>
              <w:t>和电子政务方面的知识</w:t>
            </w:r>
            <w:r w:rsidR="008D5D51" w:rsidRPr="009549F8">
              <w:rPr>
                <w:rFonts w:ascii="Calibri" w:eastAsia="SimSun" w:hAnsi="Calibri" w:cs="Calibri" w:hint="eastAsia"/>
                <w:lang w:eastAsia="zh-CN"/>
              </w:rPr>
              <w:t>。</w:t>
            </w:r>
          </w:p>
          <w:p w14:paraId="571339A5" w14:textId="228EA1FA" w:rsidR="00154B24" w:rsidRPr="009549F8" w:rsidRDefault="007C24B6" w:rsidP="007C24B6">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007249B0" w:rsidRPr="009549F8">
              <w:rPr>
                <w:rFonts w:ascii="Calibri" w:eastAsia="SimSun" w:hAnsi="Calibri" w:cs="Calibri" w:hint="eastAsia"/>
                <w:lang w:eastAsia="zh-CN"/>
              </w:rPr>
              <w:t>向吉尔吉斯斯坦（提高该国农村和偏远地区信息学教师的能力）和亚美尼亚（</w:t>
            </w:r>
            <w:r w:rsidR="00B07015">
              <w:rPr>
                <w:rFonts w:ascii="Calibri" w:eastAsia="SimSun" w:hAnsi="Calibri" w:cs="Calibri" w:hint="eastAsia"/>
                <w:lang w:eastAsia="zh-CN"/>
              </w:rPr>
              <w:t>支持</w:t>
            </w:r>
            <w:r w:rsidR="007249B0" w:rsidRPr="009549F8">
              <w:rPr>
                <w:rFonts w:ascii="Calibri" w:eastAsia="SimSun" w:hAnsi="Calibri" w:cs="Calibri"/>
                <w:lang w:eastAsia="zh-CN"/>
              </w:rPr>
              <w:t>Echmiadzin</w:t>
            </w:r>
            <w:r w:rsidR="007249B0" w:rsidRPr="009549F8">
              <w:rPr>
                <w:rFonts w:ascii="Calibri" w:eastAsia="SimSun" w:hAnsi="Calibri" w:cs="Calibri" w:hint="eastAsia"/>
                <w:lang w:eastAsia="zh-CN"/>
              </w:rPr>
              <w:t>的虚拟现实</w:t>
            </w:r>
            <w:r w:rsidR="007249B0" w:rsidRPr="009549F8">
              <w:rPr>
                <w:rFonts w:ascii="Calibri" w:eastAsia="SimSun" w:hAnsi="Calibri" w:cs="Calibri" w:hint="eastAsia"/>
                <w:lang w:eastAsia="zh-CN"/>
              </w:rPr>
              <w:t>/</w:t>
            </w:r>
            <w:r w:rsidR="007249B0" w:rsidRPr="009549F8">
              <w:rPr>
                <w:rFonts w:ascii="Calibri" w:eastAsia="SimSun" w:hAnsi="Calibri" w:cs="Calibri" w:hint="eastAsia"/>
                <w:lang w:eastAsia="zh-CN"/>
              </w:rPr>
              <w:t>增强现实实验室）提供了有针对性的援助</w:t>
            </w:r>
            <w:r w:rsidR="00B07015">
              <w:rPr>
                <w:rFonts w:ascii="Calibri" w:eastAsia="SimSun" w:hAnsi="Calibri" w:cs="Calibri" w:hint="eastAsia"/>
                <w:lang w:eastAsia="zh-CN"/>
              </w:rPr>
              <w:t>；</w:t>
            </w:r>
          </w:p>
          <w:p w14:paraId="5940AEDB" w14:textId="54E8C126" w:rsidR="007C24B6" w:rsidRPr="009549F8" w:rsidRDefault="007C24B6" w:rsidP="00A556B0">
            <w:pPr>
              <w:pStyle w:val="enumlev1"/>
              <w:rPr>
                <w:rFonts w:ascii="Calibri" w:eastAsia="SimSun" w:hAnsi="Calibri" w:cs="Calibri"/>
                <w:lang w:eastAsia="zh-CN"/>
              </w:rPr>
            </w:pPr>
            <w:r w:rsidRPr="009549F8">
              <w:rPr>
                <w:rFonts w:ascii="Calibri" w:eastAsia="SimSun" w:hAnsi="Calibri" w:cs="Calibri"/>
                <w:lang w:eastAsia="zh-CN"/>
              </w:rPr>
              <w:t>–</w:t>
            </w:r>
            <w:r w:rsidRPr="009549F8">
              <w:rPr>
                <w:rFonts w:ascii="Calibri" w:eastAsia="SimSun" w:hAnsi="Calibri" w:cs="Calibri"/>
                <w:lang w:eastAsia="zh-CN"/>
              </w:rPr>
              <w:tab/>
            </w:r>
            <w:r w:rsidR="00B07015" w:rsidRPr="00B07015">
              <w:rPr>
                <w:rFonts w:ascii="Calibri" w:eastAsia="SimSun" w:hAnsi="Calibri" w:cs="Calibri" w:hint="eastAsia"/>
                <w:lang w:eastAsia="zh-CN"/>
              </w:rPr>
              <w:t>独联体</w:t>
            </w:r>
            <w:r w:rsidR="00B07015">
              <w:rPr>
                <w:rFonts w:ascii="Calibri" w:eastAsia="SimSun" w:hAnsi="Calibri" w:cs="Calibri" w:hint="eastAsia"/>
                <w:lang w:eastAsia="zh-CN"/>
              </w:rPr>
              <w:t>国家区域</w:t>
            </w:r>
            <w:r w:rsidR="00B07015" w:rsidRPr="00B07015">
              <w:rPr>
                <w:rFonts w:ascii="Calibri" w:eastAsia="SimSun" w:hAnsi="Calibri" w:cs="Calibri" w:hint="eastAsia"/>
                <w:lang w:eastAsia="zh-CN"/>
              </w:rPr>
              <w:t>的</w:t>
            </w:r>
            <w:r w:rsidR="00B07015">
              <w:rPr>
                <w:rFonts w:ascii="Calibri" w:eastAsia="SimSun" w:hAnsi="Calibri" w:cs="Calibri" w:hint="eastAsia"/>
                <w:lang w:eastAsia="zh-CN"/>
              </w:rPr>
              <w:t>ICT</w:t>
            </w:r>
            <w:r w:rsidR="00B07015" w:rsidRPr="00B07015">
              <w:rPr>
                <w:rFonts w:ascii="Calibri" w:eastAsia="SimSun" w:hAnsi="Calibri" w:cs="Calibri" w:hint="eastAsia"/>
                <w:lang w:eastAsia="zh-CN"/>
              </w:rPr>
              <w:t>无障碍</w:t>
            </w:r>
            <w:r w:rsidR="000D6184">
              <w:rPr>
                <w:rFonts w:ascii="Calibri" w:eastAsia="SimSun" w:hAnsi="Calibri" w:cs="Calibri" w:hint="eastAsia"/>
                <w:lang w:eastAsia="zh-CN"/>
              </w:rPr>
              <w:t>获取</w:t>
            </w:r>
            <w:r w:rsidR="00B07015" w:rsidRPr="00B07015">
              <w:rPr>
                <w:rFonts w:ascii="Calibri" w:eastAsia="SimSun" w:hAnsi="Calibri" w:cs="Calibri" w:hint="eastAsia"/>
                <w:lang w:eastAsia="zh-CN"/>
              </w:rPr>
              <w:t>区域</w:t>
            </w:r>
            <w:r w:rsidR="000D6184">
              <w:rPr>
                <w:rFonts w:ascii="Calibri" w:eastAsia="SimSun" w:hAnsi="Calibri" w:cs="Calibri" w:hint="eastAsia"/>
                <w:lang w:eastAsia="zh-CN"/>
              </w:rPr>
              <w:t>性</w:t>
            </w:r>
            <w:r w:rsidR="00B07015" w:rsidRPr="00B07015">
              <w:rPr>
                <w:rFonts w:ascii="Calibri" w:eastAsia="SimSun" w:hAnsi="Calibri" w:cs="Calibri" w:hint="eastAsia"/>
                <w:lang w:eastAsia="zh-CN"/>
              </w:rPr>
              <w:t>基线评估正在开发中（将于</w:t>
            </w:r>
            <w:r w:rsidR="00B07015" w:rsidRPr="00B07015">
              <w:rPr>
                <w:rFonts w:ascii="Calibri" w:eastAsia="SimSun" w:hAnsi="Calibri" w:cs="Calibri" w:hint="eastAsia"/>
                <w:lang w:eastAsia="zh-CN"/>
              </w:rPr>
              <w:t>2021</w:t>
            </w:r>
            <w:r w:rsidR="00B07015" w:rsidRPr="00B07015">
              <w:rPr>
                <w:rFonts w:ascii="Calibri" w:eastAsia="SimSun" w:hAnsi="Calibri" w:cs="Calibri" w:hint="eastAsia"/>
                <w:lang w:eastAsia="zh-CN"/>
              </w:rPr>
              <w:t>年第二季度完成）。</w:t>
            </w:r>
          </w:p>
        </w:tc>
      </w:tr>
    </w:tbl>
    <w:p w14:paraId="73D06111" w14:textId="77777777" w:rsidR="00DF5CE6" w:rsidRPr="009549F8" w:rsidRDefault="00DF5CE6" w:rsidP="00DF5CE6">
      <w:pPr>
        <w:spacing w:after="120"/>
        <w:rPr>
          <w:rFonts w:ascii="Calibri" w:hAnsi="Calibri" w:cs="Calibri"/>
          <w:lang w:eastAsia="zh-CN"/>
        </w:rPr>
      </w:pPr>
    </w:p>
    <w:tbl>
      <w:tblPr>
        <w:tblStyle w:val="TableGrid2"/>
        <w:tblW w:w="0" w:type="auto"/>
        <w:tblLook w:val="04A0" w:firstRow="1" w:lastRow="0" w:firstColumn="1" w:lastColumn="0" w:noHBand="0" w:noVBand="1"/>
      </w:tblPr>
      <w:tblGrid>
        <w:gridCol w:w="9629"/>
      </w:tblGrid>
      <w:tr w:rsidR="00DF5CE6" w:rsidRPr="009549F8" w14:paraId="79374E8E" w14:textId="77777777" w:rsidTr="00C21B61">
        <w:tc>
          <w:tcPr>
            <w:tcW w:w="9629" w:type="dxa"/>
          </w:tcPr>
          <w:p w14:paraId="1C28BFDD" w14:textId="209EACAF" w:rsidR="00DF5CE6" w:rsidRPr="00A556B0" w:rsidRDefault="000D6184" w:rsidP="00C21B61">
            <w:pPr>
              <w:tabs>
                <w:tab w:val="left" w:pos="3173"/>
              </w:tabs>
              <w:spacing w:after="120"/>
              <w:rPr>
                <w:rFonts w:ascii="Calibri" w:eastAsia="SimSun" w:hAnsi="Calibri" w:cs="Calibri"/>
                <w:b/>
                <w:bCs/>
                <w:lang w:eastAsia="zh-CN"/>
              </w:rPr>
            </w:pPr>
            <w:r w:rsidRPr="00A556B0">
              <w:rPr>
                <w:rFonts w:ascii="Calibri" w:eastAsia="SimSun" w:hAnsi="Calibri" w:cs="Calibri" w:hint="eastAsia"/>
                <w:b/>
                <w:bCs/>
                <w:lang w:eastAsia="zh-CN"/>
              </w:rPr>
              <w:t>研究组</w:t>
            </w:r>
          </w:p>
          <w:p w14:paraId="6C1C3ABA" w14:textId="098FDDA7" w:rsidR="000D6184" w:rsidRPr="000D6184" w:rsidRDefault="000D6184" w:rsidP="0045182C">
            <w:pPr>
              <w:spacing w:after="120"/>
              <w:ind w:firstLineChars="200" w:firstLine="480"/>
              <w:rPr>
                <w:rFonts w:ascii="Calibri" w:eastAsia="SimSun" w:hAnsi="Calibri" w:cs="Calibri"/>
                <w:lang w:eastAsia="zh-CN"/>
              </w:rPr>
            </w:pPr>
            <w:r w:rsidRPr="000D6184">
              <w:rPr>
                <w:rFonts w:ascii="Calibri" w:eastAsia="SimSun" w:hAnsi="Calibri" w:cs="Calibri" w:hint="eastAsia"/>
                <w:lang w:eastAsia="zh-CN"/>
              </w:rPr>
              <w:t>ITU-D</w:t>
            </w:r>
            <w:r w:rsidRPr="000D6184">
              <w:rPr>
                <w:rFonts w:ascii="Calibri" w:eastAsia="SimSun" w:hAnsi="Calibri" w:cs="Calibri" w:hint="eastAsia"/>
                <w:lang w:eastAsia="zh-CN"/>
              </w:rPr>
              <w:t>研究组关于残疾人和有特殊需要</w:t>
            </w:r>
            <w:r>
              <w:rPr>
                <w:rFonts w:ascii="Calibri" w:eastAsia="SimSun" w:hAnsi="Calibri" w:cs="Calibri" w:hint="eastAsia"/>
                <w:lang w:eastAsia="zh-CN"/>
              </w:rPr>
              <w:t>人群</w:t>
            </w:r>
            <w:r w:rsidRPr="000D6184">
              <w:rPr>
                <w:rFonts w:ascii="Calibri" w:eastAsia="SimSun" w:hAnsi="Calibri" w:cs="Calibri" w:hint="eastAsia"/>
                <w:lang w:eastAsia="zh-CN"/>
              </w:rPr>
              <w:t>的电信</w:t>
            </w:r>
            <w:r w:rsidRPr="000D6184">
              <w:rPr>
                <w:rFonts w:ascii="Calibri" w:eastAsia="SimSun" w:hAnsi="Calibri" w:cs="Calibri" w:hint="eastAsia"/>
                <w:lang w:eastAsia="zh-CN"/>
              </w:rPr>
              <w:t>/</w:t>
            </w:r>
            <w:r>
              <w:rPr>
                <w:rFonts w:ascii="Calibri" w:eastAsia="SimSun" w:hAnsi="Calibri" w:cs="Calibri" w:hint="eastAsia"/>
                <w:lang w:eastAsia="zh-CN"/>
              </w:rPr>
              <w:t>ICT</w:t>
            </w:r>
            <w:r w:rsidRPr="000D6184">
              <w:rPr>
                <w:rFonts w:ascii="Calibri" w:eastAsia="SimSun" w:hAnsi="Calibri" w:cs="Calibri" w:hint="eastAsia"/>
                <w:lang w:eastAsia="zh-CN"/>
              </w:rPr>
              <w:t>无障碍</w:t>
            </w:r>
            <w:r>
              <w:rPr>
                <w:rFonts w:ascii="Calibri" w:eastAsia="SimSun" w:hAnsi="Calibri" w:cs="Calibri" w:hint="eastAsia"/>
                <w:lang w:eastAsia="zh-CN"/>
              </w:rPr>
              <w:t>获取</w:t>
            </w:r>
            <w:r w:rsidRPr="000D6184">
              <w:rPr>
                <w:rFonts w:ascii="Calibri" w:eastAsia="SimSun" w:hAnsi="Calibri" w:cs="Calibri" w:hint="eastAsia"/>
                <w:lang w:eastAsia="zh-CN"/>
              </w:rPr>
              <w:t>问题的第</w:t>
            </w:r>
            <w:r w:rsidRPr="000D6184">
              <w:rPr>
                <w:rFonts w:ascii="Calibri" w:eastAsia="SimSun" w:hAnsi="Calibri" w:cs="Calibri" w:hint="eastAsia"/>
                <w:lang w:eastAsia="zh-CN"/>
              </w:rPr>
              <w:t>7/1</w:t>
            </w:r>
            <w:r w:rsidRPr="000D6184">
              <w:rPr>
                <w:rFonts w:ascii="Calibri" w:eastAsia="SimSun" w:hAnsi="Calibri" w:cs="Calibri" w:hint="eastAsia"/>
                <w:lang w:eastAsia="zh-CN"/>
              </w:rPr>
              <w:t>号</w:t>
            </w:r>
            <w:r>
              <w:rPr>
                <w:rFonts w:ascii="Calibri" w:eastAsia="SimSun" w:hAnsi="Calibri" w:cs="Calibri" w:hint="eastAsia"/>
                <w:lang w:eastAsia="zh-CN"/>
              </w:rPr>
              <w:t>课题</w:t>
            </w:r>
            <w:r w:rsidRPr="000D6184">
              <w:rPr>
                <w:rFonts w:ascii="Calibri" w:eastAsia="SimSun" w:hAnsi="Calibri" w:cs="Calibri" w:hint="eastAsia"/>
                <w:lang w:eastAsia="zh-CN"/>
              </w:rPr>
              <w:t>最终确定了提交给下一届</w:t>
            </w:r>
            <w:r>
              <w:rPr>
                <w:rFonts w:ascii="Calibri" w:eastAsia="SimSun" w:hAnsi="Calibri" w:cs="Calibri" w:hint="eastAsia"/>
                <w:lang w:eastAsia="zh-CN"/>
              </w:rPr>
              <w:t>WTDC</w:t>
            </w:r>
            <w:r w:rsidRPr="000D6184">
              <w:rPr>
                <w:rFonts w:ascii="Calibri" w:eastAsia="SimSun" w:hAnsi="Calibri" w:cs="Calibri" w:hint="eastAsia"/>
                <w:lang w:eastAsia="zh-CN"/>
              </w:rPr>
              <w:t>的</w:t>
            </w:r>
            <w:r w:rsidRPr="000D6184">
              <w:rPr>
                <w:rFonts w:ascii="Calibri" w:eastAsia="SimSun" w:hAnsi="Calibri" w:cs="Calibri" w:hint="eastAsia"/>
                <w:lang w:eastAsia="zh-CN"/>
              </w:rPr>
              <w:t>2018-2021</w:t>
            </w:r>
            <w:r w:rsidRPr="000D6184">
              <w:rPr>
                <w:rFonts w:ascii="Calibri" w:eastAsia="SimSun" w:hAnsi="Calibri" w:cs="Calibri" w:hint="eastAsia"/>
                <w:lang w:eastAsia="zh-CN"/>
              </w:rPr>
              <w:t>年工作</w:t>
            </w:r>
            <w:r>
              <w:rPr>
                <w:rFonts w:ascii="Calibri" w:eastAsia="SimSun" w:hAnsi="Calibri" w:cs="Calibri" w:hint="eastAsia"/>
                <w:lang w:eastAsia="zh-CN"/>
              </w:rPr>
              <w:t>周期</w:t>
            </w:r>
            <w:r w:rsidRPr="000D6184">
              <w:rPr>
                <w:rFonts w:ascii="Calibri" w:eastAsia="SimSun" w:hAnsi="Calibri" w:cs="Calibri" w:hint="eastAsia"/>
                <w:lang w:eastAsia="zh-CN"/>
              </w:rPr>
              <w:t>报告。</w:t>
            </w:r>
          </w:p>
          <w:p w14:paraId="7DF7BEEB" w14:textId="4D37CAFB" w:rsidR="00DF5CE6" w:rsidRPr="009549F8" w:rsidRDefault="000D6184" w:rsidP="0045182C">
            <w:pPr>
              <w:spacing w:after="120"/>
              <w:ind w:firstLineChars="200" w:firstLine="480"/>
              <w:rPr>
                <w:rFonts w:ascii="Calibri" w:eastAsia="SimSun" w:hAnsi="Calibri" w:cs="Calibri"/>
                <w:lang w:eastAsia="zh-CN"/>
              </w:rPr>
            </w:pPr>
            <w:r w:rsidRPr="000D6184">
              <w:rPr>
                <w:rFonts w:ascii="Calibri" w:eastAsia="SimSun" w:hAnsi="Calibri" w:cs="Calibri" w:hint="eastAsia"/>
                <w:lang w:eastAsia="zh-CN"/>
              </w:rPr>
              <w:t>在</w:t>
            </w:r>
            <w:r w:rsidRPr="000D6184">
              <w:rPr>
                <w:rFonts w:ascii="Calibri" w:eastAsia="SimSun" w:hAnsi="Calibri" w:cs="Calibri" w:hint="eastAsia"/>
                <w:lang w:eastAsia="zh-CN"/>
              </w:rPr>
              <w:t>2021</w:t>
            </w:r>
            <w:r w:rsidRPr="000D6184">
              <w:rPr>
                <w:rFonts w:ascii="Calibri" w:eastAsia="SimSun" w:hAnsi="Calibri" w:cs="Calibri" w:hint="eastAsia"/>
                <w:lang w:eastAsia="zh-CN"/>
              </w:rPr>
              <w:t>年</w:t>
            </w:r>
            <w:r w:rsidRPr="000D6184">
              <w:rPr>
                <w:rFonts w:ascii="Calibri" w:eastAsia="SimSun" w:hAnsi="Calibri" w:cs="Calibri" w:hint="eastAsia"/>
                <w:lang w:eastAsia="zh-CN"/>
              </w:rPr>
              <w:t>3</w:t>
            </w:r>
            <w:r w:rsidRPr="000D6184">
              <w:rPr>
                <w:rFonts w:ascii="Calibri" w:eastAsia="SimSun" w:hAnsi="Calibri" w:cs="Calibri" w:hint="eastAsia"/>
                <w:lang w:eastAsia="zh-CN"/>
              </w:rPr>
              <w:t>月举行的无障碍欧洲活动中，</w:t>
            </w:r>
            <w:r>
              <w:rPr>
                <w:rFonts w:ascii="Calibri" w:eastAsia="SimSun" w:hAnsi="Calibri" w:cs="Calibri" w:hint="eastAsia"/>
                <w:lang w:eastAsia="zh-CN"/>
              </w:rPr>
              <w:t>第</w:t>
            </w:r>
            <w:r w:rsidRPr="000D6184">
              <w:rPr>
                <w:rFonts w:ascii="Calibri" w:eastAsia="SimSun" w:hAnsi="Calibri" w:cs="Calibri" w:hint="eastAsia"/>
                <w:lang w:eastAsia="zh-CN"/>
              </w:rPr>
              <w:t>7/1</w:t>
            </w:r>
            <w:r>
              <w:rPr>
                <w:rFonts w:ascii="Calibri" w:eastAsia="SimSun" w:hAnsi="Calibri" w:cs="Calibri" w:hint="eastAsia"/>
                <w:lang w:eastAsia="zh-CN"/>
              </w:rPr>
              <w:t>号课题报告人提交了文稿</w:t>
            </w:r>
            <w:r w:rsidRPr="000D6184">
              <w:rPr>
                <w:rFonts w:ascii="Calibri" w:eastAsia="SimSun" w:hAnsi="Calibri" w:cs="Calibri" w:hint="eastAsia"/>
                <w:lang w:eastAsia="zh-CN"/>
              </w:rPr>
              <w:t>。</w:t>
            </w:r>
            <w:r>
              <w:rPr>
                <w:rFonts w:ascii="Calibri" w:eastAsia="SimSun" w:hAnsi="Calibri" w:cs="Calibri" w:hint="eastAsia"/>
                <w:lang w:eastAsia="zh-CN"/>
              </w:rPr>
              <w:t>在</w:t>
            </w:r>
            <w:r w:rsidRPr="000D6184">
              <w:rPr>
                <w:rFonts w:ascii="Calibri" w:eastAsia="SimSun" w:hAnsi="Calibri" w:cs="Calibri" w:hint="eastAsia"/>
                <w:lang w:eastAsia="zh-CN"/>
              </w:rPr>
              <w:t>一些数字包容（如通往</w:t>
            </w:r>
            <w:r>
              <w:rPr>
                <w:rFonts w:ascii="Calibri" w:eastAsia="SimSun" w:hAnsi="Calibri" w:cs="Calibri" w:hint="eastAsia"/>
                <w:lang w:eastAsia="zh-CN"/>
              </w:rPr>
              <w:t>亚的斯亚贝巴</w:t>
            </w:r>
            <w:r w:rsidRPr="000D6184">
              <w:rPr>
                <w:rFonts w:ascii="Calibri" w:eastAsia="SimSun" w:hAnsi="Calibri" w:cs="Calibri" w:hint="eastAsia"/>
                <w:lang w:eastAsia="zh-CN"/>
              </w:rPr>
              <w:t>之路）和平等活动中，</w:t>
            </w:r>
            <w:r>
              <w:rPr>
                <w:rFonts w:ascii="Calibri" w:eastAsia="SimSun" w:hAnsi="Calibri" w:cs="Calibri" w:hint="eastAsia"/>
                <w:lang w:eastAsia="zh-CN"/>
              </w:rPr>
              <w:t>第</w:t>
            </w:r>
            <w:r w:rsidRPr="000D6184">
              <w:rPr>
                <w:rFonts w:ascii="Calibri" w:eastAsia="SimSun" w:hAnsi="Calibri" w:cs="Calibri" w:hint="eastAsia"/>
                <w:lang w:eastAsia="zh-CN"/>
              </w:rPr>
              <w:t>7/1</w:t>
            </w:r>
            <w:r>
              <w:rPr>
                <w:rFonts w:ascii="Calibri" w:eastAsia="SimSun" w:hAnsi="Calibri" w:cs="Calibri" w:hint="eastAsia"/>
                <w:lang w:eastAsia="zh-CN"/>
              </w:rPr>
              <w:t>号课题副</w:t>
            </w:r>
            <w:r w:rsidRPr="000D6184">
              <w:rPr>
                <w:rFonts w:ascii="Calibri" w:eastAsia="SimSun" w:hAnsi="Calibri" w:cs="Calibri" w:hint="eastAsia"/>
                <w:lang w:eastAsia="zh-CN"/>
              </w:rPr>
              <w:t>报告</w:t>
            </w:r>
            <w:r>
              <w:rPr>
                <w:rFonts w:ascii="Calibri" w:eastAsia="SimSun" w:hAnsi="Calibri" w:cs="Calibri" w:hint="eastAsia"/>
                <w:lang w:eastAsia="zh-CN"/>
              </w:rPr>
              <w:t>人提交了文稿</w:t>
            </w:r>
            <w:r w:rsidRPr="000D6184">
              <w:rPr>
                <w:rFonts w:ascii="Calibri" w:eastAsia="SimSun" w:hAnsi="Calibri" w:cs="Calibri" w:hint="eastAsia"/>
                <w:lang w:eastAsia="zh-CN"/>
              </w:rPr>
              <w:t>。</w:t>
            </w:r>
          </w:p>
          <w:p w14:paraId="246428BF" w14:textId="396071C5" w:rsidR="00DF5CE6" w:rsidRPr="009549F8" w:rsidRDefault="00205B11" w:rsidP="0045182C">
            <w:pPr>
              <w:spacing w:after="120"/>
              <w:ind w:firstLineChars="200" w:firstLine="480"/>
              <w:rPr>
                <w:rFonts w:ascii="Calibri" w:eastAsia="SimSun" w:hAnsi="Calibri" w:cs="Calibri"/>
                <w:lang w:eastAsia="zh-CN"/>
              </w:rPr>
            </w:pPr>
            <w:r w:rsidRPr="009549F8">
              <w:rPr>
                <w:rFonts w:ascii="Calibri" w:eastAsia="SimSun" w:hAnsi="Calibri" w:cs="Calibri" w:hint="eastAsia"/>
                <w:lang w:eastAsia="zh-CN"/>
              </w:rPr>
              <w:t>作为对</w:t>
            </w:r>
            <w:r w:rsidRPr="009549F8">
              <w:rPr>
                <w:rFonts w:ascii="Calibri" w:eastAsia="SimSun" w:hAnsi="Calibri" w:cs="Calibri"/>
                <w:lang w:eastAsia="zh-CN"/>
              </w:rPr>
              <w:t>COVID-19</w:t>
            </w:r>
            <w:r w:rsidRPr="009549F8">
              <w:rPr>
                <w:rFonts w:ascii="Calibri" w:eastAsia="SimSun" w:hAnsi="Calibri" w:cs="Calibri" w:hint="eastAsia"/>
                <w:lang w:eastAsia="zh-CN"/>
              </w:rPr>
              <w:t>的回应，</w:t>
            </w:r>
            <w:hyperlink r:id="rId74" w:history="1">
              <w:r w:rsidRPr="00A556B0">
                <w:rPr>
                  <w:rStyle w:val="Hyperlink"/>
                  <w:rFonts w:ascii="Calibri" w:eastAsia="SimSun" w:hAnsi="Calibri" w:cs="Calibri" w:hint="eastAsia"/>
                  <w:lang w:eastAsia="zh-CN"/>
                </w:rPr>
                <w:t>ITU-</w:t>
              </w:r>
              <w:r w:rsidRPr="00A556B0">
                <w:rPr>
                  <w:rStyle w:val="Hyperlink"/>
                  <w:rFonts w:ascii="Calibri" w:eastAsia="SimSun" w:hAnsi="Calibri" w:cs="Calibri"/>
                  <w:lang w:eastAsia="zh-CN"/>
                </w:rPr>
                <w:t>D</w:t>
              </w:r>
              <w:r w:rsidRPr="00A556B0">
                <w:rPr>
                  <w:rStyle w:val="Hyperlink"/>
                  <w:rFonts w:ascii="Calibri" w:eastAsia="SimSun" w:hAnsi="Calibri" w:cs="Calibri" w:hint="eastAsia"/>
                  <w:lang w:eastAsia="zh-CN"/>
                </w:rPr>
                <w:t>研究组</w:t>
              </w:r>
              <w:r w:rsidR="00A556B0" w:rsidRPr="00A556B0">
                <w:rPr>
                  <w:rStyle w:val="Hyperlink"/>
                  <w:rFonts w:ascii="Calibri" w:eastAsia="SimSun" w:hAnsi="Calibri" w:cs="Calibri" w:hint="eastAsia"/>
                  <w:lang w:eastAsia="zh-CN"/>
                </w:rPr>
                <w:t xml:space="preserve"> </w:t>
              </w:r>
              <w:r w:rsidR="00A556B0" w:rsidRPr="00A556B0">
                <w:rPr>
                  <w:rStyle w:val="Hyperlink"/>
                  <w:rFonts w:ascii="Calibri" w:hAnsi="Calibri" w:cs="Calibri"/>
                  <w:lang w:eastAsia="zh-CN"/>
                </w:rPr>
                <w:t>–</w:t>
              </w:r>
              <w:r w:rsidR="00A556B0" w:rsidRPr="00A556B0">
                <w:rPr>
                  <w:rStyle w:val="Hyperlink"/>
                  <w:rFonts w:ascii="Calibri" w:eastAsia="SimSun" w:hAnsi="Calibri" w:cs="Calibri"/>
                  <w:lang w:eastAsia="zh-CN"/>
                </w:rPr>
                <w:t xml:space="preserve"> </w:t>
              </w:r>
              <w:r w:rsidRPr="00A556B0">
                <w:rPr>
                  <w:rStyle w:val="Hyperlink"/>
                  <w:rFonts w:eastAsia="SimSun" w:cs="Calibri" w:hint="eastAsia"/>
                  <w:lang w:eastAsia="zh-CN"/>
                </w:rPr>
                <w:t>关于</w:t>
              </w:r>
              <w:r w:rsidRPr="00A556B0">
                <w:rPr>
                  <w:rStyle w:val="Hyperlink"/>
                  <w:rFonts w:eastAsia="SimSun" w:cs="Calibri"/>
                  <w:lang w:eastAsia="zh-CN"/>
                </w:rPr>
                <w:t>COVID-19</w:t>
              </w:r>
              <w:r w:rsidRPr="00A556B0">
                <w:rPr>
                  <w:rStyle w:val="Hyperlink"/>
                  <w:rFonts w:eastAsia="SimSun" w:cs="Calibri" w:hint="eastAsia"/>
                  <w:lang w:eastAsia="zh-CN"/>
                </w:rPr>
                <w:t>的思考</w:t>
              </w:r>
            </w:hyperlink>
            <w:r w:rsidRPr="00A556B0">
              <w:rPr>
                <w:rFonts w:ascii="Calibri" w:eastAsia="SimSun" w:hAnsi="Calibri" w:cs="Calibri" w:hint="eastAsia"/>
                <w:lang w:eastAsia="zh-CN"/>
              </w:rPr>
              <w:t>的网络研讨会于</w:t>
            </w:r>
            <w:r w:rsidRPr="00A556B0">
              <w:rPr>
                <w:rFonts w:ascii="Calibri" w:eastAsia="SimSun" w:hAnsi="Calibri" w:cs="Calibri" w:hint="eastAsia"/>
                <w:lang w:eastAsia="zh-CN"/>
              </w:rPr>
              <w:t>2020</w:t>
            </w:r>
            <w:r w:rsidRPr="009549F8">
              <w:rPr>
                <w:rFonts w:ascii="Calibri" w:eastAsia="SimSun" w:hAnsi="Calibri" w:cs="Calibri" w:hint="eastAsia"/>
                <w:lang w:eastAsia="zh-CN"/>
              </w:rPr>
              <w:t>年举行，随后举行了关于</w:t>
            </w:r>
            <w:r w:rsidRPr="00A556B0">
              <w:rPr>
                <w:rFonts w:eastAsia="STKaiti" w:cstheme="minorHAnsi"/>
                <w:lang w:eastAsia="zh-CN"/>
              </w:rPr>
              <w:t>COVID-19</w:t>
            </w:r>
            <w:r w:rsidRPr="00A556B0">
              <w:rPr>
                <w:rFonts w:eastAsia="STKaiti" w:cstheme="minorHAnsi"/>
                <w:lang w:eastAsia="zh-CN"/>
              </w:rPr>
              <w:t>和恢复期的数字无障碍：确保数字世界中包容性社会的必要性</w:t>
            </w:r>
            <w:r w:rsidRPr="009549F8">
              <w:rPr>
                <w:rFonts w:ascii="Calibri" w:eastAsia="SimSun" w:hAnsi="Calibri" w:cs="Calibri" w:hint="eastAsia"/>
                <w:lang w:eastAsia="zh-CN"/>
              </w:rPr>
              <w:t>的网络研讨会。发言者分析了实施</w:t>
            </w:r>
            <w:r w:rsidRPr="009549F8">
              <w:rPr>
                <w:rFonts w:ascii="Calibri" w:eastAsia="SimSun" w:hAnsi="Calibri" w:cs="Calibri" w:hint="eastAsia"/>
                <w:lang w:eastAsia="zh-CN"/>
              </w:rPr>
              <w:t>ICT</w:t>
            </w:r>
            <w:r w:rsidRPr="009549F8">
              <w:rPr>
                <w:rFonts w:ascii="Calibri" w:eastAsia="SimSun" w:hAnsi="Calibri" w:cs="Calibri" w:hint="eastAsia"/>
                <w:lang w:eastAsia="zh-CN"/>
              </w:rPr>
              <w:t>无障碍获取的重要性以及</w:t>
            </w:r>
            <w:r w:rsidRPr="009549F8">
              <w:rPr>
                <w:rFonts w:ascii="Calibri" w:eastAsia="SimSun" w:hAnsi="Calibri" w:cs="Calibri"/>
                <w:lang w:eastAsia="zh-CN"/>
              </w:rPr>
              <w:t>COVID-19</w:t>
            </w:r>
            <w:r w:rsidRPr="009549F8">
              <w:rPr>
                <w:rFonts w:ascii="Calibri" w:eastAsia="SimSun" w:hAnsi="Calibri" w:cs="Calibri" w:hint="eastAsia"/>
                <w:lang w:eastAsia="zh-CN"/>
              </w:rPr>
              <w:t>对残疾人生活的相关影响。根据</w:t>
            </w:r>
            <w:r w:rsidR="00CD7720">
              <w:rPr>
                <w:rFonts w:ascii="Calibri" w:eastAsia="SimSun" w:hAnsi="Calibri" w:cs="Calibri" w:hint="eastAsia"/>
                <w:lang w:eastAsia="zh-CN"/>
              </w:rPr>
              <w:t>网络</w:t>
            </w:r>
            <w:r w:rsidRPr="009549F8">
              <w:rPr>
                <w:rFonts w:ascii="Calibri" w:eastAsia="SimSun" w:hAnsi="Calibri" w:cs="Calibri" w:hint="eastAsia"/>
                <w:lang w:eastAsia="zh-CN"/>
              </w:rPr>
              <w:t>讨会期间的讨论，</w:t>
            </w:r>
            <w:r w:rsidRPr="009549F8">
              <w:rPr>
                <w:rFonts w:ascii="Calibri" w:eastAsia="SimSun" w:hAnsi="Calibri" w:cs="Calibri" w:hint="eastAsia"/>
                <w:lang w:eastAsia="zh-CN"/>
              </w:rPr>
              <w:t>2020</w:t>
            </w:r>
            <w:r w:rsidRPr="009549F8">
              <w:rPr>
                <w:rFonts w:ascii="Calibri" w:eastAsia="SimSun" w:hAnsi="Calibri" w:cs="Calibri" w:hint="eastAsia"/>
                <w:lang w:eastAsia="zh-CN"/>
              </w:rPr>
              <w:t>年</w:t>
            </w:r>
            <w:r w:rsidRPr="009549F8">
              <w:rPr>
                <w:rFonts w:ascii="Calibri" w:eastAsia="SimSun" w:hAnsi="Calibri" w:cs="Calibri" w:hint="eastAsia"/>
                <w:lang w:eastAsia="zh-CN"/>
              </w:rPr>
              <w:t>6</w:t>
            </w:r>
            <w:r w:rsidRPr="009549F8">
              <w:rPr>
                <w:rFonts w:ascii="Calibri" w:eastAsia="SimSun" w:hAnsi="Calibri" w:cs="Calibri" w:hint="eastAsia"/>
                <w:lang w:eastAsia="zh-CN"/>
              </w:rPr>
              <w:t>月发布了一篇《国际电联新闻》文章，内容是</w:t>
            </w:r>
            <w:r w:rsidRPr="009549F8">
              <w:rPr>
                <w:rFonts w:ascii="Calibri" w:eastAsia="SimSun" w:hAnsi="Calibri" w:cs="Calibri"/>
                <w:lang w:eastAsia="zh-CN"/>
              </w:rPr>
              <w:t>COVID-19</w:t>
            </w:r>
            <w:r w:rsidRPr="009549F8">
              <w:rPr>
                <w:rFonts w:ascii="Calibri" w:eastAsia="SimSun" w:hAnsi="Calibri" w:cs="Calibri" w:hint="eastAsia"/>
                <w:lang w:eastAsia="zh-CN"/>
              </w:rPr>
              <w:t>期间及未来加强数字无障碍的必要性。</w:t>
            </w:r>
          </w:p>
          <w:p w14:paraId="317BE61A" w14:textId="4BC6A9EF" w:rsidR="00DF5CE6" w:rsidRPr="009549F8" w:rsidRDefault="00CD7720" w:rsidP="0045182C">
            <w:pPr>
              <w:spacing w:after="120"/>
              <w:ind w:firstLineChars="200" w:firstLine="480"/>
              <w:rPr>
                <w:rFonts w:ascii="Calibri" w:eastAsia="SimSun" w:hAnsi="Calibri" w:cs="Calibri"/>
                <w:lang w:eastAsia="zh-CN"/>
              </w:rPr>
            </w:pPr>
            <w:r w:rsidRPr="00CD7720">
              <w:rPr>
                <w:rFonts w:ascii="Calibri" w:eastAsia="SimSun" w:hAnsi="Calibri" w:cs="Calibri" w:hint="eastAsia"/>
                <w:lang w:eastAsia="zh-CN"/>
              </w:rPr>
              <w:t>2019</w:t>
            </w:r>
            <w:r w:rsidRPr="00CD7720">
              <w:rPr>
                <w:rFonts w:ascii="Calibri" w:eastAsia="SimSun" w:hAnsi="Calibri" w:cs="Calibri" w:hint="eastAsia"/>
                <w:lang w:eastAsia="zh-CN"/>
              </w:rPr>
              <w:t>年</w:t>
            </w:r>
            <w:r w:rsidRPr="00CD7720">
              <w:rPr>
                <w:rFonts w:ascii="Calibri" w:eastAsia="SimSun" w:hAnsi="Calibri" w:cs="Calibri" w:hint="eastAsia"/>
                <w:lang w:eastAsia="zh-CN"/>
              </w:rPr>
              <w:t>10</w:t>
            </w:r>
            <w:r w:rsidRPr="00CD7720">
              <w:rPr>
                <w:rFonts w:ascii="Calibri" w:eastAsia="SimSun" w:hAnsi="Calibri" w:cs="Calibri" w:hint="eastAsia"/>
                <w:lang w:eastAsia="zh-CN"/>
              </w:rPr>
              <w:t>月，为</w:t>
            </w:r>
            <w:r w:rsidRPr="00CD7720">
              <w:rPr>
                <w:rFonts w:ascii="Calibri" w:eastAsia="SimSun" w:hAnsi="Calibri" w:cs="Calibri" w:hint="eastAsia"/>
                <w:lang w:eastAsia="zh-CN"/>
              </w:rPr>
              <w:t>ITU-D</w:t>
            </w:r>
            <w:r>
              <w:rPr>
                <w:rFonts w:ascii="Calibri" w:eastAsia="SimSun" w:hAnsi="Calibri" w:cs="Calibri" w:hint="eastAsia"/>
                <w:lang w:eastAsia="zh-CN"/>
              </w:rPr>
              <w:t>第</w:t>
            </w:r>
            <w:r>
              <w:rPr>
                <w:rFonts w:ascii="Calibri" w:eastAsia="SimSun" w:hAnsi="Calibri" w:cs="Calibri" w:hint="eastAsia"/>
                <w:lang w:eastAsia="zh-CN"/>
              </w:rPr>
              <w:t>1</w:t>
            </w:r>
            <w:r>
              <w:rPr>
                <w:rFonts w:ascii="Calibri" w:eastAsia="SimSun" w:hAnsi="Calibri" w:cs="Calibri" w:hint="eastAsia"/>
                <w:lang w:eastAsia="zh-CN"/>
              </w:rPr>
              <w:t>研究组</w:t>
            </w:r>
            <w:r w:rsidRPr="00CD7720">
              <w:rPr>
                <w:rFonts w:ascii="Calibri" w:eastAsia="SimSun" w:hAnsi="Calibri" w:cs="Calibri" w:hint="eastAsia"/>
                <w:lang w:eastAsia="zh-CN"/>
              </w:rPr>
              <w:t>报告</w:t>
            </w:r>
            <w:r>
              <w:rPr>
                <w:rFonts w:ascii="Calibri" w:eastAsia="SimSun" w:hAnsi="Calibri" w:cs="Calibri" w:hint="eastAsia"/>
                <w:lang w:eastAsia="zh-CN"/>
              </w:rPr>
              <w:t>人</w:t>
            </w:r>
            <w:r w:rsidRPr="00CD7720">
              <w:rPr>
                <w:rFonts w:ascii="Calibri" w:eastAsia="SimSun" w:hAnsi="Calibri" w:cs="Calibri" w:hint="eastAsia"/>
                <w:lang w:eastAsia="zh-CN"/>
              </w:rPr>
              <w:t>组的一组参与者举办了关于</w:t>
            </w:r>
            <w:r w:rsidRPr="00CD7720">
              <w:rPr>
                <w:rFonts w:ascii="Calibri" w:eastAsia="SimSun" w:hAnsi="Calibri" w:cs="Calibri" w:hint="eastAsia"/>
                <w:lang w:eastAsia="zh-CN"/>
              </w:rPr>
              <w:t>ICT</w:t>
            </w:r>
            <w:r w:rsidRPr="00CD7720">
              <w:rPr>
                <w:rFonts w:ascii="Calibri" w:eastAsia="SimSun" w:hAnsi="Calibri" w:cs="Calibri" w:hint="eastAsia"/>
                <w:lang w:eastAsia="zh-CN"/>
              </w:rPr>
              <w:t>无障碍</w:t>
            </w:r>
            <w:r>
              <w:rPr>
                <w:rFonts w:ascii="Calibri" w:eastAsia="SimSun" w:hAnsi="Calibri" w:cs="Calibri" w:hint="eastAsia"/>
                <w:lang w:eastAsia="zh-CN"/>
              </w:rPr>
              <w:t>获取</w:t>
            </w:r>
            <w:r w:rsidRPr="00CD7720">
              <w:rPr>
                <w:rFonts w:ascii="Calibri" w:eastAsia="SimSun" w:hAnsi="Calibri" w:cs="Calibri" w:hint="eastAsia"/>
                <w:lang w:eastAsia="zh-CN"/>
              </w:rPr>
              <w:t>基本</w:t>
            </w:r>
            <w:r w:rsidR="0045182C">
              <w:rPr>
                <w:rFonts w:ascii="Calibri" w:eastAsia="SimSun" w:hAnsi="Calibri" w:cs="Calibri" w:hint="eastAsia"/>
                <w:lang w:eastAsia="zh-CN"/>
              </w:rPr>
              <w:t>要素</w:t>
            </w:r>
            <w:r w:rsidRPr="00CD7720">
              <w:rPr>
                <w:rFonts w:ascii="Calibri" w:eastAsia="SimSun" w:hAnsi="Calibri" w:cs="Calibri" w:hint="eastAsia"/>
                <w:lang w:eastAsia="zh-CN"/>
              </w:rPr>
              <w:t>的专门知识发展会议</w:t>
            </w:r>
            <w:r w:rsidR="0045182C">
              <w:rPr>
                <w:rFonts w:ascii="Calibri" w:eastAsia="SimSun" w:hAnsi="Calibri" w:cs="Calibri" w:hint="eastAsia"/>
                <w:lang w:eastAsia="zh-CN"/>
              </w:rPr>
              <w:t>。</w:t>
            </w:r>
            <w:r w:rsidR="00DF5CE6" w:rsidRPr="009549F8">
              <w:rPr>
                <w:rFonts w:ascii="Calibri" w:eastAsia="SimSun" w:hAnsi="Calibri" w:cs="Calibri" w:hint="eastAsia"/>
                <w:lang w:eastAsia="zh-CN"/>
              </w:rPr>
              <w:t>这有助于国际电联成员国理解与</w:t>
            </w:r>
            <w:r w:rsidR="00DF5CE6" w:rsidRPr="009549F8">
              <w:rPr>
                <w:rFonts w:ascii="Calibri" w:eastAsia="SimSun" w:hAnsi="Calibri" w:cs="Calibri" w:hint="eastAsia"/>
                <w:lang w:eastAsia="zh-CN"/>
              </w:rPr>
              <w:t>ICT</w:t>
            </w:r>
            <w:r w:rsidR="00DF5CE6" w:rsidRPr="009549F8">
              <w:rPr>
                <w:rFonts w:ascii="Calibri" w:eastAsia="SimSun" w:hAnsi="Calibri" w:cs="Calibri" w:hint="eastAsia"/>
                <w:lang w:eastAsia="zh-CN"/>
              </w:rPr>
              <w:t>无障碍</w:t>
            </w:r>
            <w:r w:rsidR="0045182C">
              <w:rPr>
                <w:rFonts w:ascii="Calibri" w:eastAsia="SimSun" w:hAnsi="Calibri" w:cs="Calibri" w:hint="eastAsia"/>
                <w:lang w:eastAsia="zh-CN"/>
              </w:rPr>
              <w:t>获取</w:t>
            </w:r>
            <w:r w:rsidR="00DF5CE6" w:rsidRPr="009549F8">
              <w:rPr>
                <w:rFonts w:ascii="Calibri" w:eastAsia="SimSun" w:hAnsi="Calibri" w:cs="Calibri" w:hint="eastAsia"/>
                <w:lang w:eastAsia="zh-CN"/>
              </w:rPr>
              <w:t>政策和战略相关的关键定义和趋势，确定数字无障碍要求，将</w:t>
            </w:r>
            <w:r w:rsidR="00DF5CE6" w:rsidRPr="009549F8">
              <w:rPr>
                <w:rFonts w:ascii="Calibri" w:eastAsia="SimSun" w:hAnsi="Calibri" w:cs="Calibri" w:hint="eastAsia"/>
                <w:lang w:eastAsia="zh-CN"/>
              </w:rPr>
              <w:t>ICT</w:t>
            </w:r>
            <w:r w:rsidR="00DF5CE6" w:rsidRPr="009549F8">
              <w:rPr>
                <w:rFonts w:ascii="Calibri" w:eastAsia="SimSun" w:hAnsi="Calibri" w:cs="Calibri" w:hint="eastAsia"/>
                <w:lang w:eastAsia="zh-CN"/>
              </w:rPr>
              <w:t>无障碍获取视为一个商业机会，了解所有相关利益攸关方的利益。</w:t>
            </w:r>
          </w:p>
        </w:tc>
      </w:tr>
    </w:tbl>
    <w:p w14:paraId="4A081AFA" w14:textId="2D206681" w:rsidR="00154B24" w:rsidRPr="00B56953" w:rsidRDefault="00154B24" w:rsidP="00EB4DD6">
      <w:pPr>
        <w:pStyle w:val="Heading1"/>
        <w:rPr>
          <w:rFonts w:eastAsia="Calibri" w:cs="Calibri"/>
          <w:color w:val="800000"/>
          <w:sz w:val="22"/>
          <w:szCs w:val="24"/>
          <w:lang w:eastAsia="zh-CN"/>
        </w:rPr>
      </w:pPr>
      <w:r w:rsidRPr="00290F40">
        <w:rPr>
          <w:rFonts w:eastAsia="Calibri" w:cs="Calibri"/>
          <w:szCs w:val="24"/>
          <w:lang w:eastAsia="zh-CN"/>
        </w:rPr>
        <w:t>4</w:t>
      </w:r>
      <w:r w:rsidRPr="00290F40">
        <w:rPr>
          <w:rFonts w:eastAsia="Calibri" w:cs="Calibri"/>
          <w:szCs w:val="24"/>
          <w:lang w:eastAsia="zh-CN"/>
        </w:rPr>
        <w:tab/>
      </w:r>
      <w:r w:rsidR="009C4DAE" w:rsidRPr="00290F40">
        <w:rPr>
          <w:rFonts w:hint="eastAsia"/>
          <w:lang w:eastAsia="zh-CN"/>
        </w:rPr>
        <w:t>数字创新生态系统：加速数字化转型的创新生态系统</w:t>
      </w:r>
      <w:r w:rsidR="00796C68" w:rsidRPr="00290F40">
        <w:rPr>
          <w:rFonts w:hint="eastAsia"/>
          <w:lang w:eastAsia="zh-CN"/>
        </w:rPr>
        <w:t>工具</w:t>
      </w:r>
    </w:p>
    <w:p w14:paraId="33FFC55C" w14:textId="46718397" w:rsidR="00154B24" w:rsidRPr="00154B24" w:rsidRDefault="009C4DAE" w:rsidP="00154B24">
      <w:pPr>
        <w:tabs>
          <w:tab w:val="clear" w:pos="1134"/>
          <w:tab w:val="clear" w:pos="1871"/>
          <w:tab w:val="clear" w:pos="2268"/>
        </w:tabs>
        <w:overflowPunct/>
        <w:autoSpaceDE/>
        <w:autoSpaceDN/>
        <w:adjustRightInd/>
        <w:textAlignment w:val="auto"/>
        <w:rPr>
          <w:rFonts w:ascii="Calibri" w:eastAsia="Calibri" w:hAnsi="Calibri" w:cs="Calibri"/>
          <w:b/>
          <w:bCs/>
          <w:szCs w:val="24"/>
          <w:lang w:eastAsia="zh-CN"/>
        </w:rPr>
      </w:pPr>
      <w:r w:rsidRPr="009C4DAE">
        <w:rPr>
          <w:rFonts w:ascii="Calibri" w:hAnsi="Calibri" w:hint="eastAsia"/>
          <w:b/>
          <w:bCs/>
          <w:lang w:eastAsia="zh-CN"/>
        </w:rPr>
        <w:t>创新挑战</w:t>
      </w:r>
    </w:p>
    <w:p w14:paraId="0904FC2B" w14:textId="595B1CF8" w:rsidR="00E4662F" w:rsidRPr="00E4662F" w:rsidRDefault="003C4F0C" w:rsidP="003B4DB6">
      <w:pPr>
        <w:tabs>
          <w:tab w:val="clear" w:pos="1134"/>
          <w:tab w:val="clear" w:pos="1871"/>
          <w:tab w:val="clear" w:pos="2268"/>
        </w:tabs>
        <w:overflowPunct/>
        <w:autoSpaceDE/>
        <w:autoSpaceDN/>
        <w:adjustRightInd/>
        <w:ind w:firstLineChars="200" w:firstLine="480"/>
        <w:textAlignment w:val="auto"/>
        <w:rPr>
          <w:rFonts w:ascii="Calibri" w:hAnsi="Calibri"/>
          <w:szCs w:val="24"/>
          <w:lang w:eastAsia="zh-CN"/>
        </w:rPr>
      </w:pPr>
      <w:hyperlink r:id="rId75" w:history="1">
        <w:r w:rsidR="009C4DAE" w:rsidRPr="009C4DAE">
          <w:rPr>
            <w:rFonts w:ascii="Calibri" w:hAnsi="Calibri" w:hint="eastAsia"/>
            <w:color w:val="0000FF"/>
            <w:szCs w:val="24"/>
            <w:u w:val="single"/>
            <w:lang w:eastAsia="zh-CN"/>
          </w:rPr>
          <w:t>创新挑战</w:t>
        </w:r>
      </w:hyperlink>
      <w:r w:rsidR="009C4DAE" w:rsidRPr="009C4DAE">
        <w:rPr>
          <w:rFonts w:ascii="Calibri" w:hAnsi="Calibri" w:hint="eastAsia"/>
          <w:szCs w:val="24"/>
          <w:lang w:eastAsia="zh-CN"/>
        </w:rPr>
        <w:t>为人们展示其奇思妙想和项目提供开放平台，可以通过创新促进个人、社区和社会的数字化转型。</w:t>
      </w:r>
      <w:r w:rsidR="00796C68" w:rsidRPr="00796C68">
        <w:rPr>
          <w:rFonts w:ascii="Calibri" w:hAnsi="Calibri" w:hint="eastAsia"/>
          <w:szCs w:val="24"/>
          <w:lang w:eastAsia="zh-CN"/>
        </w:rPr>
        <w:t>对许多参与者来说，这是一次</w:t>
      </w:r>
      <w:hyperlink r:id="rId76" w:history="1">
        <w:r w:rsidR="00796C68" w:rsidRPr="00796C68">
          <w:rPr>
            <w:rStyle w:val="Hyperlink"/>
            <w:rFonts w:ascii="Calibri" w:hAnsi="Calibri" w:hint="eastAsia"/>
            <w:szCs w:val="24"/>
            <w:lang w:eastAsia="zh-CN"/>
          </w:rPr>
          <w:t>改变人生的经历</w:t>
        </w:r>
      </w:hyperlink>
      <w:r w:rsidR="00796C68" w:rsidRPr="00796C68">
        <w:rPr>
          <w:rFonts w:ascii="Calibri" w:hAnsi="Calibri" w:hint="eastAsia"/>
          <w:szCs w:val="24"/>
          <w:lang w:eastAsia="zh-CN"/>
        </w:rPr>
        <w:t>。通过</w:t>
      </w:r>
      <w:hyperlink r:id="rId77" w:history="1">
        <w:r w:rsidR="00796C68" w:rsidRPr="00290F40">
          <w:rPr>
            <w:rStyle w:val="Hyperlink"/>
            <w:rFonts w:ascii="Calibri" w:hAnsi="Calibri" w:hint="eastAsia"/>
            <w:szCs w:val="24"/>
            <w:lang w:eastAsia="zh-CN"/>
          </w:rPr>
          <w:t>2019</w:t>
        </w:r>
        <w:r w:rsidR="00796C68" w:rsidRPr="00290F40">
          <w:rPr>
            <w:rStyle w:val="Hyperlink"/>
            <w:rFonts w:ascii="Calibri" w:hAnsi="Calibri" w:hint="eastAsia"/>
            <w:szCs w:val="24"/>
            <w:lang w:eastAsia="zh-CN"/>
          </w:rPr>
          <w:t>年版</w:t>
        </w:r>
      </w:hyperlink>
      <w:hyperlink r:id="rId78" w:history="1">
        <w:r w:rsidR="00796C68" w:rsidRPr="00154B24">
          <w:rPr>
            <w:rFonts w:ascii="Calibri" w:eastAsia="Calibri" w:hAnsi="Calibri" w:cs="Calibri"/>
            <w:color w:val="0000FF"/>
            <w:szCs w:val="24"/>
            <w:u w:val="single"/>
            <w:lang w:eastAsia="zh-CN"/>
          </w:rPr>
          <w:t>cocreate.itu.int</w:t>
        </w:r>
      </w:hyperlink>
      <w:r w:rsidR="00796C68" w:rsidRPr="00796C68">
        <w:rPr>
          <w:rFonts w:ascii="Calibri" w:hAnsi="Calibri" w:hint="eastAsia"/>
          <w:szCs w:val="24"/>
          <w:lang w:eastAsia="zh-CN"/>
        </w:rPr>
        <w:t>，吸引了来自</w:t>
      </w:r>
      <w:r w:rsidR="00796C68" w:rsidRPr="00796C68">
        <w:rPr>
          <w:rFonts w:ascii="Calibri" w:hAnsi="Calibri" w:hint="eastAsia"/>
          <w:szCs w:val="24"/>
          <w:lang w:eastAsia="zh-CN"/>
        </w:rPr>
        <w:t>400</w:t>
      </w:r>
      <w:r w:rsidR="00796C68" w:rsidRPr="00796C68">
        <w:rPr>
          <w:rFonts w:ascii="Calibri" w:hAnsi="Calibri" w:hint="eastAsia"/>
          <w:szCs w:val="24"/>
          <w:lang w:eastAsia="zh-CN"/>
        </w:rPr>
        <w:t>个城市的</w:t>
      </w:r>
      <w:r w:rsidR="00796C68" w:rsidRPr="00796C68">
        <w:rPr>
          <w:rFonts w:ascii="Calibri" w:hAnsi="Calibri" w:hint="eastAsia"/>
          <w:szCs w:val="24"/>
          <w:lang w:eastAsia="zh-CN"/>
        </w:rPr>
        <w:t>1 200</w:t>
      </w:r>
      <w:r w:rsidR="00796C68" w:rsidRPr="00796C68">
        <w:rPr>
          <w:rFonts w:ascii="Calibri" w:hAnsi="Calibri" w:hint="eastAsia"/>
          <w:szCs w:val="24"/>
          <w:lang w:eastAsia="zh-CN"/>
        </w:rPr>
        <w:t>人的</w:t>
      </w:r>
      <w:r w:rsidR="00796C68" w:rsidRPr="00796C68">
        <w:rPr>
          <w:rFonts w:ascii="Calibri" w:hAnsi="Calibri" w:hint="eastAsia"/>
          <w:szCs w:val="24"/>
          <w:lang w:eastAsia="zh-CN"/>
        </w:rPr>
        <w:t>140</w:t>
      </w:r>
      <w:r w:rsidR="00796C68" w:rsidRPr="00796C68">
        <w:rPr>
          <w:rFonts w:ascii="Calibri" w:hAnsi="Calibri" w:hint="eastAsia"/>
          <w:szCs w:val="24"/>
          <w:lang w:eastAsia="zh-CN"/>
        </w:rPr>
        <w:t>多个项目和合作</w:t>
      </w:r>
      <w:r w:rsidR="00E4662F">
        <w:rPr>
          <w:rFonts w:ascii="Calibri" w:hAnsi="Calibri" w:hint="eastAsia"/>
          <w:szCs w:val="24"/>
          <w:lang w:eastAsia="zh-CN"/>
        </w:rPr>
        <w:t>。</w:t>
      </w:r>
      <w:r w:rsidR="009C4DAE" w:rsidRPr="009C4DAE">
        <w:rPr>
          <w:rFonts w:ascii="Calibri" w:hAnsi="Calibri" w:hint="eastAsia"/>
          <w:szCs w:val="24"/>
          <w:lang w:eastAsia="zh-CN"/>
        </w:rPr>
        <w:t>2019</w:t>
      </w:r>
      <w:r w:rsidR="009C4DAE" w:rsidRPr="009C4DAE">
        <w:rPr>
          <w:rFonts w:ascii="Calibri" w:hAnsi="Calibri" w:hint="eastAsia"/>
          <w:szCs w:val="24"/>
          <w:lang w:eastAsia="zh-CN"/>
        </w:rPr>
        <w:t>年，在匈牙利布达佩斯举行的国际电联</w:t>
      </w:r>
      <w:r w:rsidR="009C4DAE" w:rsidRPr="009C4DAE">
        <w:rPr>
          <w:rFonts w:ascii="Calibri" w:hAnsi="Calibri" w:hint="eastAsia"/>
          <w:szCs w:val="24"/>
          <w:lang w:eastAsia="zh-CN"/>
        </w:rPr>
        <w:t>2019</w:t>
      </w:r>
      <w:r w:rsidR="009C4DAE" w:rsidRPr="009C4DAE">
        <w:rPr>
          <w:rFonts w:ascii="Calibri" w:hAnsi="Calibri" w:hint="eastAsia"/>
          <w:szCs w:val="24"/>
          <w:lang w:eastAsia="zh-CN"/>
        </w:rPr>
        <w:t>年世界电信展上，来自南非的一家总部位于德班的创业技术公司获得了卓越奖。该公司获得了</w:t>
      </w:r>
      <w:r w:rsidR="009C4DAE" w:rsidRPr="009C4DAE">
        <w:rPr>
          <w:rFonts w:ascii="Calibri" w:hAnsi="Calibri" w:hint="eastAsia"/>
          <w:szCs w:val="24"/>
          <w:lang w:eastAsia="zh-CN"/>
        </w:rPr>
        <w:t>150</w:t>
      </w:r>
      <w:r w:rsidR="009C4DAE" w:rsidRPr="009C4DAE">
        <w:rPr>
          <w:rFonts w:ascii="Calibri" w:hAnsi="Calibri" w:hint="eastAsia"/>
          <w:szCs w:val="24"/>
          <w:lang w:eastAsia="zh-CN"/>
        </w:rPr>
        <w:t>万美元，用于在德班地区的其他城镇普及其工作，并获得了近</w:t>
      </w:r>
      <w:r w:rsidR="009C4DAE" w:rsidRPr="009C4DAE">
        <w:rPr>
          <w:rFonts w:ascii="Calibri" w:hAnsi="Calibri" w:hint="eastAsia"/>
          <w:szCs w:val="24"/>
          <w:lang w:eastAsia="zh-CN"/>
        </w:rPr>
        <w:t>1</w:t>
      </w:r>
      <w:r w:rsidR="00290F40">
        <w:rPr>
          <w:rFonts w:ascii="Calibri" w:hAnsi="Calibri"/>
          <w:szCs w:val="24"/>
          <w:lang w:val="en-US" w:eastAsia="zh-CN"/>
        </w:rPr>
        <w:t> </w:t>
      </w:r>
      <w:r w:rsidR="009C4DAE" w:rsidRPr="009C4DAE">
        <w:rPr>
          <w:rFonts w:ascii="Calibri" w:hAnsi="Calibri" w:hint="eastAsia"/>
          <w:szCs w:val="24"/>
          <w:lang w:eastAsia="zh-CN"/>
        </w:rPr>
        <w:t>000</w:t>
      </w:r>
      <w:r w:rsidR="009C4DAE" w:rsidRPr="009C4DAE">
        <w:rPr>
          <w:rFonts w:ascii="Calibri" w:hAnsi="Calibri" w:hint="eastAsia"/>
          <w:szCs w:val="24"/>
          <w:lang w:eastAsia="zh-CN"/>
        </w:rPr>
        <w:t>万美元的“批量融资”承诺，用于其创新的商业化。</w:t>
      </w:r>
      <w:bookmarkStart w:id="46" w:name="lt_pId330"/>
      <w:r w:rsidR="00E4662F" w:rsidRPr="00E4662F">
        <w:rPr>
          <w:rFonts w:ascii="Calibri" w:hAnsi="Calibri" w:hint="eastAsia"/>
          <w:szCs w:val="24"/>
          <w:lang w:eastAsia="zh-CN"/>
        </w:rPr>
        <w:t>2020</w:t>
      </w:r>
      <w:r w:rsidR="00E4662F" w:rsidRPr="00E4662F">
        <w:rPr>
          <w:rFonts w:ascii="Calibri" w:hAnsi="Calibri" w:hint="eastAsia"/>
          <w:szCs w:val="24"/>
          <w:lang w:eastAsia="zh-CN"/>
        </w:rPr>
        <w:t>年国际电联创新挑战是该竞赛的第二</w:t>
      </w:r>
      <w:r w:rsidR="00E4662F">
        <w:rPr>
          <w:rFonts w:ascii="Calibri" w:hAnsi="Calibri" w:hint="eastAsia"/>
          <w:szCs w:val="24"/>
          <w:lang w:eastAsia="zh-CN"/>
        </w:rPr>
        <w:t>期</w:t>
      </w:r>
      <w:r w:rsidR="00E4662F" w:rsidRPr="00E4662F">
        <w:rPr>
          <w:rFonts w:ascii="Calibri" w:hAnsi="Calibri" w:hint="eastAsia"/>
          <w:szCs w:val="24"/>
          <w:lang w:eastAsia="zh-CN"/>
        </w:rPr>
        <w:t>，是与</w:t>
      </w:r>
      <w:hyperlink r:id="rId79" w:tgtFrame="_blank" w:history="1">
        <w:r w:rsidR="00E4662F" w:rsidRPr="00154B24">
          <w:rPr>
            <w:rFonts w:ascii="Calibri" w:eastAsia="Calibri" w:hAnsi="Calibri" w:cs="Calibri"/>
            <w:color w:val="3789BD"/>
            <w:szCs w:val="24"/>
            <w:u w:val="single"/>
            <w:bdr w:val="none" w:sz="0" w:space="0" w:color="auto" w:frame="1"/>
            <w:shd w:val="clear" w:color="auto" w:fill="FFFFFF"/>
            <w:lang w:eastAsia="zh-CN"/>
          </w:rPr>
          <w:t>EQUALS</w:t>
        </w:r>
      </w:hyperlink>
      <w:r w:rsidR="00E4662F" w:rsidRPr="00E4662F">
        <w:rPr>
          <w:rFonts w:ascii="Calibri" w:hAnsi="Calibri" w:hint="eastAsia"/>
          <w:szCs w:val="24"/>
          <w:lang w:eastAsia="zh-CN"/>
        </w:rPr>
        <w:t>和</w:t>
      </w:r>
      <w:hyperlink r:id="rId80" w:tgtFrame="_blank" w:history="1">
        <w:r w:rsidR="00E4662F" w:rsidRPr="00154B24">
          <w:rPr>
            <w:rFonts w:ascii="Calibri" w:eastAsia="Calibri" w:hAnsi="Calibri" w:cs="Calibri"/>
            <w:color w:val="3789BD"/>
            <w:szCs w:val="24"/>
            <w:u w:val="single"/>
            <w:bdr w:val="none" w:sz="0" w:space="0" w:color="auto" w:frame="1"/>
            <w:shd w:val="clear" w:color="auto" w:fill="FFFFFF"/>
            <w:lang w:eastAsia="zh-CN"/>
          </w:rPr>
          <w:t>INPUT Hungary</w:t>
        </w:r>
      </w:hyperlink>
      <w:r w:rsidR="00E4662F" w:rsidRPr="00E4662F">
        <w:rPr>
          <w:rFonts w:ascii="Calibri" w:hAnsi="Calibri" w:hint="eastAsia"/>
          <w:szCs w:val="24"/>
          <w:lang w:eastAsia="zh-CN"/>
        </w:rPr>
        <w:t>合作举办的。这两</w:t>
      </w:r>
      <w:r w:rsidR="00E4662F">
        <w:rPr>
          <w:rFonts w:ascii="Calibri" w:hAnsi="Calibri" w:hint="eastAsia"/>
          <w:szCs w:val="24"/>
          <w:lang w:eastAsia="zh-CN"/>
        </w:rPr>
        <w:t>期</w:t>
      </w:r>
      <w:r w:rsidR="00E4662F" w:rsidRPr="00E4662F">
        <w:rPr>
          <w:rFonts w:ascii="Calibri" w:hAnsi="Calibri" w:hint="eastAsia"/>
          <w:szCs w:val="24"/>
          <w:lang w:eastAsia="zh-CN"/>
        </w:rPr>
        <w:t>的</w:t>
      </w:r>
      <w:r w:rsidR="00E4662F" w:rsidRPr="00E4662F">
        <w:rPr>
          <w:rFonts w:ascii="Calibri" w:hAnsi="Calibri" w:hint="eastAsia"/>
          <w:szCs w:val="24"/>
          <w:lang w:eastAsia="zh-CN"/>
        </w:rPr>
        <w:t>60</w:t>
      </w:r>
      <w:r w:rsidR="00E4662F" w:rsidRPr="00E4662F">
        <w:rPr>
          <w:rFonts w:ascii="Calibri" w:hAnsi="Calibri" w:hint="eastAsia"/>
          <w:szCs w:val="24"/>
          <w:lang w:eastAsia="zh-CN"/>
        </w:rPr>
        <w:t>多名获奖者参加了训练营，</w:t>
      </w:r>
      <w:hyperlink r:id="rId81" w:history="1">
        <w:r w:rsidR="00E4662F" w:rsidRPr="00E4662F">
          <w:rPr>
            <w:rStyle w:val="Hyperlink"/>
            <w:rFonts w:ascii="Calibri" w:hAnsi="Calibri" w:hint="eastAsia"/>
            <w:szCs w:val="24"/>
            <w:lang w:eastAsia="zh-CN"/>
          </w:rPr>
          <w:t>以完善和支持他们的项目</w:t>
        </w:r>
      </w:hyperlink>
      <w:r w:rsidR="00E4662F" w:rsidRPr="00E4662F">
        <w:rPr>
          <w:rFonts w:ascii="Calibri" w:hAnsi="Calibri" w:hint="eastAsia"/>
          <w:szCs w:val="24"/>
          <w:lang w:eastAsia="zh-CN"/>
        </w:rPr>
        <w:t>。</w:t>
      </w:r>
    </w:p>
    <w:p w14:paraId="07590CA2" w14:textId="10F09F04" w:rsidR="00154B24" w:rsidRPr="00E4662F" w:rsidRDefault="00E4662F" w:rsidP="00D84D17">
      <w:pPr>
        <w:keepNext/>
        <w:keepLines/>
        <w:tabs>
          <w:tab w:val="clear" w:pos="1134"/>
          <w:tab w:val="clear" w:pos="1871"/>
          <w:tab w:val="clear" w:pos="2268"/>
        </w:tabs>
        <w:overflowPunct/>
        <w:autoSpaceDE/>
        <w:autoSpaceDN/>
        <w:adjustRightInd/>
        <w:textAlignment w:val="auto"/>
        <w:rPr>
          <w:rFonts w:ascii="Calibri" w:hAnsi="Calibri"/>
          <w:b/>
          <w:bCs/>
          <w:szCs w:val="24"/>
          <w:lang w:eastAsia="zh-CN"/>
        </w:rPr>
      </w:pPr>
      <w:r w:rsidRPr="00E4662F">
        <w:rPr>
          <w:rFonts w:ascii="Calibri" w:hAnsi="Calibri" w:hint="eastAsia"/>
          <w:b/>
          <w:bCs/>
          <w:szCs w:val="24"/>
          <w:lang w:eastAsia="zh-CN"/>
        </w:rPr>
        <w:lastRenderedPageBreak/>
        <w:t>创新论坛和知识共享</w:t>
      </w:r>
      <w:bookmarkEnd w:id="46"/>
    </w:p>
    <w:p w14:paraId="7E465846" w14:textId="7514E6D5" w:rsidR="00154B24" w:rsidRPr="00154B24" w:rsidRDefault="00E4662F" w:rsidP="003B4DB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bookmarkStart w:id="47" w:name="lt_pId333"/>
      <w:r w:rsidRPr="00E4662F">
        <w:rPr>
          <w:rFonts w:ascii="Calibri" w:hAnsi="Calibri" w:hint="eastAsia"/>
          <w:szCs w:val="24"/>
          <w:lang w:eastAsia="zh-CN"/>
        </w:rPr>
        <w:t>2018</w:t>
      </w:r>
      <w:r w:rsidRPr="00E4662F">
        <w:rPr>
          <w:rFonts w:ascii="Calibri" w:hAnsi="Calibri" w:hint="eastAsia"/>
          <w:szCs w:val="24"/>
          <w:lang w:eastAsia="zh-CN"/>
        </w:rPr>
        <w:t>年和</w:t>
      </w:r>
      <w:r w:rsidRPr="00E4662F">
        <w:rPr>
          <w:rFonts w:ascii="Calibri" w:hAnsi="Calibri" w:hint="eastAsia"/>
          <w:szCs w:val="24"/>
          <w:lang w:eastAsia="zh-CN"/>
        </w:rPr>
        <w:t>2019</w:t>
      </w:r>
      <w:r w:rsidRPr="00E4662F">
        <w:rPr>
          <w:rFonts w:ascii="Calibri" w:hAnsi="Calibri" w:hint="eastAsia"/>
          <w:szCs w:val="24"/>
          <w:lang w:eastAsia="zh-CN"/>
        </w:rPr>
        <w:t>年在韩国釜山举办了青年</w:t>
      </w:r>
      <w:r>
        <w:rPr>
          <w:rFonts w:ascii="Calibri" w:hAnsi="Calibri" w:hint="eastAsia"/>
          <w:szCs w:val="24"/>
          <w:lang w:eastAsia="zh-CN"/>
        </w:rPr>
        <w:t>ICT</w:t>
      </w:r>
      <w:r w:rsidRPr="00E4662F">
        <w:rPr>
          <w:rFonts w:ascii="Calibri" w:hAnsi="Calibri" w:hint="eastAsia"/>
          <w:szCs w:val="24"/>
          <w:lang w:eastAsia="zh-CN"/>
        </w:rPr>
        <w:t>领导人论坛。</w:t>
      </w:r>
      <w:bookmarkStart w:id="48" w:name="lt_pId335"/>
      <w:bookmarkEnd w:id="47"/>
      <w:r w:rsidR="00667BC9">
        <w:fldChar w:fldCharType="begin"/>
      </w:r>
      <w:r w:rsidR="00667BC9">
        <w:rPr>
          <w:lang w:eastAsia="zh-CN"/>
        </w:rPr>
        <w:instrText xml:space="preserve"> HYPERLINK "https://www.itu.int/en/ITU-D/Innovation/Documents/Young%20ICT%20LEdaers%27%20Forum%202018%20%20Busan%20-Report.pdf" </w:instrText>
      </w:r>
      <w:r w:rsidR="00667BC9">
        <w:fldChar w:fldCharType="separate"/>
      </w:r>
      <w:r w:rsidRPr="00E4662F">
        <w:rPr>
          <w:rFonts w:ascii="Calibri" w:eastAsia="Calibri" w:hAnsi="Calibri" w:cs="Calibri"/>
          <w:color w:val="0000FF"/>
          <w:szCs w:val="24"/>
          <w:u w:val="single"/>
          <w:lang w:eastAsia="zh-CN"/>
        </w:rPr>
        <w:t>YILF2018</w:t>
      </w:r>
      <w:r w:rsidR="00667BC9">
        <w:rPr>
          <w:rFonts w:ascii="Calibri" w:eastAsia="Calibri" w:hAnsi="Calibri" w:cs="Calibri"/>
          <w:color w:val="0000FF"/>
          <w:szCs w:val="24"/>
          <w:u w:val="single"/>
          <w:lang w:eastAsia="zh-CN"/>
        </w:rPr>
        <w:fldChar w:fldCharType="end"/>
      </w:r>
      <w:r w:rsidRPr="00E4662F">
        <w:rPr>
          <w:rFonts w:ascii="Calibri" w:hAnsi="Calibri" w:hint="eastAsia"/>
          <w:szCs w:val="24"/>
          <w:lang w:eastAsia="zh-CN"/>
        </w:rPr>
        <w:t>和</w:t>
      </w:r>
      <w:hyperlink r:id="rId82" w:history="1">
        <w:r w:rsidRPr="00E4662F">
          <w:rPr>
            <w:rFonts w:ascii="Calibri" w:eastAsia="Calibri" w:hAnsi="Calibri" w:cs="Calibri"/>
            <w:color w:val="0000FF"/>
            <w:szCs w:val="24"/>
            <w:u w:val="single"/>
            <w:lang w:eastAsia="zh-CN"/>
          </w:rPr>
          <w:t>YILF2019</w:t>
        </w:r>
      </w:hyperlink>
      <w:r w:rsidR="009C4DAE" w:rsidRPr="009C4DAE">
        <w:rPr>
          <w:rFonts w:ascii="Calibri" w:hAnsi="Calibri" w:hint="eastAsia"/>
          <w:szCs w:val="24"/>
          <w:lang w:eastAsia="zh-CN"/>
        </w:rPr>
        <w:t>为</w:t>
      </w:r>
      <w:r w:rsidR="009C4DAE" w:rsidRPr="009C4DAE">
        <w:rPr>
          <w:rFonts w:ascii="Calibri" w:hAnsi="Calibri" w:hint="eastAsia"/>
          <w:szCs w:val="24"/>
          <w:lang w:eastAsia="zh-CN"/>
        </w:rPr>
        <w:t>ICT</w:t>
      </w:r>
      <w:r w:rsidR="009C4DAE" w:rsidRPr="009C4DAE">
        <w:rPr>
          <w:rFonts w:ascii="Calibri" w:hAnsi="Calibri" w:hint="eastAsia"/>
          <w:szCs w:val="24"/>
          <w:lang w:eastAsia="zh-CN"/>
        </w:rPr>
        <w:t>领域的青年变革者提供空间，使他们能够联谊互动、相互联系和加强其创新想法，以创建智慧社区。</w:t>
      </w:r>
      <w:bookmarkEnd w:id="48"/>
      <w:r>
        <w:rPr>
          <w:rFonts w:ascii="Calibri" w:hAnsi="Calibri" w:hint="eastAsia"/>
          <w:szCs w:val="24"/>
          <w:lang w:eastAsia="zh-CN"/>
        </w:rPr>
        <w:t>2019</w:t>
      </w:r>
      <w:r>
        <w:rPr>
          <w:rFonts w:ascii="Calibri" w:hAnsi="Calibri" w:hint="eastAsia"/>
          <w:szCs w:val="24"/>
          <w:lang w:eastAsia="zh-CN"/>
        </w:rPr>
        <w:t>年，</w:t>
      </w:r>
      <w:r w:rsidR="009C4DAE" w:rsidRPr="009C4DAE">
        <w:rPr>
          <w:rFonts w:ascii="Calibri" w:hAnsi="Calibri" w:hint="eastAsia"/>
          <w:szCs w:val="24"/>
          <w:lang w:eastAsia="zh-CN"/>
        </w:rPr>
        <w:t>通过阿拉伯国家和非洲区域创新论坛（分别在布拉柴维尔和开罗举行），来自</w:t>
      </w:r>
      <w:r w:rsidR="009C4DAE" w:rsidRPr="009C4DAE">
        <w:rPr>
          <w:rFonts w:ascii="Calibri" w:hAnsi="Calibri" w:hint="eastAsia"/>
          <w:szCs w:val="24"/>
          <w:lang w:eastAsia="zh-CN"/>
        </w:rPr>
        <w:t>16</w:t>
      </w:r>
      <w:r w:rsidR="009C4DAE" w:rsidRPr="009C4DAE">
        <w:rPr>
          <w:rFonts w:ascii="Calibri" w:hAnsi="Calibri" w:hint="eastAsia"/>
          <w:szCs w:val="24"/>
          <w:lang w:eastAsia="zh-CN"/>
        </w:rPr>
        <w:t>个国家的决策者、学者、创新者和生态系统建设者讨论了如何发展有利于数字创新的敏捷和协作式生态系统。</w:t>
      </w:r>
    </w:p>
    <w:p w14:paraId="6BB562D3" w14:textId="36FD1B85" w:rsidR="00154B24" w:rsidRPr="00154B24" w:rsidRDefault="00E4662F" w:rsidP="003B4DB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49" w:name="lt_pId336"/>
      <w:r w:rsidRPr="00E4662F">
        <w:rPr>
          <w:rFonts w:ascii="Calibri" w:hAnsi="Calibri" w:hint="eastAsia"/>
          <w:szCs w:val="24"/>
          <w:lang w:eastAsia="zh-CN"/>
        </w:rPr>
        <w:t>第一届全球创新论坛</w:t>
      </w:r>
      <w:r>
        <w:rPr>
          <w:rFonts w:ascii="Calibri" w:hAnsi="Calibri" w:hint="eastAsia"/>
          <w:szCs w:val="24"/>
          <w:lang w:eastAsia="zh-CN"/>
        </w:rPr>
        <w:t>（</w:t>
      </w:r>
      <w:r>
        <w:rPr>
          <w:rFonts w:ascii="Calibri" w:hAnsi="Calibri" w:hint="eastAsia"/>
          <w:szCs w:val="24"/>
          <w:lang w:eastAsia="zh-CN"/>
        </w:rPr>
        <w:t>GIF</w:t>
      </w:r>
      <w:r>
        <w:rPr>
          <w:rFonts w:ascii="Calibri" w:hAnsi="Calibri" w:hint="eastAsia"/>
          <w:szCs w:val="24"/>
          <w:lang w:eastAsia="zh-CN"/>
        </w:rPr>
        <w:t>）</w:t>
      </w:r>
      <w:r w:rsidRPr="00E4662F">
        <w:rPr>
          <w:rFonts w:ascii="Calibri" w:hAnsi="Calibri" w:hint="eastAsia"/>
          <w:szCs w:val="24"/>
          <w:lang w:eastAsia="zh-CN"/>
        </w:rPr>
        <w:t>也于</w:t>
      </w:r>
      <w:r w:rsidRPr="00E4662F">
        <w:rPr>
          <w:rFonts w:ascii="Calibri" w:hAnsi="Calibri" w:hint="eastAsia"/>
          <w:szCs w:val="24"/>
          <w:lang w:eastAsia="zh-CN"/>
        </w:rPr>
        <w:t>2019</w:t>
      </w:r>
      <w:r w:rsidRPr="00E4662F">
        <w:rPr>
          <w:rFonts w:ascii="Calibri" w:hAnsi="Calibri" w:hint="eastAsia"/>
          <w:szCs w:val="24"/>
          <w:lang w:eastAsia="zh-CN"/>
        </w:rPr>
        <w:t>年作为</w:t>
      </w:r>
      <w:hyperlink r:id="rId83" w:history="1">
        <w:r w:rsidRPr="00E4662F">
          <w:rPr>
            <w:rStyle w:val="Hyperlink"/>
            <w:rFonts w:ascii="Calibri" w:hAnsi="Calibri" w:hint="eastAsia"/>
            <w:szCs w:val="24"/>
            <w:lang w:eastAsia="zh-CN"/>
          </w:rPr>
          <w:t>全球生态系统计划</w:t>
        </w:r>
      </w:hyperlink>
      <w:r w:rsidRPr="00E4662F">
        <w:rPr>
          <w:rFonts w:ascii="Calibri" w:hAnsi="Calibri" w:hint="eastAsia"/>
          <w:szCs w:val="24"/>
          <w:lang w:eastAsia="zh-CN"/>
        </w:rPr>
        <w:t>在匈牙利布达佩斯</w:t>
      </w:r>
      <w:r>
        <w:rPr>
          <w:rFonts w:ascii="Calibri" w:hAnsi="Calibri" w:hint="eastAsia"/>
          <w:szCs w:val="24"/>
          <w:lang w:eastAsia="zh-CN"/>
        </w:rPr>
        <w:t>国际电联</w:t>
      </w:r>
      <w:r w:rsidRPr="00E4662F">
        <w:rPr>
          <w:rFonts w:ascii="Calibri" w:hAnsi="Calibri" w:hint="eastAsia"/>
          <w:szCs w:val="24"/>
          <w:lang w:eastAsia="zh-CN"/>
        </w:rPr>
        <w:t>电信</w:t>
      </w:r>
      <w:r>
        <w:rPr>
          <w:rFonts w:ascii="Calibri" w:hAnsi="Calibri" w:hint="eastAsia"/>
          <w:szCs w:val="24"/>
          <w:lang w:eastAsia="zh-CN"/>
        </w:rPr>
        <w:t>展</w:t>
      </w:r>
      <w:r w:rsidRPr="00E4662F">
        <w:rPr>
          <w:rFonts w:ascii="Calibri" w:hAnsi="Calibri" w:hint="eastAsia"/>
          <w:szCs w:val="24"/>
          <w:lang w:eastAsia="zh-CN"/>
        </w:rPr>
        <w:t>举行。第二</w:t>
      </w:r>
      <w:r w:rsidR="004760DC">
        <w:rPr>
          <w:rFonts w:ascii="Calibri" w:hAnsi="Calibri" w:hint="eastAsia"/>
          <w:szCs w:val="24"/>
          <w:lang w:eastAsia="zh-CN"/>
        </w:rPr>
        <w:t>届</w:t>
      </w:r>
      <w:r w:rsidRPr="00E4662F">
        <w:rPr>
          <w:rFonts w:ascii="Calibri" w:hAnsi="Calibri" w:hint="eastAsia"/>
          <w:szCs w:val="24"/>
          <w:lang w:eastAsia="zh-CN"/>
        </w:rPr>
        <w:t>于</w:t>
      </w:r>
      <w:r w:rsidRPr="00E4662F">
        <w:rPr>
          <w:rFonts w:ascii="Calibri" w:hAnsi="Calibri" w:hint="eastAsia"/>
          <w:szCs w:val="24"/>
          <w:lang w:eastAsia="zh-CN"/>
        </w:rPr>
        <w:t>2020</w:t>
      </w:r>
      <w:r w:rsidRPr="00E4662F">
        <w:rPr>
          <w:rFonts w:ascii="Calibri" w:hAnsi="Calibri" w:hint="eastAsia"/>
          <w:szCs w:val="24"/>
          <w:lang w:eastAsia="zh-CN"/>
        </w:rPr>
        <w:t>年虚拟举行，包括五个区域的区域观点</w:t>
      </w:r>
      <w:r w:rsidR="004760DC">
        <w:rPr>
          <w:rFonts w:ascii="Calibri" w:hAnsi="Calibri" w:hint="eastAsia"/>
          <w:szCs w:val="24"/>
          <w:lang w:eastAsia="zh-CN"/>
        </w:rPr>
        <w:t>（非洲</w:t>
      </w:r>
      <w:r w:rsidRPr="00E4662F">
        <w:rPr>
          <w:rFonts w:ascii="Calibri" w:hAnsi="Calibri" w:hint="eastAsia"/>
          <w:szCs w:val="24"/>
          <w:lang w:eastAsia="zh-CN"/>
        </w:rPr>
        <w:t>、</w:t>
      </w:r>
      <w:r w:rsidR="0045182C">
        <w:rPr>
          <w:rFonts w:ascii="Calibri" w:hAnsi="Calibri" w:hint="eastAsia"/>
          <w:szCs w:val="24"/>
          <w:lang w:eastAsia="zh-CN"/>
        </w:rPr>
        <w:t>美洲</w:t>
      </w:r>
      <w:r w:rsidR="0045182C" w:rsidRPr="00E4662F">
        <w:rPr>
          <w:rFonts w:ascii="Calibri" w:hAnsi="Calibri" w:hint="eastAsia"/>
          <w:szCs w:val="24"/>
          <w:lang w:eastAsia="zh-CN"/>
        </w:rPr>
        <w:t>、阿拉伯</w:t>
      </w:r>
      <w:r w:rsidR="0045182C">
        <w:rPr>
          <w:rFonts w:ascii="Calibri" w:hAnsi="Calibri" w:hint="eastAsia"/>
          <w:szCs w:val="24"/>
          <w:lang w:eastAsia="zh-CN"/>
        </w:rPr>
        <w:t>国家、</w:t>
      </w:r>
      <w:r w:rsidR="0045182C" w:rsidRPr="00E4662F">
        <w:rPr>
          <w:rFonts w:ascii="Calibri" w:hAnsi="Calibri" w:hint="eastAsia"/>
          <w:szCs w:val="24"/>
          <w:lang w:eastAsia="zh-CN"/>
        </w:rPr>
        <w:t>亚太</w:t>
      </w:r>
      <w:r w:rsidR="0045182C">
        <w:rPr>
          <w:rFonts w:ascii="Calibri" w:hAnsi="Calibri" w:hint="eastAsia"/>
          <w:szCs w:val="24"/>
          <w:lang w:eastAsia="zh-CN"/>
        </w:rPr>
        <w:t>和</w:t>
      </w:r>
      <w:r w:rsidRPr="00E4662F">
        <w:rPr>
          <w:rFonts w:ascii="Calibri" w:hAnsi="Calibri" w:hint="eastAsia"/>
          <w:szCs w:val="24"/>
          <w:lang w:eastAsia="zh-CN"/>
        </w:rPr>
        <w:t>欧洲</w:t>
      </w:r>
      <w:r w:rsidR="004760DC">
        <w:rPr>
          <w:rFonts w:ascii="Calibri" w:hAnsi="Calibri" w:hint="eastAsia"/>
          <w:szCs w:val="24"/>
          <w:lang w:eastAsia="zh-CN"/>
        </w:rPr>
        <w:t>）</w:t>
      </w:r>
      <w:r w:rsidRPr="00E4662F">
        <w:rPr>
          <w:rFonts w:ascii="Calibri" w:hAnsi="Calibri" w:hint="eastAsia"/>
          <w:szCs w:val="24"/>
          <w:lang w:eastAsia="zh-CN"/>
        </w:rPr>
        <w:t>。</w:t>
      </w:r>
      <w:hyperlink r:id="rId84" w:history="1">
        <w:r w:rsidR="004760DC" w:rsidRPr="00154B24">
          <w:rPr>
            <w:rFonts w:ascii="Calibri" w:eastAsia="Calibri" w:hAnsi="Calibri" w:cs="Calibri"/>
            <w:color w:val="0000FF"/>
            <w:szCs w:val="24"/>
            <w:u w:val="single"/>
            <w:lang w:eastAsia="zh-CN"/>
          </w:rPr>
          <w:t>GIF2020</w:t>
        </w:r>
      </w:hyperlink>
      <w:r w:rsidRPr="00E4662F">
        <w:rPr>
          <w:rFonts w:ascii="Calibri" w:hAnsi="Calibri" w:hint="eastAsia"/>
          <w:szCs w:val="24"/>
          <w:lang w:eastAsia="zh-CN"/>
        </w:rPr>
        <w:t>强调了在全球大流行病背景下创业驱动的创新和数字生态系统的重要性。它汇集了</w:t>
      </w:r>
      <w:r w:rsidRPr="00E4662F">
        <w:rPr>
          <w:rFonts w:ascii="Calibri" w:hAnsi="Calibri" w:hint="eastAsia"/>
          <w:szCs w:val="24"/>
          <w:lang w:eastAsia="zh-CN"/>
        </w:rPr>
        <w:t>175</w:t>
      </w:r>
      <w:r w:rsidRPr="00E4662F">
        <w:rPr>
          <w:rFonts w:ascii="Calibri" w:hAnsi="Calibri" w:hint="eastAsia"/>
          <w:szCs w:val="24"/>
          <w:lang w:eastAsia="zh-CN"/>
        </w:rPr>
        <w:t>名专家和</w:t>
      </w:r>
      <w:r w:rsidRPr="00E4662F">
        <w:rPr>
          <w:rFonts w:ascii="Calibri" w:hAnsi="Calibri" w:hint="eastAsia"/>
          <w:szCs w:val="24"/>
          <w:lang w:eastAsia="zh-CN"/>
        </w:rPr>
        <w:t>700</w:t>
      </w:r>
      <w:r w:rsidRPr="00E4662F">
        <w:rPr>
          <w:rFonts w:ascii="Calibri" w:hAnsi="Calibri" w:hint="eastAsia"/>
          <w:szCs w:val="24"/>
          <w:lang w:eastAsia="zh-CN"/>
        </w:rPr>
        <w:t>名参与者，将可持续数字创新纳入主流。</w:t>
      </w:r>
      <w:bookmarkEnd w:id="49"/>
      <w:r w:rsidR="004760DC">
        <w:rPr>
          <w:rFonts w:ascii="Calibri" w:eastAsia="Calibri" w:hAnsi="Calibri" w:cs="Calibri"/>
          <w:szCs w:val="24"/>
          <w:lang w:eastAsia="zh-CN"/>
        </w:rPr>
        <w:t xml:space="preserve"> </w:t>
      </w:r>
    </w:p>
    <w:p w14:paraId="289D19FC" w14:textId="009F8C18" w:rsidR="00154B24" w:rsidRPr="00304FD2" w:rsidRDefault="00E4662F" w:rsidP="003B4DB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val="en-US" w:eastAsia="zh-CN"/>
        </w:rPr>
      </w:pPr>
      <w:r>
        <w:rPr>
          <w:rFonts w:ascii="Calibri" w:hAnsi="Calibri" w:hint="eastAsia"/>
          <w:szCs w:val="24"/>
          <w:lang w:eastAsia="zh-CN"/>
        </w:rPr>
        <w:t>在</w:t>
      </w:r>
      <w:r w:rsidR="009C4DAE" w:rsidRPr="009C4DAE">
        <w:rPr>
          <w:rFonts w:ascii="Calibri" w:hAnsi="Calibri" w:hint="eastAsia"/>
          <w:szCs w:val="24"/>
          <w:lang w:eastAsia="zh-CN"/>
        </w:rPr>
        <w:t>WSIS</w:t>
      </w:r>
      <w:r>
        <w:rPr>
          <w:rFonts w:ascii="Calibri" w:hAnsi="Calibri" w:hint="eastAsia"/>
          <w:szCs w:val="24"/>
          <w:lang w:eastAsia="zh-CN"/>
        </w:rPr>
        <w:t>论坛期间，国际电联还在</w:t>
      </w:r>
      <w:r>
        <w:rPr>
          <w:rFonts w:ascii="Calibri" w:hAnsi="Calibri" w:hint="eastAsia"/>
          <w:szCs w:val="24"/>
          <w:lang w:eastAsia="zh-CN"/>
        </w:rPr>
        <w:t>2018</w:t>
      </w:r>
      <w:r>
        <w:rPr>
          <w:rFonts w:ascii="Calibri" w:hAnsi="Calibri" w:hint="eastAsia"/>
          <w:szCs w:val="24"/>
          <w:lang w:eastAsia="zh-CN"/>
        </w:rPr>
        <w:t>、</w:t>
      </w:r>
      <w:r>
        <w:rPr>
          <w:rFonts w:ascii="Calibri" w:hAnsi="Calibri" w:hint="eastAsia"/>
          <w:szCs w:val="24"/>
          <w:lang w:eastAsia="zh-CN"/>
        </w:rPr>
        <w:t>2019</w:t>
      </w:r>
      <w:r>
        <w:rPr>
          <w:rFonts w:ascii="Calibri" w:hAnsi="Calibri" w:hint="eastAsia"/>
          <w:szCs w:val="24"/>
          <w:lang w:eastAsia="zh-CN"/>
        </w:rPr>
        <w:t>和</w:t>
      </w:r>
      <w:r>
        <w:rPr>
          <w:rFonts w:ascii="Calibri" w:hAnsi="Calibri" w:hint="eastAsia"/>
          <w:szCs w:val="24"/>
          <w:lang w:eastAsia="zh-CN"/>
        </w:rPr>
        <w:t>2020</w:t>
      </w:r>
      <w:r>
        <w:rPr>
          <w:rFonts w:ascii="Calibri" w:hAnsi="Calibri" w:hint="eastAsia"/>
          <w:szCs w:val="24"/>
          <w:lang w:eastAsia="zh-CN"/>
        </w:rPr>
        <w:t>年组织了</w:t>
      </w:r>
      <w:r w:rsidR="009C4DAE" w:rsidRPr="009C4DAE">
        <w:rPr>
          <w:rFonts w:ascii="Calibri" w:hAnsi="Calibri" w:hint="eastAsia"/>
          <w:szCs w:val="24"/>
          <w:lang w:eastAsia="zh-CN"/>
        </w:rPr>
        <w:t>创新</w:t>
      </w:r>
      <w:r>
        <w:rPr>
          <w:rFonts w:ascii="Calibri" w:hAnsi="Calibri" w:hint="eastAsia"/>
          <w:szCs w:val="24"/>
          <w:lang w:eastAsia="zh-CN"/>
        </w:rPr>
        <w:t>会议</w:t>
      </w:r>
      <w:r w:rsidR="009C4DAE" w:rsidRPr="009C4DAE">
        <w:rPr>
          <w:rFonts w:ascii="Calibri" w:hAnsi="Calibri" w:hint="eastAsia"/>
          <w:szCs w:val="24"/>
          <w:lang w:eastAsia="zh-CN"/>
        </w:rPr>
        <w:t>，讨论加速数字化转型的技术趋势、国家经验共享以及加速实现可持续发展目标的创新文化。</w:t>
      </w:r>
    </w:p>
    <w:p w14:paraId="5BD1F88C" w14:textId="0089EA65" w:rsidR="004760DC" w:rsidRPr="004760DC" w:rsidRDefault="004760DC" w:rsidP="004760DC">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bCs/>
          <w:szCs w:val="24"/>
          <w:lang w:eastAsia="zh-CN"/>
        </w:rPr>
      </w:pPr>
      <w:r w:rsidRPr="004760DC">
        <w:rPr>
          <w:rFonts w:ascii="Calibri" w:hAnsi="Calibri" w:hint="eastAsia"/>
          <w:b/>
          <w:bCs/>
          <w:szCs w:val="24"/>
          <w:lang w:eastAsia="zh-CN"/>
        </w:rPr>
        <w:t>创新能力开发</w:t>
      </w:r>
    </w:p>
    <w:p w14:paraId="21390A5F" w14:textId="6F72DA6B" w:rsidR="004760DC" w:rsidRPr="004760DC" w:rsidRDefault="004760DC" w:rsidP="003B4DB6">
      <w:pPr>
        <w:tabs>
          <w:tab w:val="clear" w:pos="1134"/>
          <w:tab w:val="clear" w:pos="1871"/>
          <w:tab w:val="clear" w:pos="2268"/>
        </w:tabs>
        <w:overflowPunct/>
        <w:autoSpaceDE/>
        <w:autoSpaceDN/>
        <w:adjustRightInd/>
        <w:ind w:firstLineChars="200" w:firstLine="480"/>
        <w:textAlignment w:val="auto"/>
        <w:rPr>
          <w:rFonts w:ascii="Calibri" w:hAnsi="Calibri"/>
          <w:szCs w:val="24"/>
          <w:lang w:eastAsia="zh-CN"/>
        </w:rPr>
      </w:pPr>
      <w:r w:rsidRPr="004760DC">
        <w:rPr>
          <w:rFonts w:ascii="Calibri" w:hAnsi="Calibri" w:hint="eastAsia"/>
          <w:szCs w:val="24"/>
          <w:lang w:eastAsia="zh-CN"/>
        </w:rPr>
        <w:t>2018</w:t>
      </w:r>
      <w:r w:rsidRPr="004760DC">
        <w:rPr>
          <w:rFonts w:ascii="Calibri" w:hAnsi="Calibri" w:hint="eastAsia"/>
          <w:szCs w:val="24"/>
          <w:lang w:eastAsia="zh-CN"/>
        </w:rPr>
        <w:t>年和</w:t>
      </w:r>
      <w:r w:rsidRPr="004760DC">
        <w:rPr>
          <w:rFonts w:ascii="Calibri" w:hAnsi="Calibri" w:hint="eastAsia"/>
          <w:szCs w:val="24"/>
          <w:lang w:eastAsia="zh-CN"/>
        </w:rPr>
        <w:t>2019</w:t>
      </w:r>
      <w:r w:rsidRPr="004760DC">
        <w:rPr>
          <w:rFonts w:ascii="Calibri" w:hAnsi="Calibri" w:hint="eastAsia"/>
          <w:szCs w:val="24"/>
          <w:lang w:eastAsia="zh-CN"/>
        </w:rPr>
        <w:t>年，通过关键活动的能力建设</w:t>
      </w:r>
      <w:r>
        <w:rPr>
          <w:rFonts w:ascii="Calibri" w:hAnsi="Calibri" w:hint="eastAsia"/>
          <w:szCs w:val="24"/>
          <w:lang w:eastAsia="zh-CN"/>
        </w:rPr>
        <w:t>工作</w:t>
      </w:r>
      <w:r w:rsidR="005316A0">
        <w:rPr>
          <w:rFonts w:ascii="Calibri" w:hAnsi="Calibri" w:hint="eastAsia"/>
          <w:szCs w:val="24"/>
          <w:lang w:eastAsia="zh-CN"/>
        </w:rPr>
        <w:t>和</w:t>
      </w:r>
      <w:hyperlink r:id="rId85" w:history="1">
        <w:r w:rsidR="005316A0" w:rsidRPr="00290F40">
          <w:rPr>
            <w:rStyle w:val="Hyperlink"/>
            <w:rFonts w:ascii="Calibri" w:hAnsi="Calibri" w:hint="eastAsia"/>
            <w:szCs w:val="24"/>
            <w:lang w:eastAsia="zh-CN"/>
          </w:rPr>
          <w:t>国际电联学院课程</w:t>
        </w:r>
      </w:hyperlink>
      <w:r w:rsidRPr="004760DC">
        <w:rPr>
          <w:rFonts w:ascii="Calibri" w:hAnsi="Calibri" w:hint="eastAsia"/>
          <w:szCs w:val="24"/>
          <w:lang w:eastAsia="zh-CN"/>
        </w:rPr>
        <w:t>，</w:t>
      </w:r>
      <w:r w:rsidRPr="004760DC">
        <w:rPr>
          <w:rFonts w:ascii="Calibri" w:hAnsi="Calibri" w:hint="eastAsia"/>
          <w:szCs w:val="24"/>
          <w:lang w:eastAsia="zh-CN"/>
        </w:rPr>
        <w:t>100</w:t>
      </w:r>
      <w:r w:rsidRPr="004760DC">
        <w:rPr>
          <w:rFonts w:ascii="Calibri" w:hAnsi="Calibri" w:hint="eastAsia"/>
          <w:szCs w:val="24"/>
          <w:lang w:eastAsia="zh-CN"/>
        </w:rPr>
        <w:t>多</w:t>
      </w:r>
      <w:r>
        <w:rPr>
          <w:rFonts w:ascii="Calibri" w:hAnsi="Calibri" w:hint="eastAsia"/>
          <w:szCs w:val="24"/>
          <w:lang w:eastAsia="zh-CN"/>
        </w:rPr>
        <w:t>家</w:t>
      </w:r>
      <w:r w:rsidRPr="004760DC">
        <w:rPr>
          <w:rFonts w:ascii="Calibri" w:hAnsi="Calibri" w:hint="eastAsia"/>
          <w:szCs w:val="24"/>
          <w:lang w:eastAsia="zh-CN"/>
        </w:rPr>
        <w:t>决策</w:t>
      </w:r>
      <w:r>
        <w:rPr>
          <w:rFonts w:ascii="Calibri" w:hAnsi="Calibri" w:hint="eastAsia"/>
          <w:szCs w:val="24"/>
          <w:lang w:eastAsia="zh-CN"/>
        </w:rPr>
        <w:t>机构</w:t>
      </w:r>
      <w:r w:rsidRPr="004760DC">
        <w:rPr>
          <w:rFonts w:ascii="Calibri" w:hAnsi="Calibri" w:hint="eastAsia"/>
          <w:szCs w:val="24"/>
          <w:lang w:eastAsia="zh-CN"/>
        </w:rPr>
        <w:t>和生态系统</w:t>
      </w:r>
      <w:r>
        <w:rPr>
          <w:rFonts w:ascii="Calibri" w:hAnsi="Calibri" w:hint="eastAsia"/>
          <w:szCs w:val="24"/>
          <w:lang w:eastAsia="zh-CN"/>
        </w:rPr>
        <w:t>先驱</w:t>
      </w:r>
      <w:r w:rsidRPr="004760DC">
        <w:rPr>
          <w:rFonts w:ascii="Calibri" w:hAnsi="Calibri" w:hint="eastAsia"/>
          <w:szCs w:val="24"/>
          <w:lang w:eastAsia="zh-CN"/>
        </w:rPr>
        <w:t>接受了关于加强自身数字创新环境的知识、技能和工具的培训。</w:t>
      </w:r>
      <w:r w:rsidRPr="004760DC">
        <w:rPr>
          <w:rFonts w:ascii="Calibri" w:hAnsi="Calibri" w:hint="eastAsia"/>
          <w:szCs w:val="24"/>
          <w:lang w:eastAsia="zh-CN"/>
        </w:rPr>
        <w:t>2020</w:t>
      </w:r>
      <w:r w:rsidRPr="004760DC">
        <w:rPr>
          <w:rFonts w:ascii="Calibri" w:hAnsi="Calibri" w:hint="eastAsia"/>
          <w:szCs w:val="24"/>
          <w:lang w:eastAsia="zh-CN"/>
        </w:rPr>
        <w:t>年，在国际电联创新工具包系列的基础上，推出了一个</w:t>
      </w:r>
      <w:hyperlink r:id="rId86" w:history="1">
        <w:r w:rsidRPr="004760DC">
          <w:rPr>
            <w:rStyle w:val="Hyperlink"/>
            <w:rFonts w:ascii="Calibri" w:hAnsi="Calibri" w:hint="eastAsia"/>
            <w:szCs w:val="24"/>
            <w:lang w:eastAsia="zh-CN"/>
          </w:rPr>
          <w:t>新的用于开发以</w:t>
        </w:r>
        <w:r w:rsidRPr="004760DC">
          <w:rPr>
            <w:rStyle w:val="Hyperlink"/>
            <w:rFonts w:ascii="Calibri" w:hAnsi="Calibri" w:hint="eastAsia"/>
            <w:szCs w:val="24"/>
            <w:lang w:eastAsia="zh-CN"/>
          </w:rPr>
          <w:t>ICT</w:t>
        </w:r>
        <w:r w:rsidRPr="004760DC">
          <w:rPr>
            <w:rStyle w:val="Hyperlink"/>
            <w:rFonts w:ascii="Calibri" w:hAnsi="Calibri" w:hint="eastAsia"/>
            <w:szCs w:val="24"/>
            <w:lang w:eastAsia="zh-CN"/>
          </w:rPr>
          <w:t>为中心的可持续创新生态系统项目的工具包</w:t>
        </w:r>
      </w:hyperlink>
      <w:r w:rsidRPr="004760DC">
        <w:rPr>
          <w:rFonts w:ascii="Calibri" w:hAnsi="Calibri" w:hint="eastAsia"/>
          <w:szCs w:val="24"/>
          <w:lang w:eastAsia="zh-CN"/>
        </w:rPr>
        <w:t>。该工具包为利益攸关方如何诊断和开发旗舰项目带来了</w:t>
      </w:r>
      <w:r>
        <w:rPr>
          <w:rFonts w:ascii="Calibri" w:hAnsi="Calibri" w:hint="eastAsia"/>
          <w:szCs w:val="24"/>
          <w:lang w:eastAsia="zh-CN"/>
        </w:rPr>
        <w:t>更多</w:t>
      </w:r>
      <w:r w:rsidRPr="004760DC">
        <w:rPr>
          <w:rFonts w:ascii="Calibri" w:hAnsi="Calibri" w:hint="eastAsia"/>
          <w:szCs w:val="24"/>
          <w:lang w:eastAsia="zh-CN"/>
        </w:rPr>
        <w:t>的功能和见解，这些项目可在数字生态系统中有效培育以</w:t>
      </w:r>
      <w:r>
        <w:rPr>
          <w:rFonts w:ascii="Calibri" w:hAnsi="Calibri" w:hint="eastAsia"/>
          <w:szCs w:val="24"/>
          <w:lang w:eastAsia="zh-CN"/>
        </w:rPr>
        <w:t>ICT</w:t>
      </w:r>
      <w:r w:rsidRPr="004760DC">
        <w:rPr>
          <w:rFonts w:ascii="Calibri" w:hAnsi="Calibri" w:hint="eastAsia"/>
          <w:szCs w:val="24"/>
          <w:lang w:eastAsia="zh-CN"/>
        </w:rPr>
        <w:t>为中心的创新。</w:t>
      </w:r>
      <w:r w:rsidR="005316A0">
        <w:rPr>
          <w:rFonts w:ascii="Calibri" w:hAnsi="Calibri" w:hint="eastAsia"/>
          <w:szCs w:val="24"/>
          <w:lang w:eastAsia="zh-CN"/>
        </w:rPr>
        <w:t>2020</w:t>
      </w:r>
      <w:r w:rsidR="005316A0">
        <w:rPr>
          <w:rFonts w:ascii="Calibri" w:hAnsi="Calibri" w:hint="eastAsia"/>
          <w:szCs w:val="24"/>
          <w:lang w:eastAsia="zh-CN"/>
        </w:rPr>
        <w:t>年，</w:t>
      </w:r>
      <w:r w:rsidRPr="004760DC">
        <w:rPr>
          <w:rFonts w:ascii="Calibri" w:hAnsi="Calibri" w:hint="eastAsia"/>
          <w:szCs w:val="24"/>
          <w:lang w:eastAsia="zh-CN"/>
        </w:rPr>
        <w:t>国际电联学院开发并试行了一套</w:t>
      </w:r>
      <w:hyperlink r:id="rId87" w:history="1">
        <w:r w:rsidRPr="00290F40">
          <w:rPr>
            <w:rStyle w:val="Hyperlink"/>
            <w:rFonts w:ascii="Calibri" w:hAnsi="Calibri" w:hint="eastAsia"/>
            <w:szCs w:val="24"/>
            <w:lang w:eastAsia="zh-CN"/>
          </w:rPr>
          <w:t>在线课程</w:t>
        </w:r>
      </w:hyperlink>
      <w:r w:rsidRPr="004760DC">
        <w:rPr>
          <w:rFonts w:ascii="Calibri" w:hAnsi="Calibri" w:hint="eastAsia"/>
          <w:szCs w:val="24"/>
          <w:lang w:eastAsia="zh-CN"/>
        </w:rPr>
        <w:t>，最初有四门课程。来自</w:t>
      </w:r>
      <w:r w:rsidRPr="004760DC">
        <w:rPr>
          <w:rFonts w:ascii="Calibri" w:hAnsi="Calibri" w:hint="eastAsia"/>
          <w:szCs w:val="24"/>
          <w:lang w:eastAsia="zh-CN"/>
        </w:rPr>
        <w:t>60</w:t>
      </w:r>
      <w:r w:rsidRPr="004760DC">
        <w:rPr>
          <w:rFonts w:ascii="Calibri" w:hAnsi="Calibri" w:hint="eastAsia"/>
          <w:szCs w:val="24"/>
          <w:lang w:eastAsia="zh-CN"/>
        </w:rPr>
        <w:t>个国家的</w:t>
      </w:r>
      <w:r w:rsidRPr="004760DC">
        <w:rPr>
          <w:rFonts w:ascii="Calibri" w:hAnsi="Calibri" w:hint="eastAsia"/>
          <w:szCs w:val="24"/>
          <w:lang w:eastAsia="zh-CN"/>
        </w:rPr>
        <w:t>90</w:t>
      </w:r>
      <w:r w:rsidRPr="004760DC">
        <w:rPr>
          <w:rFonts w:ascii="Calibri" w:hAnsi="Calibri" w:hint="eastAsia"/>
          <w:szCs w:val="24"/>
          <w:lang w:eastAsia="zh-CN"/>
        </w:rPr>
        <w:t>多人接受了这些新的在线讲师指导课程的培训。</w:t>
      </w:r>
      <w:r>
        <w:rPr>
          <w:rFonts w:ascii="Calibri" w:hAnsi="Calibri" w:hint="eastAsia"/>
          <w:szCs w:val="24"/>
          <w:lang w:eastAsia="zh-CN"/>
        </w:rPr>
        <w:t>预计</w:t>
      </w:r>
      <w:r w:rsidRPr="004760DC">
        <w:rPr>
          <w:rFonts w:ascii="Calibri" w:hAnsi="Calibri" w:hint="eastAsia"/>
          <w:szCs w:val="24"/>
          <w:lang w:eastAsia="zh-CN"/>
        </w:rPr>
        <w:t>通过与其他组织的伙伴关系以及与国际电联内其他正在进行的项目的协同作用，</w:t>
      </w:r>
      <w:r>
        <w:rPr>
          <w:rFonts w:ascii="Calibri" w:hAnsi="Calibri" w:hint="eastAsia"/>
          <w:szCs w:val="24"/>
          <w:lang w:eastAsia="zh-CN"/>
        </w:rPr>
        <w:t>将</w:t>
      </w:r>
      <w:r w:rsidRPr="004760DC">
        <w:rPr>
          <w:rFonts w:ascii="Calibri" w:hAnsi="Calibri" w:hint="eastAsia"/>
          <w:szCs w:val="24"/>
          <w:lang w:eastAsia="zh-CN"/>
        </w:rPr>
        <w:t>开发更多的在线内容。</w:t>
      </w:r>
    </w:p>
    <w:p w14:paraId="244FAD7D" w14:textId="77777777" w:rsidR="004760DC" w:rsidRPr="004760DC" w:rsidRDefault="004760DC" w:rsidP="004760DC">
      <w:pPr>
        <w:tabs>
          <w:tab w:val="clear" w:pos="1134"/>
          <w:tab w:val="clear" w:pos="1871"/>
          <w:tab w:val="clear" w:pos="2268"/>
        </w:tabs>
        <w:overflowPunct/>
        <w:autoSpaceDE/>
        <w:autoSpaceDN/>
        <w:adjustRightInd/>
        <w:textAlignment w:val="auto"/>
        <w:rPr>
          <w:rFonts w:ascii="Calibri" w:hAnsi="Calibri"/>
          <w:b/>
          <w:bCs/>
          <w:szCs w:val="24"/>
          <w:lang w:eastAsia="zh-CN"/>
        </w:rPr>
      </w:pPr>
      <w:r w:rsidRPr="004760DC">
        <w:rPr>
          <w:rFonts w:ascii="Calibri" w:hAnsi="Calibri" w:hint="eastAsia"/>
          <w:b/>
          <w:bCs/>
          <w:szCs w:val="24"/>
          <w:lang w:eastAsia="zh-CN"/>
        </w:rPr>
        <w:t>创新评估和项目开发</w:t>
      </w:r>
    </w:p>
    <w:p w14:paraId="73E18AAA" w14:textId="4DBCD7CC" w:rsidR="00154B24" w:rsidRPr="00D21A86" w:rsidRDefault="004760DC" w:rsidP="00D21A86">
      <w:pPr>
        <w:spacing w:after="240"/>
        <w:ind w:firstLineChars="200" w:firstLine="480"/>
        <w:rPr>
          <w:lang w:eastAsia="zh-CN"/>
        </w:rPr>
      </w:pPr>
      <w:r w:rsidRPr="00D21A86">
        <w:rPr>
          <w:rFonts w:hint="eastAsia"/>
          <w:lang w:eastAsia="zh-CN"/>
        </w:rPr>
        <w:t>向马里、黑山、尼日尔、特立尼达和多巴哥以及菲律宾提供了技术援助，以起草数字创新概要文件。该概要文件提供了加快数字转型以利用创业和创新的生态系统蓝图。国际电联与南非合作开发了非洲数字转型中心，以帮助加快关键经济部门的数字转型。计划通过与人口基金（</w:t>
      </w:r>
      <w:hyperlink r:id="rId88" w:history="1">
        <w:r w:rsidR="00F23F84" w:rsidRPr="00D6285B">
          <w:rPr>
            <w:rStyle w:val="Hyperlink"/>
            <w:lang w:eastAsia="zh-CN"/>
          </w:rPr>
          <w:t>UNFPA</w:t>
        </w:r>
      </w:hyperlink>
      <w:r w:rsidRPr="00D21A86">
        <w:rPr>
          <w:rFonts w:hint="eastAsia"/>
          <w:lang w:eastAsia="zh-CN"/>
        </w:rPr>
        <w:t>）和联合国南南合作办公室（</w:t>
      </w:r>
      <w:hyperlink r:id="rId89" w:history="1">
        <w:r w:rsidR="00F23F84" w:rsidRPr="00840989">
          <w:rPr>
            <w:rStyle w:val="Hyperlink"/>
            <w:lang w:eastAsia="zh-CN"/>
          </w:rPr>
          <w:t>UNOSSC</w:t>
        </w:r>
      </w:hyperlink>
      <w:r w:rsidRPr="00D21A86">
        <w:rPr>
          <w:rFonts w:hint="eastAsia"/>
          <w:lang w:eastAsia="zh-CN"/>
        </w:rPr>
        <w:t>）等其他联合国机构的伙伴关系和项目，向各国提供更多的技术援助。</w:t>
      </w:r>
    </w:p>
    <w:tbl>
      <w:tblPr>
        <w:tblStyle w:val="TableGrid2"/>
        <w:tblW w:w="0" w:type="auto"/>
        <w:tblLook w:val="04A0" w:firstRow="1" w:lastRow="0" w:firstColumn="1" w:lastColumn="0" w:noHBand="0" w:noVBand="1"/>
      </w:tblPr>
      <w:tblGrid>
        <w:gridCol w:w="9629"/>
      </w:tblGrid>
      <w:tr w:rsidR="00154B24" w:rsidRPr="00154B24" w14:paraId="2C99EC74" w14:textId="77777777" w:rsidTr="00930B00">
        <w:tc>
          <w:tcPr>
            <w:tcW w:w="9629" w:type="dxa"/>
          </w:tcPr>
          <w:p w14:paraId="2E9195AB" w14:textId="2784F690" w:rsidR="00154B24" w:rsidRPr="00154B24" w:rsidRDefault="00304FD2" w:rsidP="0066540E">
            <w:pPr>
              <w:tabs>
                <w:tab w:val="clear" w:pos="1134"/>
                <w:tab w:val="clear" w:pos="1871"/>
                <w:tab w:val="clear" w:pos="2268"/>
              </w:tabs>
              <w:overflowPunct/>
              <w:autoSpaceDE/>
              <w:autoSpaceDN/>
              <w:adjustRightInd/>
              <w:textAlignment w:val="auto"/>
              <w:rPr>
                <w:rFonts w:ascii="Calibri" w:eastAsia="Calibri" w:hAnsi="Calibri" w:cs="Calibri"/>
                <w:b/>
                <w:color w:val="800000"/>
                <w:sz w:val="22"/>
                <w:szCs w:val="24"/>
                <w:lang w:eastAsia="zh-CN"/>
              </w:rPr>
            </w:pPr>
            <w:bookmarkStart w:id="50" w:name="lt_pId352"/>
            <w:r w:rsidRPr="00304FD2">
              <w:rPr>
                <w:rFonts w:ascii="Calibri" w:eastAsia="SimSun" w:hAnsi="Calibri" w:hint="eastAsia"/>
                <w:b/>
                <w:lang w:eastAsia="zh-CN"/>
              </w:rPr>
              <w:t>区域性举措</w:t>
            </w:r>
            <w:bookmarkEnd w:id="50"/>
          </w:p>
          <w:p w14:paraId="222788FB" w14:textId="5E503BE8" w:rsidR="00154B24" w:rsidRPr="00154B24" w:rsidRDefault="00304FD2" w:rsidP="00D84D17">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304FD2">
              <w:rPr>
                <w:rFonts w:ascii="Calibri" w:eastAsia="SimSun" w:hAnsi="Calibri" w:cs="Calibri" w:hint="eastAsia"/>
                <w:lang w:eastAsia="zh-CN"/>
              </w:rPr>
              <w:t>非洲</w:t>
            </w:r>
            <w:r>
              <w:rPr>
                <w:rFonts w:ascii="Calibri" w:eastAsia="SimSun" w:hAnsi="Calibri" w:cs="Calibri" w:hint="eastAsia"/>
                <w:lang w:eastAsia="zh-CN"/>
              </w:rPr>
              <w:t>区</w:t>
            </w:r>
            <w:r w:rsidRPr="00304FD2">
              <w:rPr>
                <w:rFonts w:ascii="Calibri" w:eastAsia="SimSun" w:hAnsi="Calibri" w:cs="Calibri" w:hint="eastAsia"/>
                <w:lang w:eastAsia="zh-CN"/>
              </w:rPr>
              <w:t>：在非洲建设数字经济并促进创新</w:t>
            </w:r>
          </w:p>
          <w:p w14:paraId="61BEC013" w14:textId="052C9212" w:rsidR="00154B24" w:rsidRDefault="00205B11" w:rsidP="00D84D17">
            <w:pPr>
              <w:pStyle w:val="enumlev1"/>
              <w:rPr>
                <w:rFonts w:eastAsia="SimSun"/>
                <w:lang w:eastAsia="zh-CN"/>
              </w:rPr>
            </w:pPr>
            <w:r>
              <w:rPr>
                <w:lang w:eastAsia="zh-CN"/>
              </w:rPr>
              <w:t>–</w:t>
            </w:r>
            <w:r>
              <w:rPr>
                <w:rFonts w:eastAsia="SimSun"/>
                <w:lang w:eastAsia="zh-CN"/>
              </w:rPr>
              <w:tab/>
            </w:r>
            <w:r w:rsidR="00304FD2" w:rsidRPr="00304FD2">
              <w:rPr>
                <w:rFonts w:eastAsia="SimSun" w:hint="eastAsia"/>
                <w:lang w:eastAsia="zh-CN"/>
              </w:rPr>
              <w:t>获得资金建立首个</w:t>
            </w:r>
            <w:hyperlink r:id="rId90" w:history="1">
              <w:r w:rsidR="005316A0" w:rsidRPr="00F23F84">
                <w:rPr>
                  <w:rStyle w:val="Hyperlink"/>
                  <w:rFonts w:eastAsia="SimSun" w:hint="eastAsia"/>
                  <w:lang w:eastAsia="zh-CN"/>
                </w:rPr>
                <w:t>数字化转型</w:t>
              </w:r>
              <w:r w:rsidR="00304FD2" w:rsidRPr="00F23F84">
                <w:rPr>
                  <w:rStyle w:val="Hyperlink"/>
                  <w:rFonts w:eastAsia="SimSun" w:hint="eastAsia"/>
                  <w:lang w:eastAsia="zh-CN"/>
                </w:rPr>
                <w:t>生态系统</w:t>
              </w:r>
              <w:r w:rsidR="005316A0" w:rsidRPr="00F23F84">
                <w:rPr>
                  <w:rStyle w:val="Hyperlink"/>
                  <w:rFonts w:eastAsia="SimSun" w:hint="eastAsia"/>
                  <w:lang w:eastAsia="zh-CN"/>
                </w:rPr>
                <w:t>加速器</w:t>
              </w:r>
            </w:hyperlink>
            <w:r w:rsidR="00304FD2" w:rsidRPr="00304FD2">
              <w:rPr>
                <w:rFonts w:eastAsia="SimSun" w:hint="eastAsia"/>
                <w:lang w:eastAsia="zh-CN"/>
              </w:rPr>
              <w:t>，也称为南非非洲数字化转型中心</w:t>
            </w:r>
            <w:r w:rsidR="005316A0">
              <w:rPr>
                <w:rFonts w:eastAsia="SimSun" w:hint="eastAsia"/>
                <w:lang w:eastAsia="zh-CN"/>
              </w:rPr>
              <w:t>；</w:t>
            </w:r>
          </w:p>
          <w:p w14:paraId="400ABE98" w14:textId="42E4A806" w:rsidR="00205B11" w:rsidRPr="00154B24" w:rsidRDefault="00205B11" w:rsidP="00D84D17">
            <w:pPr>
              <w:pStyle w:val="enumlev1"/>
              <w:rPr>
                <w:rFonts w:eastAsia="Calibri" w:cs="Calibri"/>
                <w:szCs w:val="24"/>
                <w:lang w:eastAsia="zh-CN"/>
              </w:rPr>
            </w:pPr>
            <w:r>
              <w:rPr>
                <w:lang w:eastAsia="zh-CN"/>
              </w:rPr>
              <w:t>–</w:t>
            </w:r>
            <w:r>
              <w:rPr>
                <w:rFonts w:eastAsia="SimSun"/>
                <w:lang w:eastAsia="zh-CN"/>
              </w:rPr>
              <w:tab/>
            </w:r>
            <w:r w:rsidR="005316A0" w:rsidRPr="005316A0">
              <w:rPr>
                <w:rFonts w:eastAsia="SimSun" w:hint="eastAsia"/>
                <w:lang w:eastAsia="zh-CN"/>
              </w:rPr>
              <w:t>为一个培育数字创新生态系统的项目获得了资金，该系统可加速贝宁青年的复原力和赋权</w:t>
            </w:r>
            <w:r w:rsidR="005316A0">
              <w:rPr>
                <w:rFonts w:eastAsia="SimSun" w:hint="eastAsia"/>
                <w:lang w:eastAsia="zh-CN"/>
              </w:rPr>
              <w:t>；</w:t>
            </w:r>
          </w:p>
          <w:p w14:paraId="6DDB9043" w14:textId="3C97C194" w:rsidR="00154B24" w:rsidRPr="00154B24" w:rsidRDefault="00205B11" w:rsidP="00D84D17">
            <w:pPr>
              <w:pStyle w:val="enumlev1"/>
              <w:rPr>
                <w:rFonts w:eastAsia="Calibri" w:cs="Calibri"/>
                <w:szCs w:val="24"/>
                <w:lang w:eastAsia="zh-CN"/>
              </w:rPr>
            </w:pPr>
            <w:r>
              <w:rPr>
                <w:lang w:eastAsia="zh-CN"/>
              </w:rPr>
              <w:t>–</w:t>
            </w:r>
            <w:r>
              <w:rPr>
                <w:rFonts w:eastAsia="SimSun"/>
                <w:lang w:eastAsia="zh-CN"/>
              </w:rPr>
              <w:tab/>
            </w:r>
            <w:r w:rsidR="00304FD2" w:rsidRPr="00304FD2">
              <w:rPr>
                <w:rFonts w:eastAsia="SimSun" w:hint="eastAsia"/>
                <w:lang w:eastAsia="zh-CN"/>
              </w:rPr>
              <w:t>通过与利益攸关</w:t>
            </w:r>
            <w:r w:rsidR="004760DC" w:rsidRPr="00304FD2">
              <w:rPr>
                <w:rFonts w:eastAsia="SimSun" w:hint="eastAsia"/>
                <w:lang w:eastAsia="zh-CN"/>
              </w:rPr>
              <w:t>多</w:t>
            </w:r>
            <w:r w:rsidR="00304FD2" w:rsidRPr="00304FD2">
              <w:rPr>
                <w:rFonts w:eastAsia="SimSun" w:hint="eastAsia"/>
                <w:lang w:eastAsia="zh-CN"/>
              </w:rPr>
              <w:t>方（学术界、企业家、创业支持网络、金融家、公共和私营部门）的广泛协商进程，</w:t>
            </w:r>
            <w:r w:rsidR="004760DC">
              <w:rPr>
                <w:rFonts w:eastAsia="SimSun" w:hint="eastAsia"/>
                <w:lang w:eastAsia="zh-CN"/>
              </w:rPr>
              <w:t>国际电联</w:t>
            </w:r>
            <w:r w:rsidR="00304FD2" w:rsidRPr="00304FD2">
              <w:rPr>
                <w:rFonts w:eastAsia="SimSun" w:hint="eastAsia"/>
                <w:lang w:eastAsia="zh-CN"/>
              </w:rPr>
              <w:t>为马里和尼日尔数字创新</w:t>
            </w:r>
            <w:r w:rsidR="004760DC">
              <w:rPr>
                <w:rFonts w:eastAsia="SimSun" w:hint="eastAsia"/>
                <w:lang w:eastAsia="zh-CN"/>
              </w:rPr>
              <w:t>概要文件</w:t>
            </w:r>
            <w:r w:rsidR="00304FD2" w:rsidRPr="00304FD2">
              <w:rPr>
                <w:rFonts w:eastAsia="SimSun" w:hint="eastAsia"/>
                <w:lang w:eastAsia="zh-CN"/>
              </w:rPr>
              <w:t>的制定提供了技术援助</w:t>
            </w:r>
            <w:r w:rsidR="007E7216">
              <w:rPr>
                <w:rFonts w:eastAsia="SimSun" w:hint="eastAsia"/>
                <w:lang w:eastAsia="zh-CN"/>
              </w:rPr>
              <w:t>；</w:t>
            </w:r>
          </w:p>
          <w:p w14:paraId="1B3A41BE" w14:textId="1ED71806" w:rsidR="00154B24" w:rsidRPr="00154B24" w:rsidRDefault="00205B11" w:rsidP="00D84D17">
            <w:pPr>
              <w:pStyle w:val="enumlev1"/>
              <w:rPr>
                <w:rFonts w:eastAsia="Calibri" w:cs="Calibri"/>
                <w:szCs w:val="24"/>
                <w:lang w:eastAsia="zh-CN"/>
              </w:rPr>
            </w:pPr>
            <w:r>
              <w:rPr>
                <w:lang w:eastAsia="zh-CN"/>
              </w:rPr>
              <w:t>–</w:t>
            </w:r>
            <w:r>
              <w:rPr>
                <w:rFonts w:eastAsia="SimSun"/>
                <w:lang w:eastAsia="zh-CN"/>
              </w:rPr>
              <w:tab/>
            </w:r>
            <w:r w:rsidR="00304FD2" w:rsidRPr="00304FD2">
              <w:rPr>
                <w:rFonts w:eastAsia="SimSun" w:hint="eastAsia"/>
                <w:lang w:eastAsia="zh-CN"/>
              </w:rPr>
              <w:t>为</w:t>
            </w:r>
            <w:hyperlink r:id="rId91" w:history="1">
              <w:r w:rsidR="00304FD2" w:rsidRPr="00F23F84">
                <w:rPr>
                  <w:rFonts w:eastAsia="SimSun" w:hint="eastAsia"/>
                  <w:lang w:eastAsia="zh-CN"/>
                </w:rPr>
                <w:t>肯尼亚开展的以</w:t>
              </w:r>
              <w:r w:rsidR="00304FD2" w:rsidRPr="00F23F84">
                <w:rPr>
                  <w:rFonts w:eastAsia="SimSun" w:hint="eastAsia"/>
                  <w:lang w:eastAsia="zh-CN"/>
                </w:rPr>
                <w:t>ICT</w:t>
              </w:r>
              <w:r w:rsidR="00304FD2" w:rsidRPr="00F23F84">
                <w:rPr>
                  <w:rFonts w:eastAsia="SimSun" w:hint="eastAsia"/>
                  <w:lang w:eastAsia="zh-CN"/>
                </w:rPr>
                <w:t>为中心的创新生态系统国家审查</w:t>
              </w:r>
            </w:hyperlink>
            <w:r w:rsidR="00304FD2" w:rsidRPr="00304FD2">
              <w:rPr>
                <w:rFonts w:eastAsia="SimSun" w:hint="eastAsia"/>
                <w:lang w:eastAsia="zh-CN"/>
              </w:rPr>
              <w:t>就未来</w:t>
            </w:r>
            <w:r w:rsidR="00304FD2" w:rsidRPr="00304FD2">
              <w:rPr>
                <w:rFonts w:eastAsia="SimSun" w:hint="eastAsia"/>
                <w:lang w:eastAsia="zh-CN"/>
              </w:rPr>
              <w:t>ICT</w:t>
            </w:r>
            <w:r w:rsidR="00304FD2" w:rsidRPr="00304FD2">
              <w:rPr>
                <w:rFonts w:eastAsia="SimSun" w:hint="eastAsia"/>
                <w:lang w:eastAsia="zh-CN"/>
              </w:rPr>
              <w:t>政策如何包括创新和数字创业政策和计划提供了全面分析和建议</w:t>
            </w:r>
            <w:r w:rsidR="00F23F84">
              <w:rPr>
                <w:rFonts w:eastAsia="SimSun" w:hint="eastAsia"/>
                <w:lang w:eastAsia="zh-CN"/>
              </w:rPr>
              <w:t>；</w:t>
            </w:r>
          </w:p>
          <w:p w14:paraId="24F8E2FA" w14:textId="61C2108B" w:rsidR="00154B24" w:rsidRPr="00154B24" w:rsidRDefault="00205B11" w:rsidP="00D84D17">
            <w:pPr>
              <w:pStyle w:val="enumlev1"/>
              <w:rPr>
                <w:rFonts w:eastAsia="Calibri" w:cs="Calibri"/>
                <w:szCs w:val="24"/>
                <w:lang w:eastAsia="zh-CN"/>
              </w:rPr>
            </w:pPr>
            <w:r>
              <w:rPr>
                <w:lang w:eastAsia="zh-CN"/>
              </w:rPr>
              <w:t>–</w:t>
            </w:r>
            <w:r>
              <w:rPr>
                <w:rFonts w:eastAsia="SimSun"/>
                <w:lang w:eastAsia="zh-CN"/>
              </w:rPr>
              <w:tab/>
            </w:r>
            <w:r w:rsidR="00304FD2" w:rsidRPr="00304FD2">
              <w:rPr>
                <w:rFonts w:eastAsia="SimSun" w:cs="Calibri" w:hint="eastAsia"/>
                <w:lang w:eastAsia="zh-CN"/>
              </w:rPr>
              <w:t>为刚果共和国的一些公共和私营组织、大学和研究机构举行了关于建设创新和创业生态系统的能力建设会议</w:t>
            </w:r>
            <w:r w:rsidR="00F23F84">
              <w:rPr>
                <w:rFonts w:eastAsia="SimSun" w:cs="Calibri" w:hint="eastAsia"/>
                <w:lang w:eastAsia="zh-CN"/>
              </w:rPr>
              <w:t>。</w:t>
            </w:r>
          </w:p>
          <w:p w14:paraId="7B285933" w14:textId="3886CFEF" w:rsidR="00154B24" w:rsidRPr="00154B24" w:rsidRDefault="00304FD2" w:rsidP="00D21A86">
            <w:pPr>
              <w:keepNext/>
              <w:keepLines/>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304FD2">
              <w:rPr>
                <w:rFonts w:ascii="Calibri" w:eastAsia="SimSun" w:hAnsi="Calibri" w:hint="eastAsia"/>
                <w:lang w:eastAsia="zh-CN"/>
              </w:rPr>
              <w:lastRenderedPageBreak/>
              <w:t>阿拉伯国家</w:t>
            </w:r>
            <w:r>
              <w:rPr>
                <w:rFonts w:ascii="Calibri" w:eastAsia="SimSun" w:hAnsi="Calibri" w:hint="eastAsia"/>
                <w:lang w:eastAsia="zh-CN"/>
              </w:rPr>
              <w:t>区域</w:t>
            </w:r>
            <w:r w:rsidRPr="00304FD2">
              <w:rPr>
                <w:rFonts w:ascii="Calibri" w:eastAsia="SimSun" w:hAnsi="Calibri" w:hint="eastAsia"/>
                <w:lang w:eastAsia="zh-CN"/>
              </w:rPr>
              <w:t>：</w:t>
            </w:r>
            <w:r w:rsidRPr="00304FD2">
              <w:rPr>
                <w:rFonts w:ascii="Calibri" w:eastAsia="SimSun" w:hAnsi="Calibri" w:cs="Calibri" w:hint="eastAsia"/>
                <w:lang w:eastAsia="zh-CN"/>
              </w:rPr>
              <w:t>创新与创业精神：</w:t>
            </w:r>
          </w:p>
          <w:p w14:paraId="55F2E533" w14:textId="1E47A0ED" w:rsidR="00154B24" w:rsidRPr="00154B24" w:rsidRDefault="007E7216" w:rsidP="00D21A86">
            <w:pPr>
              <w:pStyle w:val="enumlev1"/>
              <w:keepNext/>
              <w:keepLines/>
              <w:rPr>
                <w:rFonts w:eastAsia="Calibri" w:cs="Calibri"/>
                <w:szCs w:val="24"/>
                <w:lang w:eastAsia="zh-CN"/>
              </w:rPr>
            </w:pPr>
            <w:r>
              <w:rPr>
                <w:lang w:eastAsia="zh-CN"/>
              </w:rPr>
              <w:t>–</w:t>
            </w:r>
            <w:r>
              <w:rPr>
                <w:rFonts w:eastAsia="SimSun"/>
                <w:lang w:eastAsia="zh-CN"/>
              </w:rPr>
              <w:tab/>
            </w:r>
            <w:r w:rsidR="00304FD2" w:rsidRPr="00304FD2">
              <w:rPr>
                <w:rFonts w:eastAsia="SimSun" w:hint="eastAsia"/>
                <w:lang w:eastAsia="zh-CN"/>
              </w:rPr>
              <w:t>吉布提和毛里塔尼亚的孵化器</w:t>
            </w:r>
            <w:r w:rsidR="004760DC">
              <w:rPr>
                <w:rFonts w:eastAsia="SimSun" w:hint="eastAsia"/>
                <w:lang w:eastAsia="zh-CN"/>
              </w:rPr>
              <w:t>管理人员</w:t>
            </w:r>
            <w:r w:rsidR="00304FD2" w:rsidRPr="00304FD2">
              <w:rPr>
                <w:rFonts w:eastAsia="SimSun" w:hint="eastAsia"/>
                <w:lang w:eastAsia="zh-CN"/>
              </w:rPr>
              <w:t>和其他生态系统利益攸关方学到了支持增长和创业的方法和工具。分享和讨论了企业孵化的主要原则和良好做法</w:t>
            </w:r>
            <w:r w:rsidR="002639DB">
              <w:rPr>
                <w:rFonts w:eastAsia="SimSun" w:hint="eastAsia"/>
                <w:lang w:eastAsia="zh-CN"/>
              </w:rPr>
              <w:t>；</w:t>
            </w:r>
          </w:p>
          <w:p w14:paraId="624FB01D" w14:textId="011B04E6" w:rsidR="00154B24" w:rsidRPr="00154B24" w:rsidRDefault="007E7216" w:rsidP="007E7216">
            <w:pPr>
              <w:pStyle w:val="enumlev1"/>
              <w:rPr>
                <w:rFonts w:eastAsia="Calibri" w:cs="Calibri"/>
                <w:szCs w:val="24"/>
                <w:lang w:eastAsia="zh-CN"/>
              </w:rPr>
            </w:pPr>
            <w:r>
              <w:rPr>
                <w:lang w:eastAsia="zh-CN"/>
              </w:rPr>
              <w:t>–</w:t>
            </w:r>
            <w:r>
              <w:rPr>
                <w:rFonts w:eastAsia="SimSun"/>
                <w:lang w:eastAsia="zh-CN"/>
              </w:rPr>
              <w:tab/>
            </w:r>
            <w:r w:rsidR="00304FD2" w:rsidRPr="00304FD2">
              <w:rPr>
                <w:rFonts w:eastAsia="SimSun" w:hint="eastAsia"/>
                <w:lang w:eastAsia="zh-CN"/>
              </w:rPr>
              <w:t>为埃及的许多公共和私营组织、大学和研究机构举行了关于建设创新和创业生态系统的能力建设会议。</w:t>
            </w:r>
          </w:p>
          <w:p w14:paraId="26243987" w14:textId="7656BADF" w:rsidR="00154B24" w:rsidRPr="00154B24" w:rsidRDefault="00304FD2" w:rsidP="00154B24">
            <w:pPr>
              <w:keepNext/>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304FD2">
              <w:rPr>
                <w:rFonts w:ascii="Calibri" w:eastAsia="SimSun" w:hAnsi="Calibri" w:cs="Calibri" w:hint="eastAsia"/>
                <w:lang w:eastAsia="zh-CN"/>
              </w:rPr>
              <w:t>美洲</w:t>
            </w:r>
            <w:r w:rsidR="004760DC">
              <w:rPr>
                <w:rFonts w:ascii="Calibri" w:eastAsia="SimSun" w:hAnsi="Calibri" w:cs="Calibri" w:hint="eastAsia"/>
                <w:lang w:eastAsia="zh-CN"/>
              </w:rPr>
              <w:t>区域</w:t>
            </w:r>
            <w:r w:rsidRPr="00304FD2">
              <w:rPr>
                <w:rFonts w:ascii="Calibri" w:eastAsia="SimSun" w:hAnsi="Calibri" w:cs="Calibri" w:hint="eastAsia"/>
                <w:lang w:eastAsia="zh-CN"/>
              </w:rPr>
              <w:t>：发展数字经济、智慧城市和社区及物联网，推动创新</w:t>
            </w:r>
          </w:p>
          <w:p w14:paraId="56BFC696" w14:textId="1C2E2CC4" w:rsidR="00154B24" w:rsidRPr="00154B24" w:rsidRDefault="007E7216" w:rsidP="007E7216">
            <w:pPr>
              <w:pStyle w:val="enumlev1"/>
              <w:rPr>
                <w:rFonts w:ascii="Calibri" w:eastAsia="Calibri" w:hAnsi="Calibri" w:cs="Calibri"/>
                <w:szCs w:val="24"/>
                <w:lang w:eastAsia="zh-CN"/>
              </w:rPr>
            </w:pPr>
            <w:r>
              <w:rPr>
                <w:lang w:eastAsia="zh-CN"/>
              </w:rPr>
              <w:t>–</w:t>
            </w:r>
            <w:r>
              <w:rPr>
                <w:rFonts w:eastAsia="SimSun"/>
                <w:lang w:eastAsia="zh-CN"/>
              </w:rPr>
              <w:tab/>
            </w:r>
            <w:r w:rsidR="00304FD2" w:rsidRPr="00304FD2">
              <w:rPr>
                <w:rFonts w:ascii="Calibri" w:eastAsia="SimSun" w:hAnsi="Calibri" w:cs="Calibri" w:hint="eastAsia"/>
                <w:lang w:eastAsia="zh-CN"/>
              </w:rPr>
              <w:t>在乌拉圭组织了</w:t>
            </w:r>
            <w:r w:rsidR="00304FD2" w:rsidRPr="00304FD2">
              <w:rPr>
                <w:rFonts w:eastAsia="SimSun" w:cstheme="minorHAnsi"/>
                <w:lang w:eastAsia="zh-CN"/>
              </w:rPr>
              <w:t>主题为智慧农村社区的</w:t>
            </w:r>
            <w:hyperlink r:id="rId92" w:history="1">
              <w:r w:rsidR="00304FD2" w:rsidRPr="00F23F84">
                <w:rPr>
                  <w:rStyle w:val="Hyperlink"/>
                  <w:rFonts w:eastAsia="SimSun" w:cstheme="minorHAnsi"/>
                  <w:color w:val="auto"/>
                  <w:u w:val="none"/>
                  <w:lang w:eastAsia="zh-CN"/>
                </w:rPr>
                <w:t>美洲</w:t>
              </w:r>
              <w:r w:rsidR="00304FD2" w:rsidRPr="00F23F84">
                <w:rPr>
                  <w:rStyle w:val="Hyperlink"/>
                  <w:rFonts w:eastAsia="SimSun" w:cstheme="minorHAnsi"/>
                  <w:color w:val="auto"/>
                  <w:u w:val="none"/>
                  <w:lang w:eastAsia="zh-CN"/>
                </w:rPr>
                <w:t>ICT</w:t>
              </w:r>
              <w:r w:rsidR="00304FD2" w:rsidRPr="00F23F84">
                <w:rPr>
                  <w:rStyle w:val="Hyperlink"/>
                  <w:rFonts w:eastAsia="SimSun" w:cstheme="minorHAnsi"/>
                  <w:color w:val="auto"/>
                  <w:u w:val="none"/>
                  <w:lang w:eastAsia="zh-CN"/>
                </w:rPr>
                <w:t>创新周活动</w:t>
              </w:r>
            </w:hyperlink>
            <w:r w:rsidR="00304FD2" w:rsidRPr="00304FD2">
              <w:rPr>
                <w:rFonts w:eastAsia="SimSun" w:cstheme="minorHAnsi"/>
                <w:lang w:eastAsia="zh-CN"/>
              </w:rPr>
              <w:t>。</w:t>
            </w:r>
            <w:r w:rsidR="00304FD2" w:rsidRPr="00304FD2">
              <w:rPr>
                <w:rFonts w:ascii="Calibri" w:eastAsia="SimSun" w:hAnsi="Calibri" w:cs="Calibri" w:hint="eastAsia"/>
                <w:lang w:eastAsia="zh-CN"/>
              </w:rPr>
              <w:t>会上分析和讨论了采用和使用新技术来创建健全和负责任的农业部门，以实现未来的智慧农村社区</w:t>
            </w:r>
            <w:r w:rsidR="002639DB">
              <w:rPr>
                <w:rFonts w:ascii="Calibri" w:eastAsia="SimSun" w:hAnsi="Calibri" w:cs="Calibri" w:hint="eastAsia"/>
                <w:lang w:eastAsia="zh-CN"/>
              </w:rPr>
              <w:t>；</w:t>
            </w:r>
          </w:p>
          <w:p w14:paraId="32A656B8" w14:textId="45FFB68B" w:rsidR="004760DC" w:rsidRPr="004760DC" w:rsidRDefault="007E7216" w:rsidP="007E7216">
            <w:pPr>
              <w:pStyle w:val="enumlev1"/>
              <w:rPr>
                <w:rFonts w:ascii="Calibri" w:eastAsia="SimSun" w:hAnsi="Calibri" w:cs="Calibri"/>
                <w:lang w:eastAsia="zh-CN"/>
              </w:rPr>
            </w:pPr>
            <w:r>
              <w:rPr>
                <w:lang w:eastAsia="zh-CN"/>
              </w:rPr>
              <w:t>–</w:t>
            </w:r>
            <w:r>
              <w:rPr>
                <w:rFonts w:eastAsia="SimSun"/>
                <w:lang w:eastAsia="zh-CN"/>
              </w:rPr>
              <w:tab/>
            </w:r>
            <w:r w:rsidR="004760DC" w:rsidRPr="004760DC">
              <w:rPr>
                <w:rFonts w:ascii="Calibri" w:eastAsia="SimSun" w:hAnsi="Calibri" w:cs="Calibri" w:hint="eastAsia"/>
                <w:lang w:eastAsia="zh-CN"/>
              </w:rPr>
              <w:t>向巴哈马、巴巴多斯、圭亚那、圣文森特和格林纳丁斯、苏里南以及特立尼达和多巴哥提供了关于</w:t>
            </w:r>
            <w:r w:rsidR="00E01BA1">
              <w:rPr>
                <w:rFonts w:ascii="Calibri" w:eastAsia="SimSun" w:hAnsi="Calibri" w:cs="Calibri" w:hint="eastAsia"/>
                <w:lang w:eastAsia="zh-CN"/>
              </w:rPr>
              <w:t>ICT</w:t>
            </w:r>
            <w:r w:rsidR="004760DC" w:rsidRPr="004760DC">
              <w:rPr>
                <w:rFonts w:ascii="Calibri" w:eastAsia="SimSun" w:hAnsi="Calibri" w:cs="Calibri" w:hint="eastAsia"/>
                <w:lang w:eastAsia="zh-CN"/>
              </w:rPr>
              <w:t>在</w:t>
            </w:r>
            <w:r w:rsidR="00E01BA1" w:rsidRPr="004760DC">
              <w:rPr>
                <w:rFonts w:ascii="Calibri" w:eastAsia="SimSun" w:hAnsi="Calibri" w:cs="Calibri" w:hint="eastAsia"/>
                <w:lang w:eastAsia="zh-CN"/>
              </w:rPr>
              <w:t>可持续</w:t>
            </w:r>
            <w:r w:rsidR="00E01BA1">
              <w:rPr>
                <w:rFonts w:ascii="Calibri" w:eastAsia="SimSun" w:hAnsi="Calibri" w:cs="Calibri" w:hint="eastAsia"/>
                <w:lang w:eastAsia="zh-CN"/>
              </w:rPr>
              <w:t>智慧</w:t>
            </w:r>
            <w:r w:rsidR="004760DC" w:rsidRPr="004760DC">
              <w:rPr>
                <w:rFonts w:ascii="Calibri" w:eastAsia="SimSun" w:hAnsi="Calibri" w:cs="Calibri" w:hint="eastAsia"/>
                <w:lang w:eastAsia="zh-CN"/>
              </w:rPr>
              <w:t>城市中的作用的在线培训课程。这一举措是与</w:t>
            </w:r>
            <w:r w:rsidR="00E01BA1" w:rsidRPr="00E01BA1">
              <w:rPr>
                <w:rFonts w:ascii="Calibri" w:eastAsia="SimSun" w:hAnsi="Calibri" w:cs="Calibri" w:hint="eastAsia"/>
                <w:lang w:eastAsia="zh-CN"/>
              </w:rPr>
              <w:t>美洲国家电信</w:t>
            </w:r>
            <w:r w:rsidR="00E01BA1">
              <w:rPr>
                <w:rFonts w:ascii="Calibri" w:eastAsia="SimSun" w:hAnsi="Calibri" w:cs="Calibri" w:hint="eastAsia"/>
                <w:lang w:eastAsia="zh-CN"/>
              </w:rPr>
              <w:t>委员会</w:t>
            </w:r>
            <w:r w:rsidR="00E01BA1" w:rsidRPr="00E01BA1">
              <w:rPr>
                <w:rFonts w:ascii="Calibri" w:eastAsia="SimSun" w:hAnsi="Calibri" w:cs="Calibri" w:hint="eastAsia"/>
                <w:lang w:eastAsia="zh-CN"/>
              </w:rPr>
              <w:t>（</w:t>
            </w:r>
            <w:r w:rsidR="00E01BA1" w:rsidRPr="00E01BA1">
              <w:rPr>
                <w:rFonts w:ascii="Calibri" w:eastAsia="SimSun" w:hAnsi="Calibri" w:cs="Calibri" w:hint="eastAsia"/>
                <w:lang w:eastAsia="zh-CN"/>
              </w:rPr>
              <w:t>CITEL</w:t>
            </w:r>
            <w:r w:rsidR="00E01BA1" w:rsidRPr="00E01BA1">
              <w:rPr>
                <w:rFonts w:ascii="Calibri" w:eastAsia="SimSun" w:hAnsi="Calibri" w:cs="Calibri" w:hint="eastAsia"/>
                <w:lang w:eastAsia="zh-CN"/>
              </w:rPr>
              <w:t>）</w:t>
            </w:r>
            <w:r w:rsidR="00E01BA1" w:rsidRPr="00E01BA1">
              <w:rPr>
                <w:rFonts w:ascii="Calibri" w:eastAsia="SimSun" w:hAnsi="Calibri" w:cs="Calibri" w:hint="eastAsia"/>
                <w:lang w:eastAsia="zh-CN"/>
              </w:rPr>
              <w:t>/</w:t>
            </w:r>
            <w:r w:rsidR="00E01BA1" w:rsidRPr="00E01BA1">
              <w:rPr>
                <w:rFonts w:ascii="Calibri" w:eastAsia="SimSun" w:hAnsi="Calibri" w:cs="Calibri" w:hint="eastAsia"/>
                <w:lang w:eastAsia="zh-CN"/>
              </w:rPr>
              <w:t>技术援助协调委员会（</w:t>
            </w:r>
            <w:r w:rsidR="00E01BA1" w:rsidRPr="00E01BA1">
              <w:rPr>
                <w:rFonts w:ascii="Calibri" w:eastAsia="SimSun" w:hAnsi="Calibri" w:cs="Calibri" w:hint="eastAsia"/>
                <w:lang w:eastAsia="zh-CN"/>
              </w:rPr>
              <w:t>OAS</w:t>
            </w:r>
            <w:r w:rsidR="00E01BA1" w:rsidRPr="00E01BA1">
              <w:rPr>
                <w:rFonts w:ascii="Calibri" w:eastAsia="SimSun" w:hAnsi="Calibri" w:cs="Calibri" w:hint="eastAsia"/>
                <w:lang w:eastAsia="zh-CN"/>
              </w:rPr>
              <w:t>）</w:t>
            </w:r>
            <w:r w:rsidR="004760DC" w:rsidRPr="004760DC">
              <w:rPr>
                <w:rFonts w:ascii="Calibri" w:eastAsia="SimSun" w:hAnsi="Calibri" w:cs="Calibri" w:hint="eastAsia"/>
                <w:lang w:eastAsia="zh-CN"/>
              </w:rPr>
              <w:t>合作实施的</w:t>
            </w:r>
            <w:r w:rsidR="002639DB">
              <w:rPr>
                <w:rFonts w:ascii="Calibri" w:eastAsia="SimSun" w:hAnsi="Calibri" w:cs="Calibri" w:hint="eastAsia"/>
                <w:lang w:eastAsia="zh-CN"/>
              </w:rPr>
              <w:t>；</w:t>
            </w:r>
          </w:p>
          <w:p w14:paraId="1FF9B622" w14:textId="7E0AC4C4" w:rsidR="00154B24" w:rsidRPr="00E01BA1" w:rsidRDefault="007E7216" w:rsidP="007E7216">
            <w:pPr>
              <w:pStyle w:val="enumlev1"/>
              <w:rPr>
                <w:rFonts w:ascii="Calibri" w:eastAsia="SimSun" w:hAnsi="Calibri" w:cs="Calibri"/>
                <w:lang w:eastAsia="zh-CN"/>
              </w:rPr>
            </w:pPr>
            <w:r>
              <w:rPr>
                <w:lang w:eastAsia="zh-CN"/>
              </w:rPr>
              <w:t>–</w:t>
            </w:r>
            <w:r>
              <w:rPr>
                <w:rFonts w:eastAsia="SimSun"/>
                <w:lang w:eastAsia="zh-CN"/>
              </w:rPr>
              <w:tab/>
            </w:r>
            <w:r w:rsidR="004760DC" w:rsidRPr="004760DC">
              <w:rPr>
                <w:rFonts w:ascii="Calibri" w:eastAsia="SimSun" w:hAnsi="Calibri" w:cs="Calibri" w:hint="eastAsia"/>
                <w:lang w:eastAsia="zh-CN"/>
              </w:rPr>
              <w:t>2018</w:t>
            </w:r>
            <w:r w:rsidR="004760DC" w:rsidRPr="004760DC">
              <w:rPr>
                <w:rFonts w:ascii="Calibri" w:eastAsia="SimSun" w:hAnsi="Calibri" w:cs="Calibri" w:hint="eastAsia"/>
                <w:lang w:eastAsia="zh-CN"/>
              </w:rPr>
              <w:t>年在加勒比地区举办了一个关于</w:t>
            </w:r>
            <w:r w:rsidR="004760DC" w:rsidRPr="004760DC">
              <w:rPr>
                <w:rFonts w:ascii="Calibri" w:eastAsia="SimSun" w:hAnsi="Calibri" w:cs="Calibri" w:hint="eastAsia"/>
                <w:lang w:eastAsia="zh-CN"/>
              </w:rPr>
              <w:t>5G</w:t>
            </w:r>
            <w:r w:rsidR="004760DC" w:rsidRPr="004760DC">
              <w:rPr>
                <w:rFonts w:ascii="Calibri" w:eastAsia="SimSun" w:hAnsi="Calibri" w:cs="Calibri" w:hint="eastAsia"/>
                <w:lang w:eastAsia="zh-CN"/>
              </w:rPr>
              <w:t>、物联网、移动支付、新兴技术、生态系统和监管的</w:t>
            </w:r>
            <w:r w:rsidR="00E01BA1">
              <w:rPr>
                <w:rFonts w:ascii="Calibri" w:eastAsia="SimSun" w:hAnsi="Calibri" w:cs="Calibri" w:hint="eastAsia"/>
                <w:lang w:eastAsia="zh-CN"/>
              </w:rPr>
              <w:t>讲习班</w:t>
            </w:r>
            <w:r w:rsidR="004760DC" w:rsidRPr="004760DC">
              <w:rPr>
                <w:rFonts w:ascii="Calibri" w:eastAsia="SimSun" w:hAnsi="Calibri" w:cs="Calibri" w:hint="eastAsia"/>
                <w:lang w:eastAsia="zh-CN"/>
              </w:rPr>
              <w:t>。</w:t>
            </w:r>
          </w:p>
          <w:p w14:paraId="49CCF418" w14:textId="11B8D80B" w:rsidR="00154B24" w:rsidRPr="00154B24" w:rsidRDefault="00304FD2" w:rsidP="00154B24">
            <w:pPr>
              <w:keepNext/>
              <w:tabs>
                <w:tab w:val="clear" w:pos="1134"/>
                <w:tab w:val="clear" w:pos="1871"/>
                <w:tab w:val="clear" w:pos="2268"/>
              </w:tabs>
              <w:overflowPunct/>
              <w:autoSpaceDE/>
              <w:autoSpaceDN/>
              <w:adjustRightInd/>
              <w:textAlignment w:val="auto"/>
              <w:rPr>
                <w:rFonts w:ascii="Calibri-Bold" w:eastAsia="Calibri" w:hAnsi="Calibri-Bold" w:cs="Calibri-Bold"/>
                <w:b/>
                <w:bCs/>
                <w:sz w:val="28"/>
                <w:szCs w:val="28"/>
                <w:lang w:eastAsia="zh-CN"/>
              </w:rPr>
            </w:pPr>
            <w:r w:rsidRPr="00304FD2">
              <w:rPr>
                <w:rFonts w:ascii="Calibri" w:eastAsia="SimSun" w:hAnsi="Calibri" w:cs="Calibri" w:hint="eastAsia"/>
                <w:lang w:eastAsia="zh-CN"/>
              </w:rPr>
              <w:t>欧洲</w:t>
            </w:r>
            <w:r w:rsidR="004760DC">
              <w:rPr>
                <w:rFonts w:ascii="Calibri" w:eastAsia="SimSun" w:hAnsi="Calibri" w:cs="Calibri" w:hint="eastAsia"/>
                <w:lang w:eastAsia="zh-CN"/>
              </w:rPr>
              <w:t>区域</w:t>
            </w:r>
            <w:r w:rsidRPr="00304FD2">
              <w:rPr>
                <w:rFonts w:ascii="Calibri" w:eastAsia="SimSun" w:hAnsi="Calibri" w:cs="Calibri" w:hint="eastAsia"/>
                <w:lang w:eastAsia="zh-CN"/>
              </w:rPr>
              <w:t>：以信息通信技术为中心的创新型生态系统</w:t>
            </w:r>
          </w:p>
          <w:p w14:paraId="56BD09F8" w14:textId="05DE86BD" w:rsidR="00154B24" w:rsidRDefault="007E7216" w:rsidP="007E7216">
            <w:pPr>
              <w:pStyle w:val="enumlev1"/>
              <w:rPr>
                <w:rFonts w:eastAsia="SimSun"/>
                <w:lang w:eastAsia="zh-CN"/>
              </w:rPr>
            </w:pPr>
            <w:r>
              <w:rPr>
                <w:lang w:eastAsia="zh-CN"/>
              </w:rPr>
              <w:t>–</w:t>
            </w:r>
            <w:r>
              <w:rPr>
                <w:rFonts w:eastAsia="SimSun"/>
                <w:lang w:eastAsia="zh-CN"/>
              </w:rPr>
              <w:tab/>
            </w:r>
            <w:r w:rsidR="00304FD2" w:rsidRPr="00304FD2">
              <w:rPr>
                <w:rFonts w:eastAsia="SimSun" w:hint="eastAsia"/>
                <w:lang w:eastAsia="zh-CN"/>
              </w:rPr>
              <w:t>在筹备相关国家项目过程中，《黑山数字创新概况》</w:t>
            </w:r>
            <w:r w:rsidR="00D85AF1">
              <w:rPr>
                <w:rFonts w:eastAsia="SimSun" w:hint="eastAsia"/>
                <w:lang w:eastAsia="zh-CN"/>
              </w:rPr>
              <w:t>已</w:t>
            </w:r>
            <w:r w:rsidR="00304FD2" w:rsidRPr="00304FD2">
              <w:rPr>
                <w:rFonts w:eastAsia="SimSun" w:hint="eastAsia"/>
                <w:lang w:eastAsia="zh-CN"/>
              </w:rPr>
              <w:t>定稿</w:t>
            </w:r>
            <w:r w:rsidR="00D85AF1">
              <w:rPr>
                <w:rFonts w:eastAsia="SimSun" w:hint="eastAsia"/>
                <w:lang w:eastAsia="zh-CN"/>
              </w:rPr>
              <w:t>；</w:t>
            </w:r>
          </w:p>
          <w:p w14:paraId="6C5234B0" w14:textId="2454547A" w:rsidR="002639DB" w:rsidRDefault="002639DB" w:rsidP="002639DB">
            <w:pPr>
              <w:pStyle w:val="enumlev1"/>
              <w:rPr>
                <w:color w:val="444444"/>
                <w:lang w:eastAsia="zh-CN"/>
              </w:rPr>
            </w:pPr>
            <w:r>
              <w:rPr>
                <w:lang w:eastAsia="zh-CN"/>
              </w:rPr>
              <w:t>–</w:t>
            </w:r>
            <w:r>
              <w:rPr>
                <w:rFonts w:eastAsia="SimSun"/>
                <w:lang w:eastAsia="zh-CN"/>
              </w:rPr>
              <w:tab/>
            </w:r>
            <w:r w:rsidR="005316A0" w:rsidRPr="005316A0">
              <w:rPr>
                <w:rFonts w:eastAsia="SimSun" w:hint="eastAsia"/>
                <w:lang w:eastAsia="zh-CN"/>
              </w:rPr>
              <w:t>格鲁吉亚的数字创新概况正在定稿中，为促进特定部门的数字创新的国家战略奠定了坚实的基础</w:t>
            </w:r>
            <w:r w:rsidR="005316A0">
              <w:rPr>
                <w:rFonts w:eastAsia="SimSun" w:hint="eastAsia"/>
                <w:lang w:eastAsia="zh-CN"/>
              </w:rPr>
              <w:t>；</w:t>
            </w:r>
          </w:p>
          <w:p w14:paraId="15189D2B" w14:textId="52398B1C" w:rsidR="002639DB" w:rsidRPr="00154B24" w:rsidRDefault="002639DB" w:rsidP="002639DB">
            <w:pPr>
              <w:pStyle w:val="enumlev1"/>
              <w:rPr>
                <w:rFonts w:eastAsia="Calibri" w:cs="Calibri"/>
                <w:color w:val="444444"/>
                <w:szCs w:val="24"/>
                <w:lang w:eastAsia="zh-CN"/>
              </w:rPr>
            </w:pPr>
            <w:r>
              <w:rPr>
                <w:lang w:eastAsia="zh-CN"/>
              </w:rPr>
              <w:t>–</w:t>
            </w:r>
            <w:r>
              <w:rPr>
                <w:rFonts w:eastAsia="SimSun"/>
                <w:lang w:eastAsia="zh-CN"/>
              </w:rPr>
              <w:tab/>
            </w:r>
            <w:r w:rsidR="00D85AF1" w:rsidRPr="00D85AF1">
              <w:rPr>
                <w:rFonts w:eastAsia="SimSun" w:hint="eastAsia"/>
                <w:lang w:eastAsia="zh-CN"/>
              </w:rPr>
              <w:t>2020</w:t>
            </w:r>
            <w:r w:rsidR="00D85AF1" w:rsidRPr="00D85AF1">
              <w:rPr>
                <w:rFonts w:eastAsia="SimSun" w:hint="eastAsia"/>
                <w:lang w:eastAsia="zh-CN"/>
              </w:rPr>
              <w:t>年区域创新论坛和</w:t>
            </w:r>
            <w:r w:rsidR="00D85AF1" w:rsidRPr="00D85AF1">
              <w:rPr>
                <w:rFonts w:eastAsia="SimSun" w:hint="eastAsia"/>
                <w:lang w:eastAsia="zh-CN"/>
              </w:rPr>
              <w:t>2021</w:t>
            </w:r>
            <w:r w:rsidR="00D85AF1" w:rsidRPr="00D85AF1">
              <w:rPr>
                <w:rFonts w:eastAsia="SimSun" w:hint="eastAsia"/>
                <w:lang w:eastAsia="zh-CN"/>
              </w:rPr>
              <w:t>年欧洲数字创新生态系统区域良好做法报告继续</w:t>
            </w:r>
            <w:r w:rsidR="00D85AF1">
              <w:rPr>
                <w:rFonts w:eastAsia="SimSun" w:hint="eastAsia"/>
                <w:lang w:eastAsia="zh-CN"/>
              </w:rPr>
              <w:t>加强人力建设并</w:t>
            </w:r>
            <w:r w:rsidR="00D85AF1" w:rsidRPr="00D85AF1">
              <w:rPr>
                <w:rFonts w:eastAsia="SimSun" w:hint="eastAsia"/>
                <w:lang w:eastAsia="zh-CN"/>
              </w:rPr>
              <w:t>促进实践交流，同时促进</w:t>
            </w:r>
            <w:r w:rsidR="00D85AF1">
              <w:rPr>
                <w:rFonts w:eastAsia="SimSun" w:hint="eastAsia"/>
                <w:lang w:eastAsia="zh-CN"/>
              </w:rPr>
              <w:t>达成</w:t>
            </w:r>
            <w:r w:rsidR="00D85AF1" w:rsidRPr="00D85AF1">
              <w:rPr>
                <w:rFonts w:eastAsia="SimSun" w:hint="eastAsia"/>
                <w:lang w:eastAsia="zh-CN"/>
              </w:rPr>
              <w:t>以</w:t>
            </w:r>
            <w:r w:rsidR="00D85AF1">
              <w:rPr>
                <w:rFonts w:eastAsia="SimSun" w:hint="eastAsia"/>
                <w:lang w:eastAsia="zh-CN"/>
              </w:rPr>
              <w:t>ICT</w:t>
            </w:r>
            <w:r w:rsidR="00D85AF1" w:rsidRPr="00D85AF1">
              <w:rPr>
                <w:rFonts w:eastAsia="SimSun" w:hint="eastAsia"/>
                <w:lang w:eastAsia="zh-CN"/>
              </w:rPr>
              <w:t>为中心的创新生态系统领域的伙伴关系</w:t>
            </w:r>
            <w:r w:rsidR="00D85AF1">
              <w:rPr>
                <w:rFonts w:eastAsia="SimSun" w:hint="eastAsia"/>
                <w:lang w:eastAsia="zh-CN"/>
              </w:rPr>
              <w:t>。</w:t>
            </w:r>
          </w:p>
          <w:p w14:paraId="2FCA4665" w14:textId="052F668A" w:rsidR="00E01BA1" w:rsidRPr="00E01BA1" w:rsidRDefault="00E01BA1" w:rsidP="00E01BA1">
            <w:pPr>
              <w:keepNext/>
              <w:tabs>
                <w:tab w:val="clear" w:pos="1134"/>
                <w:tab w:val="clear" w:pos="1871"/>
                <w:tab w:val="clear" w:pos="2268"/>
              </w:tabs>
              <w:overflowPunct/>
              <w:autoSpaceDE/>
              <w:autoSpaceDN/>
              <w:adjustRightInd/>
              <w:textAlignment w:val="auto"/>
              <w:rPr>
                <w:rFonts w:ascii="Calibri" w:eastAsia="SimSun" w:hAnsi="Calibri" w:cs="Calibri"/>
                <w:lang w:eastAsia="zh-CN"/>
              </w:rPr>
            </w:pPr>
            <w:r w:rsidRPr="00E01BA1">
              <w:rPr>
                <w:rFonts w:ascii="Calibri" w:eastAsia="SimSun" w:hAnsi="Calibri" w:cs="Calibri" w:hint="eastAsia"/>
                <w:lang w:eastAsia="zh-CN"/>
              </w:rPr>
              <w:t>亚太区域</w:t>
            </w:r>
            <w:r>
              <w:rPr>
                <w:rFonts w:ascii="Calibri" w:eastAsia="SimSun" w:hAnsi="Calibri" w:cs="Calibri" w:hint="eastAsia"/>
                <w:lang w:eastAsia="zh-CN"/>
              </w:rPr>
              <w:t>：</w:t>
            </w:r>
            <w:r w:rsidRPr="00E01BA1">
              <w:rPr>
                <w:rFonts w:ascii="Calibri" w:eastAsia="SimSun" w:hAnsi="Calibri" w:cs="Calibri" w:hint="eastAsia"/>
                <w:lang w:eastAsia="zh-CN"/>
              </w:rPr>
              <w:t>区域</w:t>
            </w:r>
            <w:r>
              <w:rPr>
                <w:rFonts w:ascii="Calibri" w:eastAsia="SimSun" w:hAnsi="Calibri" w:cs="Calibri" w:hint="eastAsia"/>
                <w:lang w:eastAsia="zh-CN"/>
              </w:rPr>
              <w:t>性举措</w:t>
            </w:r>
            <w:r w:rsidRPr="00E01BA1">
              <w:rPr>
                <w:rFonts w:ascii="Calibri" w:eastAsia="SimSun" w:hAnsi="Calibri" w:cs="Calibri" w:hint="eastAsia"/>
                <w:lang w:eastAsia="zh-CN"/>
              </w:rPr>
              <w:t>4</w:t>
            </w:r>
            <w:r>
              <w:rPr>
                <w:rFonts w:ascii="Calibri" w:eastAsia="SimSun" w:hAnsi="Calibri" w:cs="Calibri" w:hint="eastAsia"/>
                <w:lang w:eastAsia="zh-CN"/>
              </w:rPr>
              <w:t>：</w:t>
            </w:r>
            <w:r w:rsidRPr="00E01BA1">
              <w:rPr>
                <w:rFonts w:ascii="Calibri" w:eastAsia="SimSun" w:hAnsi="Calibri" w:cs="Calibri" w:hint="eastAsia"/>
                <w:lang w:eastAsia="zh-CN"/>
              </w:rPr>
              <w:t>扶持性政策和监管环境，促进创新</w:t>
            </w:r>
          </w:p>
          <w:p w14:paraId="4B6E5885" w14:textId="0B5455E4" w:rsidR="00154B24" w:rsidRPr="00E01BA1" w:rsidRDefault="007E7216" w:rsidP="007E7216">
            <w:pPr>
              <w:pStyle w:val="enumlev1"/>
              <w:rPr>
                <w:rFonts w:eastAsia="SimSun"/>
                <w:lang w:eastAsia="zh-CN"/>
              </w:rPr>
            </w:pPr>
            <w:bookmarkStart w:id="51" w:name="lt_pId371"/>
            <w:r>
              <w:rPr>
                <w:lang w:eastAsia="zh-CN"/>
              </w:rPr>
              <w:t>–</w:t>
            </w:r>
            <w:r>
              <w:rPr>
                <w:rFonts w:eastAsia="SimSun"/>
                <w:lang w:eastAsia="zh-CN"/>
              </w:rPr>
              <w:tab/>
            </w:r>
            <w:r w:rsidR="00BE08FA">
              <w:rPr>
                <w:rFonts w:eastAsia="SimSun" w:hint="eastAsia"/>
                <w:lang w:eastAsia="zh-CN"/>
              </w:rPr>
              <w:t>已开展</w:t>
            </w:r>
            <w:r w:rsidR="00E01BA1" w:rsidRPr="00E01BA1">
              <w:rPr>
                <w:rFonts w:eastAsia="SimSun" w:hint="eastAsia"/>
                <w:lang w:eastAsia="zh-CN"/>
              </w:rPr>
              <w:t>亚太</w:t>
            </w:r>
            <w:r w:rsidR="00E01BA1">
              <w:rPr>
                <w:rFonts w:eastAsia="SimSun" w:hint="eastAsia"/>
                <w:lang w:eastAsia="zh-CN"/>
              </w:rPr>
              <w:t>区域</w:t>
            </w:r>
            <w:r w:rsidR="00E01BA1" w:rsidRPr="00E01BA1">
              <w:rPr>
                <w:rFonts w:eastAsia="SimSun" w:hint="eastAsia"/>
                <w:lang w:eastAsia="zh-CN"/>
              </w:rPr>
              <w:t>数字创新现状的区域</w:t>
            </w:r>
            <w:r w:rsidR="00E01BA1">
              <w:rPr>
                <w:rFonts w:eastAsia="SimSun" w:hint="eastAsia"/>
                <w:lang w:eastAsia="zh-CN"/>
              </w:rPr>
              <w:t>性</w:t>
            </w:r>
            <w:r w:rsidR="00E01BA1" w:rsidRPr="00E01BA1">
              <w:rPr>
                <w:rFonts w:eastAsia="SimSun" w:hint="eastAsia"/>
                <w:lang w:eastAsia="zh-CN"/>
              </w:rPr>
              <w:t>研究</w:t>
            </w:r>
            <w:bookmarkEnd w:id="51"/>
            <w:r w:rsidR="00BE08FA">
              <w:rPr>
                <w:rFonts w:eastAsia="SimSun" w:hint="eastAsia"/>
                <w:lang w:eastAsia="zh-CN"/>
              </w:rPr>
              <w:t>；</w:t>
            </w:r>
            <w:r w:rsidR="00E01BA1">
              <w:rPr>
                <w:rFonts w:eastAsia="SimSun"/>
                <w:lang w:eastAsia="zh-CN"/>
              </w:rPr>
              <w:t xml:space="preserve"> </w:t>
            </w:r>
          </w:p>
          <w:p w14:paraId="7FD52C4A" w14:textId="797F9A7D" w:rsidR="00BE08FA" w:rsidRDefault="00BE08FA" w:rsidP="007E7216">
            <w:pPr>
              <w:pStyle w:val="enumlev1"/>
              <w:rPr>
                <w:rFonts w:eastAsia="SimSun"/>
                <w:lang w:eastAsia="zh-CN"/>
              </w:rPr>
            </w:pPr>
            <w:bookmarkStart w:id="52" w:name="lt_pId372"/>
            <w:r>
              <w:rPr>
                <w:lang w:eastAsia="zh-CN"/>
              </w:rPr>
              <w:t>–</w:t>
            </w:r>
            <w:r>
              <w:rPr>
                <w:rFonts w:eastAsia="SimSun"/>
                <w:lang w:eastAsia="zh-CN"/>
              </w:rPr>
              <w:tab/>
            </w:r>
            <w:r w:rsidRPr="00E01BA1">
              <w:rPr>
                <w:rFonts w:eastAsia="SimSun" w:hint="eastAsia"/>
                <w:lang w:eastAsia="zh-CN"/>
              </w:rPr>
              <w:t>国际电联协助菲律宾起草了一份数字创新</w:t>
            </w:r>
            <w:r>
              <w:rPr>
                <w:rFonts w:eastAsia="SimSun" w:hint="eastAsia"/>
                <w:lang w:eastAsia="zh-CN"/>
              </w:rPr>
              <w:t>概要文件</w:t>
            </w:r>
            <w:bookmarkEnd w:id="52"/>
            <w:r>
              <w:rPr>
                <w:rFonts w:eastAsia="SimSun" w:hint="eastAsia"/>
                <w:lang w:eastAsia="zh-CN"/>
              </w:rPr>
              <w:t>；</w:t>
            </w:r>
          </w:p>
          <w:p w14:paraId="6346C254" w14:textId="28112BE9" w:rsidR="002639DB" w:rsidRPr="00154B24" w:rsidRDefault="002639DB" w:rsidP="002639DB">
            <w:pPr>
              <w:pStyle w:val="enumlev1"/>
              <w:rPr>
                <w:rFonts w:eastAsia="Calibri"/>
                <w:szCs w:val="24"/>
                <w:lang w:eastAsia="zh-CN"/>
              </w:rPr>
            </w:pPr>
            <w:r>
              <w:rPr>
                <w:lang w:eastAsia="zh-CN"/>
              </w:rPr>
              <w:t>–</w:t>
            </w:r>
            <w:r>
              <w:rPr>
                <w:rFonts w:eastAsia="SimSun"/>
                <w:lang w:eastAsia="zh-CN"/>
              </w:rPr>
              <w:tab/>
            </w:r>
            <w:r w:rsidR="00BE08FA" w:rsidRPr="00BE08FA">
              <w:rPr>
                <w:rFonts w:eastAsia="SimSun" w:hint="eastAsia"/>
                <w:lang w:eastAsia="zh-CN"/>
              </w:rPr>
              <w:t>国际电联与印度政府合作，正在组织一系列关于数字创新的</w:t>
            </w:r>
            <w:r w:rsidR="00BE08FA">
              <w:rPr>
                <w:rFonts w:eastAsia="SimSun" w:hint="eastAsia"/>
                <w:lang w:eastAsia="zh-CN"/>
              </w:rPr>
              <w:t>情况通报</w:t>
            </w:r>
            <w:r w:rsidR="00BE08FA" w:rsidRPr="00BE08FA">
              <w:rPr>
                <w:rFonts w:eastAsia="SimSun" w:hint="eastAsia"/>
                <w:lang w:eastAsia="zh-CN"/>
              </w:rPr>
              <w:t>会议。启动</w:t>
            </w:r>
            <w:r w:rsidR="00BE08FA">
              <w:rPr>
                <w:rFonts w:eastAsia="SimSun" w:hint="eastAsia"/>
                <w:lang w:eastAsia="zh-CN"/>
              </w:rPr>
              <w:t>于</w:t>
            </w:r>
            <w:r w:rsidR="00BE08FA" w:rsidRPr="00BE08FA">
              <w:rPr>
                <w:rFonts w:eastAsia="SimSun" w:hint="eastAsia"/>
                <w:lang w:eastAsia="zh-CN"/>
              </w:rPr>
              <w:t>2021</w:t>
            </w:r>
            <w:r w:rsidR="00BE08FA" w:rsidRPr="00BE08FA">
              <w:rPr>
                <w:rFonts w:eastAsia="SimSun" w:hint="eastAsia"/>
                <w:lang w:eastAsia="zh-CN"/>
              </w:rPr>
              <w:t>年</w:t>
            </w:r>
            <w:r w:rsidR="00BE08FA" w:rsidRPr="00BE08FA">
              <w:rPr>
                <w:rFonts w:eastAsia="SimSun" w:hint="eastAsia"/>
                <w:lang w:eastAsia="zh-CN"/>
              </w:rPr>
              <w:t>3</w:t>
            </w:r>
            <w:r w:rsidR="00BE08FA" w:rsidRPr="00BE08FA">
              <w:rPr>
                <w:rFonts w:eastAsia="SimSun" w:hint="eastAsia"/>
                <w:lang w:eastAsia="zh-CN"/>
              </w:rPr>
              <w:t>月</w:t>
            </w:r>
            <w:r w:rsidR="00BE08FA" w:rsidRPr="00BE08FA">
              <w:rPr>
                <w:rFonts w:eastAsia="SimSun" w:hint="eastAsia"/>
                <w:lang w:eastAsia="zh-CN"/>
              </w:rPr>
              <w:t>RPM-ASP</w:t>
            </w:r>
            <w:r w:rsidR="00BE08FA" w:rsidRPr="00BE08FA">
              <w:rPr>
                <w:rFonts w:eastAsia="SimSun" w:hint="eastAsia"/>
                <w:lang w:eastAsia="zh-CN"/>
              </w:rPr>
              <w:t>会议上</w:t>
            </w:r>
            <w:r w:rsidR="00BE08FA">
              <w:rPr>
                <w:rFonts w:eastAsia="SimSun" w:hint="eastAsia"/>
                <w:lang w:eastAsia="zh-CN"/>
              </w:rPr>
              <w:t>的</w:t>
            </w:r>
            <w:r w:rsidR="00BE08FA" w:rsidRPr="00BE08FA">
              <w:rPr>
                <w:rFonts w:eastAsia="SimSun" w:hint="eastAsia"/>
                <w:lang w:eastAsia="zh-CN"/>
              </w:rPr>
              <w:t>这些</w:t>
            </w:r>
            <w:r w:rsidR="00BE08FA">
              <w:rPr>
                <w:rFonts w:eastAsia="SimSun" w:hint="eastAsia"/>
                <w:lang w:eastAsia="zh-CN"/>
              </w:rPr>
              <w:t>情况通报</w:t>
            </w:r>
            <w:r w:rsidR="00BE08FA" w:rsidRPr="00BE08FA">
              <w:rPr>
                <w:rFonts w:eastAsia="SimSun" w:hint="eastAsia"/>
                <w:lang w:eastAsia="zh-CN"/>
              </w:rPr>
              <w:t>会议将鼓励</w:t>
            </w:r>
            <w:r w:rsidR="00C0481F">
              <w:rPr>
                <w:rFonts w:eastAsia="SimSun" w:hint="eastAsia"/>
                <w:lang w:eastAsia="zh-CN"/>
              </w:rPr>
              <w:t>采用利益攸关多方方式</w:t>
            </w:r>
            <w:r w:rsidR="00BE08FA" w:rsidRPr="00BE08FA">
              <w:rPr>
                <w:rFonts w:eastAsia="SimSun" w:hint="eastAsia"/>
                <w:lang w:eastAsia="zh-CN"/>
              </w:rPr>
              <w:t>，并</w:t>
            </w:r>
            <w:r w:rsidR="00C0481F">
              <w:rPr>
                <w:rFonts w:eastAsia="SimSun" w:hint="eastAsia"/>
                <w:lang w:eastAsia="zh-CN"/>
              </w:rPr>
              <w:t>使</w:t>
            </w:r>
            <w:r w:rsidR="00C0481F" w:rsidRPr="00BE08FA">
              <w:rPr>
                <w:rFonts w:eastAsia="SimSun" w:hint="eastAsia"/>
                <w:lang w:eastAsia="zh-CN"/>
              </w:rPr>
              <w:t>数字创新</w:t>
            </w:r>
            <w:r w:rsidR="00BE08FA" w:rsidRPr="00BE08FA">
              <w:rPr>
                <w:rFonts w:eastAsia="SimSun" w:hint="eastAsia"/>
                <w:lang w:eastAsia="zh-CN"/>
              </w:rPr>
              <w:t>在整个区域</w:t>
            </w:r>
            <w:r w:rsidR="00C0481F">
              <w:rPr>
                <w:rFonts w:eastAsia="SimSun" w:hint="eastAsia"/>
                <w:lang w:eastAsia="zh-CN"/>
              </w:rPr>
              <w:t>取得</w:t>
            </w:r>
            <w:r w:rsidR="00BE08FA" w:rsidRPr="00BE08FA">
              <w:rPr>
                <w:rFonts w:eastAsia="SimSun" w:hint="eastAsia"/>
                <w:lang w:eastAsia="zh-CN"/>
              </w:rPr>
              <w:t>更快</w:t>
            </w:r>
            <w:r w:rsidR="00C0481F">
              <w:rPr>
                <w:rFonts w:eastAsia="SimSun" w:hint="eastAsia"/>
                <w:lang w:eastAsia="zh-CN"/>
              </w:rPr>
              <w:t>进展。</w:t>
            </w:r>
            <w:r w:rsidR="00C0481F">
              <w:rPr>
                <w:rFonts w:eastAsia="SimSun" w:hint="eastAsia"/>
                <w:lang w:eastAsia="zh-CN"/>
              </w:rPr>
              <w:t xml:space="preserve"> </w:t>
            </w:r>
            <w:r w:rsidR="00C0481F">
              <w:rPr>
                <w:rFonts w:eastAsia="SimSun"/>
                <w:lang w:eastAsia="zh-CN"/>
              </w:rPr>
              <w:t xml:space="preserve"> </w:t>
            </w:r>
            <w:r w:rsidR="00E01BA1">
              <w:rPr>
                <w:rFonts w:eastAsia="SimSun"/>
                <w:lang w:eastAsia="zh-CN"/>
              </w:rPr>
              <w:t xml:space="preserve"> </w:t>
            </w:r>
          </w:p>
        </w:tc>
      </w:tr>
    </w:tbl>
    <w:p w14:paraId="2810F31C" w14:textId="77777777" w:rsidR="00154B24" w:rsidRPr="00154B24" w:rsidRDefault="00154B24" w:rsidP="00154B24">
      <w:pPr>
        <w:tabs>
          <w:tab w:val="clear" w:pos="1134"/>
          <w:tab w:val="clear" w:pos="1871"/>
          <w:tab w:val="clear" w:pos="2268"/>
        </w:tabs>
        <w:overflowPunct/>
        <w:autoSpaceDE/>
        <w:autoSpaceDN/>
        <w:adjustRightInd/>
        <w:spacing w:before="0"/>
        <w:textAlignment w:val="auto"/>
        <w:rPr>
          <w:rFonts w:ascii="Calibri" w:eastAsia="Calibri" w:hAnsi="Calibri" w:cs="Calibri"/>
          <w:szCs w:val="24"/>
          <w:highlight w:val="yellow"/>
          <w:lang w:eastAsia="zh-CN"/>
        </w:rPr>
      </w:pPr>
    </w:p>
    <w:tbl>
      <w:tblPr>
        <w:tblStyle w:val="TableGrid2"/>
        <w:tblW w:w="0" w:type="auto"/>
        <w:tblLook w:val="04A0" w:firstRow="1" w:lastRow="0" w:firstColumn="1" w:lastColumn="0" w:noHBand="0" w:noVBand="1"/>
      </w:tblPr>
      <w:tblGrid>
        <w:gridCol w:w="9629"/>
      </w:tblGrid>
      <w:tr w:rsidR="00154B24" w:rsidRPr="00154B24" w14:paraId="31BECE53" w14:textId="77777777" w:rsidTr="00930B00">
        <w:trPr>
          <w:cantSplit/>
        </w:trPr>
        <w:tc>
          <w:tcPr>
            <w:tcW w:w="9629" w:type="dxa"/>
          </w:tcPr>
          <w:p w14:paraId="2D4B5243" w14:textId="17DE5608" w:rsidR="00154B24" w:rsidRPr="00154B24" w:rsidRDefault="00307D15" w:rsidP="00154B24">
            <w:pPr>
              <w:tabs>
                <w:tab w:val="clear" w:pos="1134"/>
                <w:tab w:val="clear" w:pos="1871"/>
                <w:tab w:val="clear" w:pos="2268"/>
              </w:tabs>
              <w:overflowPunct/>
              <w:autoSpaceDE/>
              <w:autoSpaceDN/>
              <w:adjustRightInd/>
              <w:textAlignment w:val="auto"/>
              <w:rPr>
                <w:rFonts w:ascii="Calibri" w:eastAsia="Calibri" w:hAnsi="Calibri" w:cs="Calibri"/>
                <w:b/>
                <w:szCs w:val="24"/>
                <w:highlight w:val="yellow"/>
                <w:lang w:eastAsia="zh-CN"/>
              </w:rPr>
            </w:pPr>
            <w:r w:rsidRPr="00307D15">
              <w:rPr>
                <w:rFonts w:ascii="Calibri" w:eastAsia="SimSun" w:hAnsi="Calibri" w:cs="Calibri" w:hint="eastAsia"/>
                <w:b/>
                <w:bCs/>
                <w:lang w:eastAsia="zh-CN"/>
              </w:rPr>
              <w:t>研究组：</w:t>
            </w:r>
          </w:p>
          <w:p w14:paraId="3D9FAD0E" w14:textId="7C1EB6F1" w:rsidR="00154B24" w:rsidRPr="00154B24" w:rsidRDefault="00307D15" w:rsidP="003405A8">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307D15">
              <w:rPr>
                <w:rFonts w:ascii="Calibri" w:eastAsia="STKaiti" w:hAnsi="Calibri" w:cs="Calibri"/>
                <w:lang w:eastAsia="zh-CN"/>
              </w:rPr>
              <w:t>ICT</w:t>
            </w:r>
            <w:r w:rsidRPr="00307D15">
              <w:rPr>
                <w:rFonts w:ascii="Calibri" w:eastAsia="STKaiti" w:hAnsi="Calibri" w:cs="Calibri"/>
                <w:lang w:eastAsia="zh-CN"/>
              </w:rPr>
              <w:t>创新周</w:t>
            </w:r>
            <w:r w:rsidRPr="00307D15">
              <w:rPr>
                <w:rFonts w:ascii="Calibri" w:eastAsia="SimSun" w:hAnsi="Calibri" w:cs="Calibri" w:hint="eastAsia"/>
                <w:lang w:eastAsia="zh-CN"/>
              </w:rPr>
              <w:t>活动报告为</w:t>
            </w:r>
            <w:r w:rsidRPr="00307D15">
              <w:rPr>
                <w:rFonts w:ascii="Calibri" w:eastAsia="SimSun" w:hAnsi="Calibri" w:cs="Calibri"/>
                <w:lang w:eastAsia="zh-CN"/>
              </w:rPr>
              <w:t>ITU-D</w:t>
            </w:r>
            <w:r w:rsidRPr="00307D15">
              <w:rPr>
                <w:rFonts w:ascii="Calibri" w:eastAsia="SimSun" w:hAnsi="Calibri" w:cs="Calibri" w:hint="eastAsia"/>
                <w:lang w:eastAsia="zh-CN"/>
              </w:rPr>
              <w:t>第</w:t>
            </w:r>
            <w:r w:rsidRPr="00307D15">
              <w:rPr>
                <w:rFonts w:ascii="Calibri" w:eastAsia="SimSun" w:hAnsi="Calibri" w:cs="Calibri" w:hint="eastAsia"/>
                <w:lang w:eastAsia="zh-CN"/>
              </w:rPr>
              <w:t>2</w:t>
            </w:r>
            <w:r w:rsidRPr="00307D15">
              <w:rPr>
                <w:rFonts w:ascii="Calibri" w:eastAsia="SimSun" w:hAnsi="Calibri" w:cs="Calibri" w:hint="eastAsia"/>
                <w:lang w:eastAsia="zh-CN"/>
              </w:rPr>
              <w:t>研究组（</w:t>
            </w:r>
            <w:hyperlink r:id="rId93" w:history="1">
              <w:r w:rsidRPr="00EE1B40">
                <w:rPr>
                  <w:rStyle w:val="Hyperlink"/>
                  <w:rFonts w:ascii="Calibri" w:eastAsia="SimSun" w:hAnsi="Calibri" w:cs="Calibri" w:hint="eastAsia"/>
                  <w:color w:val="auto"/>
                  <w:u w:val="none"/>
                  <w:lang w:eastAsia="zh-CN"/>
                </w:rPr>
                <w:t>第</w:t>
              </w:r>
              <w:r w:rsidRPr="00EE1B40">
                <w:rPr>
                  <w:rStyle w:val="Hyperlink"/>
                  <w:rFonts w:ascii="Calibri" w:eastAsia="SimSun" w:hAnsi="Calibri" w:cs="Calibri" w:hint="eastAsia"/>
                  <w:color w:val="auto"/>
                  <w:u w:val="none"/>
                  <w:lang w:eastAsia="zh-CN"/>
                </w:rPr>
                <w:t>1</w:t>
              </w:r>
              <w:r w:rsidRPr="00EE1B40">
                <w:rPr>
                  <w:rStyle w:val="Hyperlink"/>
                  <w:rFonts w:ascii="Calibri" w:eastAsia="SimSun" w:hAnsi="Calibri" w:cs="Calibri"/>
                  <w:color w:val="auto"/>
                  <w:u w:val="none"/>
                  <w:lang w:eastAsia="zh-CN"/>
                </w:rPr>
                <w:t>/2</w:t>
              </w:r>
              <w:r w:rsidRPr="00EE1B40">
                <w:rPr>
                  <w:rStyle w:val="Hyperlink"/>
                  <w:rFonts w:ascii="Calibri" w:eastAsia="SimSun" w:hAnsi="Calibri" w:cs="Calibri" w:hint="eastAsia"/>
                  <w:color w:val="auto"/>
                  <w:u w:val="none"/>
                  <w:lang w:eastAsia="zh-CN"/>
                </w:rPr>
                <w:t>号课题</w:t>
              </w:r>
            </w:hyperlink>
            <w:r w:rsidR="00EE1B40">
              <w:rPr>
                <w:rFonts w:ascii="Calibri" w:eastAsia="SimSun" w:hAnsi="Calibri" w:cs="Calibri"/>
                <w:lang w:eastAsia="zh-CN"/>
              </w:rPr>
              <w:t xml:space="preserve"> </w:t>
            </w:r>
            <w:r w:rsidR="00EE1B40" w:rsidRPr="00EE1B40">
              <w:rPr>
                <w:rFonts w:ascii="Calibri" w:hAnsi="Calibri" w:cs="Calibri"/>
                <w:lang w:eastAsia="zh-CN"/>
              </w:rPr>
              <w:t>–</w:t>
            </w:r>
            <w:r w:rsidR="00EE1B40">
              <w:rPr>
                <w:rFonts w:ascii="Calibri" w:eastAsia="SimSun" w:hAnsi="Calibri" w:cs="Calibri"/>
                <w:lang w:eastAsia="zh-CN"/>
              </w:rPr>
              <w:t xml:space="preserve"> </w:t>
            </w:r>
            <w:r w:rsidRPr="00307D15">
              <w:rPr>
                <w:rFonts w:ascii="STKaiti" w:eastAsia="STKaiti" w:hAnsi="STKaiti" w:cs="Calibri" w:hint="eastAsia"/>
                <w:lang w:eastAsia="zh-CN"/>
              </w:rPr>
              <w:t>创建智慧城市及社会：利用信息通信技术促进社会和经济的可持续发展</w:t>
            </w:r>
            <w:r w:rsidRPr="00307D15">
              <w:rPr>
                <w:rFonts w:ascii="Calibri" w:eastAsia="SimSun" w:hAnsi="Calibri" w:cs="Calibri" w:hint="eastAsia"/>
                <w:lang w:eastAsia="zh-CN"/>
              </w:rPr>
              <w:t>）报告人组会议工作发挥了添砖加瓦作用。</w:t>
            </w:r>
          </w:p>
        </w:tc>
      </w:tr>
    </w:tbl>
    <w:p w14:paraId="29C74896" w14:textId="5D387224" w:rsidR="0066540E" w:rsidRDefault="0066540E">
      <w:pPr>
        <w:tabs>
          <w:tab w:val="clear" w:pos="1134"/>
          <w:tab w:val="clear" w:pos="1871"/>
          <w:tab w:val="clear" w:pos="2268"/>
        </w:tabs>
        <w:overflowPunct/>
        <w:autoSpaceDE/>
        <w:autoSpaceDN/>
        <w:adjustRightInd/>
        <w:spacing w:before="0"/>
        <w:textAlignment w:val="auto"/>
        <w:rPr>
          <w:rFonts w:eastAsia="Calibri" w:cs="Calibri"/>
          <w:b/>
          <w:sz w:val="28"/>
          <w:szCs w:val="24"/>
          <w:lang w:eastAsia="zh-CN"/>
        </w:rPr>
      </w:pPr>
    </w:p>
    <w:p w14:paraId="11FBAB7C" w14:textId="77777777" w:rsidR="0066540E" w:rsidRDefault="0066540E">
      <w:pPr>
        <w:tabs>
          <w:tab w:val="clear" w:pos="1134"/>
          <w:tab w:val="clear" w:pos="1871"/>
          <w:tab w:val="clear" w:pos="2268"/>
        </w:tabs>
        <w:overflowPunct/>
        <w:autoSpaceDE/>
        <w:autoSpaceDN/>
        <w:adjustRightInd/>
        <w:spacing w:before="0"/>
        <w:textAlignment w:val="auto"/>
        <w:rPr>
          <w:rFonts w:eastAsia="Calibri" w:cs="Calibri"/>
          <w:b/>
          <w:sz w:val="28"/>
          <w:szCs w:val="24"/>
          <w:lang w:eastAsia="zh-CN"/>
        </w:rPr>
      </w:pPr>
      <w:r>
        <w:rPr>
          <w:rFonts w:eastAsia="Calibri" w:cs="Calibri"/>
          <w:szCs w:val="24"/>
          <w:lang w:eastAsia="zh-CN"/>
        </w:rPr>
        <w:br w:type="page"/>
      </w:r>
    </w:p>
    <w:p w14:paraId="50D0DF75" w14:textId="597FAC23" w:rsidR="00154B24" w:rsidRPr="00154B24" w:rsidRDefault="00154B24" w:rsidP="00EB4DD6">
      <w:pPr>
        <w:pStyle w:val="Heading1"/>
        <w:rPr>
          <w:rFonts w:eastAsia="Calibri" w:cs="Calibri"/>
          <w:color w:val="800000"/>
          <w:sz w:val="22"/>
          <w:szCs w:val="24"/>
          <w:lang w:eastAsia="zh-CN"/>
        </w:rPr>
      </w:pPr>
      <w:r w:rsidRPr="00154B24">
        <w:rPr>
          <w:rFonts w:eastAsia="Calibri" w:cs="Calibri"/>
          <w:szCs w:val="24"/>
          <w:lang w:eastAsia="zh-CN"/>
        </w:rPr>
        <w:lastRenderedPageBreak/>
        <w:t>5</w:t>
      </w:r>
      <w:r w:rsidRPr="00154B24">
        <w:rPr>
          <w:rFonts w:eastAsia="Calibri" w:cs="Calibri"/>
          <w:szCs w:val="24"/>
          <w:lang w:eastAsia="zh-CN"/>
        </w:rPr>
        <w:tab/>
      </w:r>
      <w:r w:rsidR="00307D15" w:rsidRPr="00307D15">
        <w:rPr>
          <w:rFonts w:hint="eastAsia"/>
          <w:lang w:eastAsia="zh-CN"/>
        </w:rPr>
        <w:t>数字服务和应用：创建变革性数字战略和应用服务</w:t>
      </w:r>
    </w:p>
    <w:p w14:paraId="020761DE" w14:textId="12179D6C" w:rsidR="002639DB" w:rsidRDefault="00BE08FA" w:rsidP="002639DB">
      <w:pPr>
        <w:pStyle w:val="Heading3"/>
        <w:spacing w:before="120" w:after="120"/>
        <w:rPr>
          <w:lang w:eastAsia="zh-CN"/>
        </w:rPr>
      </w:pPr>
      <w:r>
        <w:rPr>
          <w:rFonts w:hint="eastAsia"/>
          <w:lang w:eastAsia="zh-CN"/>
        </w:rPr>
        <w:t>数字政府</w:t>
      </w:r>
    </w:p>
    <w:p w14:paraId="7042374B" w14:textId="713F7683" w:rsidR="002639DB" w:rsidRDefault="00BE08FA" w:rsidP="00BE08FA">
      <w:pPr>
        <w:spacing w:after="120"/>
        <w:ind w:firstLineChars="200" w:firstLine="480"/>
        <w:rPr>
          <w:rFonts w:cstheme="minorBidi"/>
          <w:lang w:eastAsia="zh-CN"/>
        </w:rPr>
      </w:pPr>
      <w:r>
        <w:rPr>
          <w:rFonts w:cstheme="minorBidi" w:hint="eastAsia"/>
          <w:lang w:eastAsia="zh-CN"/>
        </w:rPr>
        <w:t>国际电联</w:t>
      </w:r>
      <w:r w:rsidR="002639DB" w:rsidRPr="002639DB">
        <w:rPr>
          <w:rFonts w:cstheme="minorBidi" w:hint="eastAsia"/>
          <w:lang w:eastAsia="zh-CN"/>
        </w:rPr>
        <w:t>与爱沙尼亚共和国外交部（爱沙尼亚</w:t>
      </w:r>
      <w:r w:rsidR="002639DB" w:rsidRPr="002639DB">
        <w:rPr>
          <w:rFonts w:cstheme="minorBidi"/>
          <w:lang w:eastAsia="zh-CN"/>
        </w:rPr>
        <w:t>MFA</w:t>
      </w:r>
      <w:r w:rsidR="002639DB" w:rsidRPr="002639DB">
        <w:rPr>
          <w:rFonts w:cstheme="minorBidi" w:hint="eastAsia"/>
          <w:lang w:eastAsia="zh-CN"/>
        </w:rPr>
        <w:t>）、德意志联邦共和国联邦经济合作与发展部（</w:t>
      </w:r>
      <w:r w:rsidR="002639DB" w:rsidRPr="002639DB">
        <w:rPr>
          <w:rFonts w:cstheme="minorBidi" w:hint="eastAsia"/>
          <w:lang w:eastAsia="zh-CN"/>
        </w:rPr>
        <w:t>BMZ</w:t>
      </w:r>
      <w:r w:rsidR="002639DB" w:rsidRPr="002639DB">
        <w:rPr>
          <w:rFonts w:cstheme="minorBidi" w:hint="eastAsia"/>
          <w:lang w:eastAsia="zh-CN"/>
        </w:rPr>
        <w:t>）和联合国基金会的数字影响力联盟（</w:t>
      </w:r>
      <w:r w:rsidR="002639DB" w:rsidRPr="002639DB">
        <w:rPr>
          <w:rFonts w:cstheme="minorBidi" w:hint="eastAsia"/>
          <w:lang w:eastAsia="zh-CN"/>
        </w:rPr>
        <w:t>DIAL</w:t>
      </w:r>
      <w:r w:rsidR="002639DB" w:rsidRPr="002639DB">
        <w:rPr>
          <w:rFonts w:cstheme="minorBidi" w:hint="eastAsia"/>
          <w:lang w:eastAsia="zh-CN"/>
        </w:rPr>
        <w:t>）</w:t>
      </w:r>
      <w:r>
        <w:rPr>
          <w:rFonts w:cstheme="minorBidi" w:hint="eastAsia"/>
          <w:lang w:eastAsia="zh-CN"/>
        </w:rPr>
        <w:t>为</w:t>
      </w:r>
      <w:r w:rsidR="002639DB" w:rsidRPr="002639DB">
        <w:rPr>
          <w:rFonts w:cstheme="minorBidi" w:hint="eastAsia"/>
          <w:lang w:eastAsia="zh-CN"/>
        </w:rPr>
        <w:t>加快政府服务的数字转型和数字化（特别是在缺乏资源的环境中）</w:t>
      </w:r>
      <w:r>
        <w:rPr>
          <w:rFonts w:cstheme="minorBidi" w:hint="eastAsia"/>
          <w:lang w:eastAsia="zh-CN"/>
        </w:rPr>
        <w:t>以实现可持续发展目标（</w:t>
      </w:r>
      <w:r>
        <w:rPr>
          <w:rFonts w:cstheme="minorBidi" w:hint="eastAsia"/>
          <w:lang w:eastAsia="zh-CN"/>
        </w:rPr>
        <w:t>SDG</w:t>
      </w:r>
      <w:r>
        <w:rPr>
          <w:rFonts w:cstheme="minorBidi" w:hint="eastAsia"/>
          <w:lang w:eastAsia="zh-CN"/>
        </w:rPr>
        <w:t>）而开展合作</w:t>
      </w:r>
      <w:r w:rsidR="002639DB" w:rsidRPr="002639DB">
        <w:rPr>
          <w:rFonts w:cstheme="minorBidi" w:hint="eastAsia"/>
          <w:lang w:eastAsia="zh-CN"/>
        </w:rPr>
        <w:t>。</w:t>
      </w:r>
      <w:r>
        <w:rPr>
          <w:rFonts w:cstheme="minorBidi" w:hint="eastAsia"/>
          <w:lang w:eastAsia="zh-CN"/>
        </w:rPr>
        <w:t>该合作将有助于</w:t>
      </w:r>
      <w:r w:rsidR="002639DB" w:rsidRPr="002639DB">
        <w:rPr>
          <w:rFonts w:cstheme="minorBidi" w:hint="eastAsia"/>
          <w:lang w:eastAsia="zh-CN"/>
        </w:rPr>
        <w:t>各国以经济高效、加速和综合方式实施可扩展的数字服务和应用。</w:t>
      </w:r>
    </w:p>
    <w:p w14:paraId="781965CA" w14:textId="6D64A4CD" w:rsidR="00154B24" w:rsidRPr="00154B24" w:rsidRDefault="00307D15"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en-GB"/>
        </w:rPr>
      </w:pPr>
      <w:r w:rsidRPr="00307D15">
        <w:rPr>
          <w:rFonts w:ascii="Calibri" w:hAnsi="Calibri" w:hint="eastAsia"/>
          <w:b/>
          <w:bCs/>
        </w:rPr>
        <w:t>扩大数字卫生</w:t>
      </w:r>
    </w:p>
    <w:p w14:paraId="0162F1DE" w14:textId="3B38D912" w:rsidR="00154B24" w:rsidRPr="00EE1B40" w:rsidRDefault="00307D15" w:rsidP="00EE1B40">
      <w:pPr>
        <w:ind w:firstLineChars="200" w:firstLine="480"/>
      </w:pPr>
      <w:r w:rsidRPr="00EE1B40">
        <w:rPr>
          <w:rFonts w:hint="eastAsia"/>
        </w:rPr>
        <w:t>国际电联</w:t>
      </w:r>
      <w:r w:rsidRPr="00EE1B40">
        <w:rPr>
          <w:rFonts w:hint="eastAsia"/>
        </w:rPr>
        <w:t>-</w:t>
      </w:r>
      <w:r w:rsidRPr="00EE1B40">
        <w:rPr>
          <w:rFonts w:hint="eastAsia"/>
        </w:rPr>
        <w:t>世界卫生组织的</w:t>
      </w:r>
      <w:bookmarkStart w:id="53" w:name="_Hlk33639502"/>
      <w:r w:rsidRPr="00EE1B40">
        <w:t>移动</w:t>
      </w:r>
      <w:r w:rsidRPr="00EE1B40">
        <w:t>@</w:t>
      </w:r>
      <w:r w:rsidRPr="00EE1B40">
        <w:t>健康举措</w:t>
      </w:r>
      <w:bookmarkEnd w:id="53"/>
      <w:r w:rsidRPr="00EE1B40">
        <w:t>（</w:t>
      </w:r>
      <w:r w:rsidRPr="00EE1B40">
        <w:t>Be He@lthy, Be Mobile Initiative</w:t>
      </w:r>
      <w:r w:rsidRPr="00EE1B40">
        <w:rPr>
          <w:rFonts w:hint="eastAsia"/>
        </w:rPr>
        <w:t>）的影响力继续扩大。目前，该举措汇聚</w:t>
      </w:r>
      <w:r w:rsidRPr="00EE1B40">
        <w:rPr>
          <w:rFonts w:hint="eastAsia"/>
        </w:rPr>
        <w:t>11</w:t>
      </w:r>
      <w:r w:rsidRPr="00EE1B40">
        <w:rPr>
          <w:rFonts w:hint="eastAsia"/>
        </w:rPr>
        <w:t>个国家的力量，解决各种各样的问题，如宫颈癌、糖尿病和吸烟等。共有</w:t>
      </w:r>
      <w:r w:rsidRPr="00EE1B40">
        <w:rPr>
          <w:rFonts w:hint="eastAsia"/>
        </w:rPr>
        <w:t>350</w:t>
      </w:r>
      <w:r w:rsidRPr="00EE1B40">
        <w:rPr>
          <w:rFonts w:hint="eastAsia"/>
        </w:rPr>
        <w:t>多万人已受益于该计划。</w:t>
      </w:r>
      <w:r w:rsidRPr="00EE1B40">
        <w:t>移动</w:t>
      </w:r>
      <w:r w:rsidRPr="00EE1B40">
        <w:t>@</w:t>
      </w:r>
      <w:r w:rsidRPr="00EE1B40">
        <w:t>健康举措</w:t>
      </w:r>
      <w:r w:rsidRPr="00EE1B40">
        <w:rPr>
          <w:rFonts w:hint="eastAsia"/>
        </w:rPr>
        <w:t>的交付成果包括：从三个新合作伙伴（罗氏、</w:t>
      </w:r>
      <w:r w:rsidRPr="00EE1B40">
        <w:t>Discovery/Vitality</w:t>
      </w:r>
      <w:r w:rsidRPr="00EE1B40">
        <w:rPr>
          <w:rFonts w:hint="eastAsia"/>
        </w:rPr>
        <w:t>、</w:t>
      </w:r>
      <w:r w:rsidRPr="00EE1B40">
        <w:t>Santen</w:t>
      </w:r>
      <w:r w:rsidRPr="00EE1B40">
        <w:rPr>
          <w:rFonts w:hint="eastAsia"/>
        </w:rPr>
        <w:t>）筹集的</w:t>
      </w:r>
      <w:r w:rsidRPr="00EE1B40">
        <w:rPr>
          <w:rFonts w:hint="eastAsia"/>
        </w:rPr>
        <w:t>180</w:t>
      </w:r>
      <w:r w:rsidRPr="00EE1B40">
        <w:rPr>
          <w:rFonts w:hint="eastAsia"/>
        </w:rPr>
        <w:t>万美元；继续支持埃及、印度、菲律宾</w:t>
      </w:r>
      <w:r w:rsidR="00EE1B40">
        <w:rPr>
          <w:rFonts w:hint="eastAsia"/>
          <w:lang w:eastAsia="zh-CN"/>
        </w:rPr>
        <w:t>、</w:t>
      </w:r>
      <w:r w:rsidRPr="00EE1B40">
        <w:rPr>
          <w:rFonts w:hint="eastAsia"/>
        </w:rPr>
        <w:t>塞内加尔、突尼斯；在布基纳法索和苏丹开始实施</w:t>
      </w:r>
      <w:r w:rsidR="00BE08FA" w:rsidRPr="00EE1B40">
        <w:rPr>
          <w:rFonts w:hint="eastAsia"/>
        </w:rPr>
        <w:t>。</w:t>
      </w:r>
      <w:r w:rsidR="00BE08FA" w:rsidRPr="00EE1B40">
        <w:rPr>
          <w:rFonts w:hint="eastAsia"/>
        </w:rPr>
        <w:t xml:space="preserve"> </w:t>
      </w:r>
    </w:p>
    <w:p w14:paraId="4BE59250" w14:textId="6686B06B" w:rsidR="00154B24" w:rsidRPr="00100352" w:rsidRDefault="00E01BA1" w:rsidP="00100352">
      <w:pPr>
        <w:tabs>
          <w:tab w:val="clear" w:pos="1134"/>
          <w:tab w:val="clear" w:pos="1871"/>
          <w:tab w:val="clear" w:pos="2268"/>
        </w:tabs>
        <w:overflowPunct/>
        <w:autoSpaceDE/>
        <w:autoSpaceDN/>
        <w:adjustRightInd/>
        <w:ind w:firstLineChars="200" w:firstLine="480"/>
        <w:textAlignment w:val="auto"/>
        <w:rPr>
          <w:lang w:eastAsia="zh-CN"/>
        </w:rPr>
      </w:pPr>
      <w:r>
        <w:rPr>
          <w:rFonts w:ascii="Calibri" w:hAnsi="Calibri" w:hint="eastAsia"/>
          <w:lang w:eastAsia="zh-CN"/>
        </w:rPr>
        <w:t>2018</w:t>
      </w:r>
      <w:r>
        <w:rPr>
          <w:rFonts w:ascii="Calibri" w:hAnsi="Calibri" w:hint="eastAsia"/>
          <w:lang w:eastAsia="zh-CN"/>
        </w:rPr>
        <w:t>年，</w:t>
      </w:r>
      <w:r w:rsidR="00307D15" w:rsidRPr="00307D15">
        <w:rPr>
          <w:rFonts w:ascii="Calibri" w:hAnsi="Calibri" w:hint="eastAsia"/>
          <w:lang w:eastAsia="zh-CN"/>
        </w:rPr>
        <w:t>国际电联</w:t>
      </w:r>
      <w:r w:rsidR="00307D15" w:rsidRPr="00307D15">
        <w:rPr>
          <w:rFonts w:ascii="Calibri" w:hAnsi="Calibri"/>
          <w:lang w:eastAsia="zh-CN"/>
        </w:rPr>
        <w:t>与世界卫生组织非洲办事处（</w:t>
      </w:r>
      <w:r w:rsidR="00307D15" w:rsidRPr="00307D15">
        <w:rPr>
          <w:rFonts w:ascii="Calibri" w:hAnsi="Calibri" w:hint="eastAsia"/>
          <w:lang w:eastAsia="zh-CN"/>
        </w:rPr>
        <w:t>WHO</w:t>
      </w:r>
      <w:r w:rsidR="00307D15" w:rsidRPr="00307D15">
        <w:rPr>
          <w:rFonts w:ascii="Calibri" w:hAnsi="Calibri"/>
          <w:lang w:eastAsia="zh-CN"/>
        </w:rPr>
        <w:t xml:space="preserve"> AFRO</w:t>
      </w:r>
      <w:r w:rsidR="00307D15" w:rsidRPr="00307D15">
        <w:rPr>
          <w:rFonts w:ascii="Calibri" w:hAnsi="Calibri"/>
          <w:lang w:eastAsia="zh-CN"/>
        </w:rPr>
        <w:t>）</w:t>
      </w:r>
      <w:r w:rsidR="00307D15" w:rsidRPr="00307D15">
        <w:rPr>
          <w:rFonts w:ascii="Calibri" w:hAnsi="Calibri" w:hint="eastAsia"/>
          <w:lang w:eastAsia="zh-CN"/>
        </w:rPr>
        <w:t>和</w:t>
      </w:r>
      <w:r w:rsidR="00307D15" w:rsidRPr="00307D15">
        <w:rPr>
          <w:rFonts w:ascii="Calibri" w:hAnsi="Calibri"/>
          <w:lang w:eastAsia="zh-CN"/>
        </w:rPr>
        <w:t>转变非洲峰会共同组织了数字卫生枢纽（</w:t>
      </w:r>
      <w:r w:rsidR="00307D15" w:rsidRPr="00307D15">
        <w:rPr>
          <w:rFonts w:ascii="Calibri" w:hAnsi="Calibri" w:hint="eastAsia"/>
          <w:lang w:eastAsia="zh-CN"/>
        </w:rPr>
        <w:t>Digital Health Hub</w:t>
      </w:r>
      <w:r w:rsidR="00307D15" w:rsidRPr="00307D15">
        <w:rPr>
          <w:rFonts w:ascii="Calibri" w:hAnsi="Calibri"/>
          <w:lang w:eastAsia="zh-CN"/>
        </w:rPr>
        <w:t>）</w:t>
      </w:r>
      <w:r w:rsidR="00307D15" w:rsidRPr="00307D15">
        <w:rPr>
          <w:rFonts w:ascii="Calibri" w:hAnsi="Calibri" w:hint="eastAsia"/>
          <w:lang w:eastAsia="zh-CN"/>
        </w:rPr>
        <w:t>活动</w:t>
      </w:r>
      <w:r>
        <w:rPr>
          <w:rFonts w:ascii="Calibri" w:hAnsi="Calibri" w:hint="eastAsia"/>
          <w:lang w:eastAsia="zh-CN"/>
        </w:rPr>
        <w:t xml:space="preserve"> </w:t>
      </w:r>
      <w:r w:rsidR="00307D15" w:rsidRPr="00307D15">
        <w:rPr>
          <w:rFonts w:ascii="Calibri" w:hAnsi="Calibri" w:hint="eastAsia"/>
          <w:lang w:eastAsia="zh-CN"/>
        </w:rPr>
        <w:t>。</w:t>
      </w:r>
      <w:r w:rsidR="00307D15" w:rsidRPr="00307D15">
        <w:rPr>
          <w:rFonts w:ascii="Calibri" w:hAnsi="Calibri"/>
          <w:lang w:eastAsia="zh-CN"/>
        </w:rPr>
        <w:t>该</w:t>
      </w:r>
      <w:r w:rsidR="00307D15" w:rsidRPr="00307D15">
        <w:rPr>
          <w:rFonts w:ascii="Calibri" w:hAnsi="Calibri" w:hint="eastAsia"/>
          <w:lang w:eastAsia="zh-CN"/>
        </w:rPr>
        <w:t>枢纽</w:t>
      </w:r>
      <w:r w:rsidR="00307D15" w:rsidRPr="00307D15">
        <w:rPr>
          <w:rFonts w:ascii="Calibri" w:hAnsi="Calibri"/>
          <w:lang w:eastAsia="zh-CN"/>
        </w:rPr>
        <w:t>活动主要</w:t>
      </w:r>
      <w:r w:rsidR="00307D15" w:rsidRPr="00307D15">
        <w:rPr>
          <w:rFonts w:ascii="Calibri" w:hAnsi="Calibri" w:hint="eastAsia"/>
          <w:lang w:eastAsia="zh-CN"/>
        </w:rPr>
        <w:t>是</w:t>
      </w:r>
      <w:r w:rsidR="00307D15" w:rsidRPr="00307D15">
        <w:rPr>
          <w:rFonts w:ascii="Calibri" w:hAnsi="Calibri"/>
          <w:lang w:eastAsia="zh-CN"/>
        </w:rPr>
        <w:t>一</w:t>
      </w:r>
      <w:r w:rsidR="00307D15" w:rsidRPr="00307D15">
        <w:rPr>
          <w:rFonts w:ascii="Calibri" w:hAnsi="Calibri" w:hint="eastAsia"/>
          <w:lang w:eastAsia="zh-CN"/>
        </w:rPr>
        <w:t>系列</w:t>
      </w:r>
      <w:r w:rsidR="00307D15" w:rsidRPr="00307D15">
        <w:rPr>
          <w:rFonts w:ascii="Calibri" w:hAnsi="Calibri"/>
          <w:lang w:eastAsia="zh-CN"/>
        </w:rPr>
        <w:t>在非洲落实数字卫生的政策对话和最佳做法。</w:t>
      </w:r>
      <w:r w:rsidR="00307D15" w:rsidRPr="00307D15">
        <w:rPr>
          <w:rFonts w:ascii="Calibri" w:hAnsi="Calibri" w:hint="eastAsia"/>
          <w:lang w:eastAsia="zh-CN"/>
        </w:rPr>
        <w:t>出版了《如何实施移动烟草控制</w:t>
      </w:r>
      <w:hyperlink r:id="rId94" w:history="1">
        <w:r w:rsidR="00307D15" w:rsidRPr="00307D15">
          <w:rPr>
            <w:rFonts w:ascii="Calibri" w:hAnsi="Calibri" w:hint="eastAsia"/>
            <w:color w:val="0000FF"/>
            <w:u w:val="single"/>
            <w:lang w:eastAsia="zh-CN"/>
          </w:rPr>
          <w:t>手册</w:t>
        </w:r>
      </w:hyperlink>
      <w:r w:rsidR="00307D15" w:rsidRPr="00307D15">
        <w:rPr>
          <w:rFonts w:ascii="Calibri" w:hAnsi="Calibri" w:hint="eastAsia"/>
          <w:lang w:eastAsia="zh-CN"/>
        </w:rPr>
        <w:t>》，开发了一个工具包，并与欧洲联盟和世卫组织一道建立了欧洲区域</w:t>
      </w:r>
      <w:hyperlink r:id="rId95" w:history="1">
        <w:r w:rsidR="00307D15" w:rsidRPr="00307D15">
          <w:rPr>
            <w:rFonts w:ascii="Calibri" w:hAnsi="Calibri" w:hint="eastAsia"/>
            <w:color w:val="0000FF"/>
            <w:u w:val="single"/>
            <w:lang w:eastAsia="zh-CN"/>
          </w:rPr>
          <w:t>移动卫生创新中心</w:t>
        </w:r>
      </w:hyperlink>
      <w:r w:rsidR="00307D15" w:rsidRPr="00307D15">
        <w:rPr>
          <w:rFonts w:ascii="Calibri" w:hAnsi="Calibri" w:hint="eastAsia"/>
          <w:lang w:eastAsia="zh-CN"/>
        </w:rPr>
        <w:t>，作为分享最佳做法的平台，同时提供一个获取移动卫生实施和推广指南的一站式平台。</w:t>
      </w:r>
    </w:p>
    <w:p w14:paraId="678C066E" w14:textId="3BC40ED5" w:rsidR="00223508" w:rsidRPr="00223508" w:rsidRDefault="00223508" w:rsidP="00100352">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223508">
        <w:rPr>
          <w:rFonts w:ascii="Calibri" w:hAnsi="Calibri" w:hint="eastAsia"/>
          <w:lang w:eastAsia="zh-CN"/>
        </w:rPr>
        <w:t>2018</w:t>
      </w:r>
      <w:r w:rsidRPr="00223508">
        <w:rPr>
          <w:rFonts w:ascii="Calibri" w:hAnsi="Calibri" w:hint="eastAsia"/>
          <w:lang w:eastAsia="zh-CN"/>
        </w:rPr>
        <w:t>年，与泛美卫生组织</w:t>
      </w:r>
      <w:r>
        <w:rPr>
          <w:rFonts w:ascii="Calibri" w:hAnsi="Calibri" w:hint="eastAsia"/>
          <w:lang w:eastAsia="zh-CN"/>
        </w:rPr>
        <w:t>（</w:t>
      </w:r>
      <w:r w:rsidRPr="00154B24">
        <w:rPr>
          <w:rFonts w:ascii="Calibri" w:eastAsia="Calibri" w:hAnsi="Calibri" w:cs="Calibri"/>
          <w:szCs w:val="24"/>
          <w:lang w:eastAsia="zh-CN"/>
        </w:rPr>
        <w:t>PAHO</w:t>
      </w:r>
      <w:r>
        <w:rPr>
          <w:rFonts w:ascii="Microsoft YaHei" w:eastAsia="Microsoft YaHei" w:hAnsi="Microsoft YaHei" w:cs="Microsoft YaHei" w:hint="eastAsia"/>
          <w:szCs w:val="24"/>
          <w:lang w:eastAsia="zh-CN"/>
        </w:rPr>
        <w:t>）</w:t>
      </w:r>
      <w:r w:rsidRPr="00223508">
        <w:rPr>
          <w:rFonts w:ascii="Calibri" w:hAnsi="Calibri" w:hint="eastAsia"/>
          <w:lang w:eastAsia="zh-CN"/>
        </w:rPr>
        <w:t>合作，向圭亚那提供了援助，以制定电子卫生国家框架，其中包括制定国家电子卫生愿景文件、国家电子卫生行动计划、国家监测框架提案以及对圭亚那电子卫生工具包应用情况的评估。</w:t>
      </w:r>
    </w:p>
    <w:p w14:paraId="239B8B39" w14:textId="7D6ABE25" w:rsidR="00154B24" w:rsidRDefault="00223508" w:rsidP="00100352">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223508">
        <w:rPr>
          <w:rFonts w:ascii="Calibri" w:hAnsi="Calibri" w:hint="eastAsia"/>
          <w:lang w:eastAsia="zh-CN"/>
        </w:rPr>
        <w:t>2020</w:t>
      </w:r>
      <w:r w:rsidRPr="00223508">
        <w:rPr>
          <w:rFonts w:ascii="Calibri" w:hAnsi="Calibri" w:hint="eastAsia"/>
          <w:lang w:eastAsia="zh-CN"/>
        </w:rPr>
        <w:t>年，继国际电联与世卫组织在移动</w:t>
      </w:r>
      <w:r w:rsidRPr="00223508">
        <w:rPr>
          <w:rFonts w:ascii="Calibri" w:hAnsi="Calibri" w:hint="eastAsia"/>
          <w:lang w:eastAsia="zh-CN"/>
        </w:rPr>
        <w:t>@</w:t>
      </w:r>
      <w:r w:rsidRPr="00223508">
        <w:rPr>
          <w:rFonts w:ascii="Calibri" w:hAnsi="Calibri" w:hint="eastAsia"/>
          <w:lang w:eastAsia="zh-CN"/>
        </w:rPr>
        <w:t>健康举措全球</w:t>
      </w:r>
      <w:r>
        <w:rPr>
          <w:rFonts w:ascii="Calibri" w:hAnsi="Calibri" w:hint="eastAsia"/>
          <w:lang w:eastAsia="zh-CN"/>
        </w:rPr>
        <w:t>计划</w:t>
      </w:r>
      <w:r w:rsidRPr="00223508">
        <w:rPr>
          <w:rFonts w:ascii="Calibri" w:hAnsi="Calibri" w:hint="eastAsia"/>
          <w:lang w:eastAsia="zh-CN"/>
        </w:rPr>
        <w:t>框架内合作在塞内加尔启动</w:t>
      </w:r>
      <w:r>
        <w:rPr>
          <w:rFonts w:ascii="Calibri" w:hAnsi="Calibri" w:hint="eastAsia"/>
          <w:lang w:eastAsia="zh-CN"/>
        </w:rPr>
        <w:t>移动</w:t>
      </w:r>
      <w:r w:rsidRPr="00223508">
        <w:rPr>
          <w:rFonts w:ascii="Calibri" w:hAnsi="Calibri" w:hint="eastAsia"/>
          <w:lang w:eastAsia="zh-CN"/>
        </w:rPr>
        <w:t>糖尿病项目后，国际电联</w:t>
      </w:r>
      <w:r w:rsidRPr="00223508">
        <w:rPr>
          <w:rFonts w:ascii="Calibri" w:hAnsi="Calibri" w:hint="eastAsia"/>
          <w:lang w:eastAsia="zh-CN"/>
        </w:rPr>
        <w:t>/</w:t>
      </w:r>
      <w:r w:rsidRPr="00223508">
        <w:rPr>
          <w:rFonts w:ascii="Calibri" w:hAnsi="Calibri" w:hint="eastAsia"/>
          <w:lang w:eastAsia="zh-CN"/>
        </w:rPr>
        <w:t>世卫组织设立了第二个项目，重点是在塞内加尔自动检测糖尿病视网膜病变。塞内加尔政府通过卫生部获得了两个数字视网膜图，以帮助支持国家保健系统对糖尿病性视网膜病进行早期诊断。</w:t>
      </w:r>
    </w:p>
    <w:p w14:paraId="3685839E" w14:textId="7CA31290" w:rsidR="00C90EB3" w:rsidRPr="00C90EB3" w:rsidRDefault="00C90EB3" w:rsidP="00BE08FA">
      <w:pPr>
        <w:spacing w:after="120"/>
        <w:ind w:firstLineChars="200" w:firstLine="480"/>
        <w:rPr>
          <w:rFonts w:ascii="Calibri" w:hAnsi="Calibri" w:cs="Calibri"/>
          <w:lang w:eastAsia="zh-CN"/>
        </w:rPr>
      </w:pPr>
      <w:r w:rsidRPr="00C90EB3">
        <w:rPr>
          <w:rFonts w:ascii="Calibri" w:hAnsi="Calibri" w:cs="Calibri" w:hint="eastAsia"/>
          <w:lang w:eastAsia="zh-CN"/>
        </w:rPr>
        <w:t>国际电联与世卫组织、欧盟和安达卢西亚公共卫生服务机构（</w:t>
      </w:r>
      <w:r w:rsidRPr="00C90EB3">
        <w:rPr>
          <w:rFonts w:ascii="Calibri" w:hAnsi="Calibri" w:cs="Calibri" w:hint="eastAsia"/>
          <w:lang w:eastAsia="zh-CN"/>
        </w:rPr>
        <w:t>SSPA</w:t>
      </w:r>
      <w:r w:rsidRPr="00C90EB3">
        <w:rPr>
          <w:rFonts w:ascii="Calibri" w:hAnsi="Calibri" w:cs="Calibri" w:hint="eastAsia"/>
          <w:lang w:eastAsia="zh-CN"/>
        </w:rPr>
        <w:t>）合作，建立了欧洲</w:t>
      </w:r>
      <w:r>
        <w:rPr>
          <w:rFonts w:ascii="Calibri" w:hAnsi="Calibri" w:cs="Calibri" w:hint="eastAsia"/>
          <w:lang w:eastAsia="zh-CN"/>
        </w:rPr>
        <w:t>移动卫生</w:t>
      </w:r>
      <w:r w:rsidRPr="00C90EB3">
        <w:rPr>
          <w:rFonts w:ascii="Calibri" w:hAnsi="Calibri" w:cs="Calibri" w:hint="eastAsia"/>
          <w:lang w:eastAsia="zh-CN"/>
        </w:rPr>
        <w:t>知识中心，以收集和分享各国在</w:t>
      </w:r>
      <w:r>
        <w:rPr>
          <w:rFonts w:ascii="Calibri" w:hAnsi="Calibri" w:cs="Calibri" w:hint="eastAsia"/>
          <w:lang w:eastAsia="zh-CN"/>
        </w:rPr>
        <w:t>移动卫生</w:t>
      </w:r>
      <w:r w:rsidRPr="00C90EB3">
        <w:rPr>
          <w:rFonts w:ascii="Calibri" w:hAnsi="Calibri" w:cs="Calibri" w:hint="eastAsia"/>
          <w:lang w:eastAsia="zh-CN"/>
        </w:rPr>
        <w:t>方面的经验，并支持各国和各地区建立大规模的</w:t>
      </w:r>
      <w:r>
        <w:rPr>
          <w:rFonts w:ascii="Calibri" w:hAnsi="Calibri" w:cs="Calibri" w:hint="eastAsia"/>
          <w:lang w:eastAsia="zh-CN"/>
        </w:rPr>
        <w:t>移动卫生</w:t>
      </w:r>
      <w:r w:rsidRPr="00C90EB3">
        <w:rPr>
          <w:rFonts w:ascii="Calibri" w:hAnsi="Calibri" w:cs="Calibri" w:hint="eastAsia"/>
          <w:lang w:eastAsia="zh-CN"/>
        </w:rPr>
        <w:t>计划，以便在其他地区加以推广。</w:t>
      </w:r>
    </w:p>
    <w:p w14:paraId="40C2DB17" w14:textId="2A25D10E" w:rsidR="002639DB" w:rsidRDefault="00C90EB3" w:rsidP="0066540E">
      <w:pPr>
        <w:spacing w:after="120"/>
        <w:ind w:firstLineChars="200" w:firstLine="480"/>
        <w:rPr>
          <w:rFonts w:ascii="Calibri" w:hAnsi="Calibri" w:cs="Calibri"/>
          <w:lang w:eastAsia="zh-CN"/>
        </w:rPr>
      </w:pPr>
      <w:r>
        <w:rPr>
          <w:rFonts w:ascii="Calibri" w:hAnsi="Calibri" w:cs="Calibri" w:hint="eastAsia"/>
          <w:lang w:eastAsia="zh-CN"/>
        </w:rPr>
        <w:t>移动卫生</w:t>
      </w:r>
      <w:r w:rsidRPr="00C90EB3">
        <w:rPr>
          <w:rFonts w:ascii="Calibri" w:hAnsi="Calibri" w:cs="Calibri" w:hint="eastAsia"/>
          <w:lang w:eastAsia="zh-CN"/>
        </w:rPr>
        <w:t>知识中心的目标是</w:t>
      </w:r>
      <w:r>
        <w:rPr>
          <w:rFonts w:ascii="Calibri" w:hAnsi="Calibri" w:cs="Calibri" w:hint="eastAsia"/>
          <w:lang w:eastAsia="zh-CN"/>
        </w:rPr>
        <w:t>：</w:t>
      </w:r>
      <w:r>
        <w:rPr>
          <w:rFonts w:ascii="Calibri" w:hAnsi="Calibri" w:cs="Calibri"/>
          <w:lang w:eastAsia="zh-CN"/>
        </w:rPr>
        <w:t xml:space="preserve"> </w:t>
      </w:r>
    </w:p>
    <w:p w14:paraId="0E5BCD7C" w14:textId="12E1495D" w:rsidR="002639DB" w:rsidRDefault="002639DB" w:rsidP="002639DB">
      <w:pPr>
        <w:pStyle w:val="enumlev1"/>
        <w:rPr>
          <w:rFonts w:eastAsiaTheme="minorEastAsia" w:cstheme="minorBidi"/>
          <w:lang w:eastAsia="zh-CN"/>
        </w:rPr>
      </w:pPr>
      <w:r>
        <w:rPr>
          <w:lang w:eastAsia="zh-CN"/>
        </w:rPr>
        <w:t>–</w:t>
      </w:r>
      <w:r>
        <w:rPr>
          <w:lang w:eastAsia="zh-CN"/>
        </w:rPr>
        <w:tab/>
      </w:r>
      <w:r w:rsidR="00C90EB3" w:rsidRPr="00C90EB3">
        <w:rPr>
          <w:rFonts w:hint="eastAsia"/>
          <w:lang w:eastAsia="zh-CN"/>
        </w:rPr>
        <w:t>实施移动</w:t>
      </w:r>
      <w:r w:rsidR="00C90EB3">
        <w:rPr>
          <w:rFonts w:hint="eastAsia"/>
          <w:lang w:eastAsia="zh-CN"/>
        </w:rPr>
        <w:t>卫生</w:t>
      </w:r>
      <w:r w:rsidR="00C90EB3" w:rsidRPr="00C90EB3">
        <w:rPr>
          <w:rFonts w:hint="eastAsia"/>
          <w:lang w:eastAsia="zh-CN"/>
        </w:rPr>
        <w:t>创新，将其纳入欧洲的国家卫生系统</w:t>
      </w:r>
      <w:r w:rsidR="00C90EB3">
        <w:rPr>
          <w:rFonts w:hint="eastAsia"/>
          <w:lang w:eastAsia="zh-CN"/>
        </w:rPr>
        <w:t>；</w:t>
      </w:r>
      <w:r w:rsidR="00C90EB3">
        <w:rPr>
          <w:lang w:eastAsia="zh-CN"/>
        </w:rPr>
        <w:t xml:space="preserve"> </w:t>
      </w:r>
    </w:p>
    <w:p w14:paraId="72E6D680" w14:textId="770F86BD" w:rsidR="002639DB" w:rsidRDefault="002639DB" w:rsidP="002639DB">
      <w:pPr>
        <w:pStyle w:val="enumlev1"/>
        <w:rPr>
          <w:rFonts w:eastAsiaTheme="minorEastAsia" w:cstheme="minorBidi"/>
          <w:lang w:eastAsia="zh-CN"/>
        </w:rPr>
      </w:pPr>
      <w:r>
        <w:rPr>
          <w:lang w:eastAsia="zh-CN"/>
        </w:rPr>
        <w:t>–</w:t>
      </w:r>
      <w:r>
        <w:rPr>
          <w:lang w:eastAsia="zh-CN"/>
        </w:rPr>
        <w:tab/>
      </w:r>
      <w:r w:rsidR="00C90EB3" w:rsidRPr="00C90EB3">
        <w:rPr>
          <w:rFonts w:hint="eastAsia"/>
          <w:lang w:eastAsia="zh-CN"/>
        </w:rPr>
        <w:t>作为欧洲</w:t>
      </w:r>
      <w:r w:rsidR="00C90EB3">
        <w:rPr>
          <w:rFonts w:hint="eastAsia"/>
          <w:lang w:eastAsia="zh-CN"/>
        </w:rPr>
        <w:t>区域</w:t>
      </w:r>
      <w:r w:rsidR="00C90EB3" w:rsidRPr="00C90EB3">
        <w:rPr>
          <w:rFonts w:hint="eastAsia"/>
          <w:lang w:eastAsia="zh-CN"/>
        </w:rPr>
        <w:t>移动</w:t>
      </w:r>
      <w:r w:rsidR="00C90EB3">
        <w:rPr>
          <w:rFonts w:hint="eastAsia"/>
          <w:lang w:eastAsia="zh-CN"/>
        </w:rPr>
        <w:t>卫生</w:t>
      </w:r>
      <w:r w:rsidR="00C90EB3" w:rsidRPr="00C90EB3">
        <w:rPr>
          <w:rFonts w:hint="eastAsia"/>
          <w:lang w:eastAsia="zh-CN"/>
        </w:rPr>
        <w:t>专业知识的协调中心</w:t>
      </w:r>
      <w:r w:rsidR="00C90EB3">
        <w:rPr>
          <w:rFonts w:hint="eastAsia"/>
          <w:lang w:eastAsia="zh-CN"/>
        </w:rPr>
        <w:t>；</w:t>
      </w:r>
      <w:r w:rsidR="00C90EB3">
        <w:rPr>
          <w:lang w:eastAsia="zh-CN"/>
        </w:rPr>
        <w:t xml:space="preserve"> </w:t>
      </w:r>
    </w:p>
    <w:p w14:paraId="1CBFDF25" w14:textId="5D02B592" w:rsidR="002639DB" w:rsidRDefault="002639DB" w:rsidP="002639DB">
      <w:pPr>
        <w:pStyle w:val="enumlev1"/>
        <w:rPr>
          <w:rFonts w:eastAsiaTheme="minorEastAsia" w:cstheme="minorBidi"/>
          <w:lang w:eastAsia="zh-CN"/>
        </w:rPr>
      </w:pPr>
      <w:r>
        <w:rPr>
          <w:lang w:eastAsia="zh-CN"/>
        </w:rPr>
        <w:t>–</w:t>
      </w:r>
      <w:r>
        <w:rPr>
          <w:lang w:eastAsia="zh-CN"/>
        </w:rPr>
        <w:tab/>
      </w:r>
      <w:r w:rsidR="00C90EB3" w:rsidRPr="00C90EB3">
        <w:rPr>
          <w:rFonts w:hint="eastAsia"/>
          <w:lang w:eastAsia="zh-CN"/>
        </w:rPr>
        <w:t>协助各国实施移动</w:t>
      </w:r>
      <w:r w:rsidR="00C90EB3">
        <w:rPr>
          <w:rFonts w:hint="eastAsia"/>
          <w:lang w:eastAsia="zh-CN"/>
        </w:rPr>
        <w:t>卫生</w:t>
      </w:r>
      <w:r w:rsidR="00C90EB3" w:rsidRPr="00C90EB3">
        <w:rPr>
          <w:rFonts w:hint="eastAsia"/>
          <w:lang w:eastAsia="zh-CN"/>
        </w:rPr>
        <w:t>战略</w:t>
      </w:r>
      <w:r w:rsidR="00C90EB3">
        <w:rPr>
          <w:rFonts w:hint="eastAsia"/>
          <w:lang w:eastAsia="zh-CN"/>
        </w:rPr>
        <w:t>；</w:t>
      </w:r>
      <w:r w:rsidR="00C90EB3">
        <w:rPr>
          <w:lang w:eastAsia="zh-CN"/>
        </w:rPr>
        <w:t xml:space="preserve"> </w:t>
      </w:r>
    </w:p>
    <w:p w14:paraId="07E03EA0" w14:textId="384E46BD" w:rsidR="002639DB" w:rsidRDefault="002639DB" w:rsidP="002639DB">
      <w:pPr>
        <w:pStyle w:val="enumlev1"/>
        <w:rPr>
          <w:rFonts w:eastAsiaTheme="minorEastAsia" w:cstheme="minorBidi"/>
          <w:lang w:eastAsia="zh-CN"/>
        </w:rPr>
      </w:pPr>
      <w:r>
        <w:rPr>
          <w:lang w:eastAsia="zh-CN"/>
        </w:rPr>
        <w:t>–</w:t>
      </w:r>
      <w:r>
        <w:rPr>
          <w:lang w:eastAsia="zh-CN"/>
        </w:rPr>
        <w:tab/>
      </w:r>
      <w:r w:rsidR="00C90EB3" w:rsidRPr="00C90EB3">
        <w:rPr>
          <w:rFonts w:hint="eastAsia"/>
          <w:lang w:eastAsia="zh-CN"/>
        </w:rPr>
        <w:t>充当移动</w:t>
      </w:r>
      <w:r w:rsidR="00C90EB3">
        <w:rPr>
          <w:rFonts w:hint="eastAsia"/>
          <w:lang w:eastAsia="zh-CN"/>
        </w:rPr>
        <w:t>卫生</w:t>
      </w:r>
      <w:r w:rsidR="00C90EB3" w:rsidRPr="00C90EB3">
        <w:rPr>
          <w:rFonts w:hint="eastAsia"/>
          <w:lang w:eastAsia="zh-CN"/>
        </w:rPr>
        <w:t>创新的促进者</w:t>
      </w:r>
      <w:r w:rsidR="00C90EB3">
        <w:rPr>
          <w:rFonts w:hint="eastAsia"/>
          <w:lang w:eastAsia="zh-CN"/>
        </w:rPr>
        <w:t>；</w:t>
      </w:r>
      <w:r w:rsidR="00C90EB3">
        <w:rPr>
          <w:lang w:eastAsia="zh-CN"/>
        </w:rPr>
        <w:t xml:space="preserve"> </w:t>
      </w:r>
    </w:p>
    <w:p w14:paraId="40CF2BBC" w14:textId="4D3A9654" w:rsidR="002639DB" w:rsidRDefault="002639DB" w:rsidP="002639DB">
      <w:pPr>
        <w:pStyle w:val="enumlev1"/>
        <w:rPr>
          <w:rFonts w:eastAsiaTheme="minorEastAsia" w:cstheme="minorBidi"/>
          <w:lang w:eastAsia="zh-CN"/>
        </w:rPr>
      </w:pPr>
      <w:r>
        <w:rPr>
          <w:lang w:eastAsia="zh-CN"/>
        </w:rPr>
        <w:t>–</w:t>
      </w:r>
      <w:r>
        <w:rPr>
          <w:lang w:eastAsia="zh-CN"/>
        </w:rPr>
        <w:tab/>
      </w:r>
      <w:r w:rsidR="00C90EB3" w:rsidRPr="00C90EB3">
        <w:rPr>
          <w:rFonts w:hint="eastAsia"/>
          <w:lang w:eastAsia="zh-CN"/>
        </w:rPr>
        <w:t>充当欧盟数字单一市场的加速器</w:t>
      </w:r>
      <w:r w:rsidR="00C90EB3">
        <w:rPr>
          <w:rFonts w:hint="eastAsia"/>
          <w:lang w:eastAsia="zh-CN"/>
        </w:rPr>
        <w:t>；</w:t>
      </w:r>
      <w:r w:rsidR="00C90EB3">
        <w:rPr>
          <w:lang w:eastAsia="zh-CN"/>
        </w:rPr>
        <w:t xml:space="preserve"> </w:t>
      </w:r>
    </w:p>
    <w:p w14:paraId="66CD9A32" w14:textId="41645D9A" w:rsidR="002639DB" w:rsidRDefault="002639DB" w:rsidP="002639DB">
      <w:pPr>
        <w:pStyle w:val="enumlev1"/>
        <w:rPr>
          <w:rFonts w:eastAsiaTheme="minorEastAsia" w:cstheme="minorBidi"/>
          <w:lang w:eastAsia="zh-CN"/>
        </w:rPr>
      </w:pPr>
      <w:r>
        <w:rPr>
          <w:lang w:eastAsia="zh-CN"/>
        </w:rPr>
        <w:t>–</w:t>
      </w:r>
      <w:r>
        <w:rPr>
          <w:lang w:eastAsia="zh-CN"/>
        </w:rPr>
        <w:tab/>
      </w:r>
      <w:r w:rsidR="00C90EB3" w:rsidRPr="00C90EB3">
        <w:rPr>
          <w:rFonts w:hint="eastAsia"/>
          <w:lang w:eastAsia="zh-CN"/>
        </w:rPr>
        <w:t>为卫生系统和非传染性疾病的服务</w:t>
      </w:r>
      <w:r w:rsidR="00C90EB3">
        <w:rPr>
          <w:rFonts w:hint="eastAsia"/>
          <w:lang w:eastAsia="zh-CN"/>
        </w:rPr>
        <w:t>创建</w:t>
      </w:r>
      <w:r w:rsidR="00C90EB3" w:rsidRPr="00C90EB3">
        <w:rPr>
          <w:rFonts w:hint="eastAsia"/>
          <w:lang w:eastAsia="zh-CN"/>
        </w:rPr>
        <w:t>知识工具</w:t>
      </w:r>
      <w:r w:rsidR="00C90EB3">
        <w:rPr>
          <w:rFonts w:hint="eastAsia"/>
          <w:lang w:eastAsia="zh-CN"/>
        </w:rPr>
        <w:t>；</w:t>
      </w:r>
      <w:r w:rsidR="00C90EB3">
        <w:rPr>
          <w:lang w:eastAsia="zh-CN"/>
        </w:rPr>
        <w:t xml:space="preserve"> </w:t>
      </w:r>
    </w:p>
    <w:p w14:paraId="78A15444" w14:textId="51EDFF70" w:rsidR="002639DB" w:rsidRDefault="002639DB" w:rsidP="002639DB">
      <w:pPr>
        <w:pStyle w:val="enumlev1"/>
        <w:rPr>
          <w:rFonts w:eastAsiaTheme="minorEastAsia" w:cstheme="minorBidi"/>
          <w:lang w:eastAsia="zh-CN"/>
        </w:rPr>
      </w:pPr>
      <w:r>
        <w:rPr>
          <w:lang w:eastAsia="zh-CN"/>
        </w:rPr>
        <w:t>–</w:t>
      </w:r>
      <w:r>
        <w:rPr>
          <w:lang w:eastAsia="zh-CN"/>
        </w:rPr>
        <w:tab/>
      </w:r>
      <w:r w:rsidR="00C90EB3" w:rsidRPr="00C90EB3">
        <w:rPr>
          <w:rFonts w:hint="eastAsia"/>
          <w:lang w:eastAsia="zh-CN"/>
        </w:rPr>
        <w:t>为移动</w:t>
      </w:r>
      <w:r w:rsidR="00C90EB3">
        <w:rPr>
          <w:rFonts w:hint="eastAsia"/>
          <w:lang w:eastAsia="zh-CN"/>
        </w:rPr>
        <w:t>卫生</w:t>
      </w:r>
      <w:r w:rsidR="00C90EB3" w:rsidRPr="00C90EB3">
        <w:rPr>
          <w:rFonts w:hint="eastAsia"/>
          <w:lang w:eastAsia="zh-CN"/>
        </w:rPr>
        <w:t>数据提供一个道德准则。</w:t>
      </w:r>
      <w:r w:rsidR="00C90EB3">
        <w:rPr>
          <w:lang w:eastAsia="zh-CN"/>
        </w:rPr>
        <w:t xml:space="preserve"> </w:t>
      </w:r>
    </w:p>
    <w:p w14:paraId="602AA851" w14:textId="48A8A4D4" w:rsidR="002639DB" w:rsidRPr="002A7CD2" w:rsidRDefault="00C90EB3" w:rsidP="00D84D17">
      <w:pPr>
        <w:keepNext/>
        <w:keepLines/>
        <w:spacing w:after="120"/>
        <w:ind w:firstLineChars="200" w:firstLine="480"/>
        <w:rPr>
          <w:rFonts w:ascii="Calibri" w:hAnsi="Calibri" w:cs="Calibri"/>
          <w:b/>
          <w:bCs/>
          <w:lang w:eastAsia="zh-CN"/>
        </w:rPr>
      </w:pPr>
      <w:r w:rsidRPr="00C90EB3">
        <w:rPr>
          <w:rFonts w:hint="eastAsia"/>
          <w:lang w:eastAsia="zh-CN"/>
        </w:rPr>
        <w:lastRenderedPageBreak/>
        <w:t>国际电联出版了《数字卫生平台手册》，协助各国推进其国家数字卫生系统，特别是通过使用数字卫生平台，</w:t>
      </w:r>
      <w:r w:rsidR="00BE08FA">
        <w:rPr>
          <w:rFonts w:hint="eastAsia"/>
          <w:lang w:eastAsia="zh-CN"/>
        </w:rPr>
        <w:t>即</w:t>
      </w:r>
      <w:r w:rsidRPr="00C90EB3">
        <w:rPr>
          <w:rFonts w:hint="eastAsia"/>
          <w:lang w:eastAsia="zh-CN"/>
        </w:rPr>
        <w:t>DHP</w:t>
      </w:r>
      <w:r w:rsidRPr="00C90EB3">
        <w:rPr>
          <w:rFonts w:hint="eastAsia"/>
          <w:lang w:eastAsia="zh-CN"/>
        </w:rPr>
        <w:t>。这个数字平台为用于支持卫生和护理服务的各种数字卫生应用和系统提供了基础。它使各个应用和系统能够</w:t>
      </w:r>
      <w:r w:rsidR="00BE08FA">
        <w:rPr>
          <w:rFonts w:hint="eastAsia"/>
          <w:lang w:eastAsia="zh-CN"/>
        </w:rPr>
        <w:t>相</w:t>
      </w:r>
      <w:r w:rsidRPr="00C90EB3">
        <w:rPr>
          <w:rFonts w:hint="eastAsia"/>
          <w:lang w:eastAsia="zh-CN"/>
        </w:rPr>
        <w:t>互操作，并以一种</w:t>
      </w:r>
      <w:r w:rsidR="00BE08FA">
        <w:rPr>
          <w:rFonts w:hint="eastAsia"/>
          <w:lang w:eastAsia="zh-CN"/>
        </w:rPr>
        <w:t>集成</w:t>
      </w:r>
      <w:r w:rsidRPr="00C90EB3">
        <w:rPr>
          <w:rFonts w:hint="eastAsia"/>
          <w:lang w:eastAsia="zh-CN"/>
        </w:rPr>
        <w:t>的方式一起</w:t>
      </w:r>
      <w:r w:rsidR="00BE08FA">
        <w:rPr>
          <w:rFonts w:hint="eastAsia"/>
          <w:lang w:eastAsia="zh-CN"/>
        </w:rPr>
        <w:t>运作</w:t>
      </w:r>
      <w:r w:rsidRPr="00C90EB3">
        <w:rPr>
          <w:rFonts w:hint="eastAsia"/>
          <w:lang w:eastAsia="zh-CN"/>
        </w:rPr>
        <w:t>。它提供了一个中央枢纽，将不同的和未连接的系统和应用连接在一起，使信息交流更快、更有效、更可靠，并促进在一系列应用和设备上增加对健康数据的访问。</w:t>
      </w:r>
      <w:r w:rsidR="00BE08FA">
        <w:rPr>
          <w:lang w:eastAsia="zh-CN"/>
        </w:rPr>
        <w:t xml:space="preserve"> </w:t>
      </w:r>
    </w:p>
    <w:p w14:paraId="2138C521" w14:textId="4F45AD75" w:rsidR="00154B24" w:rsidRPr="00154B24" w:rsidRDefault="00307D15" w:rsidP="00154B24">
      <w:pPr>
        <w:keepNext/>
        <w:keepLines/>
        <w:tabs>
          <w:tab w:val="clear" w:pos="1134"/>
          <w:tab w:val="clear" w:pos="1871"/>
          <w:tab w:val="clear" w:pos="2268"/>
        </w:tabs>
        <w:overflowPunct/>
        <w:autoSpaceDE/>
        <w:autoSpaceDN/>
        <w:adjustRightInd/>
        <w:ind w:left="794" w:hanging="794"/>
        <w:textAlignment w:val="auto"/>
        <w:outlineLvl w:val="1"/>
        <w:rPr>
          <w:rFonts w:ascii="Calibri" w:eastAsia="Calibri" w:hAnsi="Calibri" w:cs="Calibri"/>
          <w:b/>
          <w:szCs w:val="24"/>
          <w:lang w:eastAsia="zh-CN"/>
        </w:rPr>
      </w:pPr>
      <w:r w:rsidRPr="00307D15">
        <w:rPr>
          <w:rFonts w:ascii="Calibri" w:hAnsi="Calibri" w:hint="eastAsia"/>
          <w:b/>
          <w:bCs/>
          <w:lang w:eastAsia="zh-CN"/>
        </w:rPr>
        <w:t>建设智慧村庄</w:t>
      </w:r>
    </w:p>
    <w:p w14:paraId="4F6BDB03" w14:textId="217D0B80" w:rsidR="00154B24" w:rsidRPr="00154B24" w:rsidRDefault="00AE789E" w:rsidP="00C90EB3">
      <w:pPr>
        <w:spacing w:after="120"/>
        <w:ind w:firstLineChars="200" w:firstLine="480"/>
        <w:rPr>
          <w:rFonts w:ascii="Calibri" w:eastAsia="Calibri" w:hAnsi="Calibri" w:cs="Calibri"/>
          <w:b/>
          <w:color w:val="800000"/>
          <w:sz w:val="22"/>
          <w:szCs w:val="24"/>
          <w:lang w:eastAsia="zh-CN"/>
        </w:rPr>
      </w:pPr>
      <w:r w:rsidRPr="00AE789E">
        <w:rPr>
          <w:rFonts w:ascii="Calibri" w:hAnsi="Calibri" w:hint="eastAsia"/>
          <w:szCs w:val="24"/>
          <w:lang w:eastAsia="zh-CN"/>
        </w:rPr>
        <w:t>将尼日尔偏远地区连接到互联网的</w:t>
      </w:r>
      <w:hyperlink r:id="rId96" w:history="1">
        <w:r w:rsidRPr="00AE789E">
          <w:rPr>
            <w:rStyle w:val="Hyperlink"/>
            <w:rFonts w:ascii="Calibri" w:hAnsi="Calibri" w:hint="eastAsia"/>
            <w:szCs w:val="24"/>
            <w:lang w:eastAsia="zh-CN"/>
          </w:rPr>
          <w:t>智慧村庄</w:t>
        </w:r>
      </w:hyperlink>
      <w:r w:rsidRPr="00AE789E">
        <w:rPr>
          <w:rFonts w:ascii="Calibri" w:hAnsi="Calibri" w:hint="eastAsia"/>
          <w:szCs w:val="24"/>
          <w:lang w:eastAsia="zh-CN"/>
        </w:rPr>
        <w:t>项目是通过国际电联和</w:t>
      </w:r>
      <w:hyperlink r:id="rId97" w:history="1">
        <w:r w:rsidRPr="00AE789E">
          <w:rPr>
            <w:rStyle w:val="Hyperlink"/>
            <w:rFonts w:ascii="Calibri" w:hAnsi="Calibri" w:hint="eastAsia"/>
            <w:szCs w:val="24"/>
            <w:lang w:eastAsia="zh-CN"/>
          </w:rPr>
          <w:t>国家信息社会局（</w:t>
        </w:r>
        <w:r w:rsidRPr="00AE789E">
          <w:rPr>
            <w:rStyle w:val="Hyperlink"/>
            <w:rFonts w:ascii="Calibri" w:hAnsi="Calibri" w:hint="eastAsia"/>
            <w:szCs w:val="24"/>
            <w:lang w:eastAsia="zh-CN"/>
          </w:rPr>
          <w:t>ANSI</w:t>
        </w:r>
        <w:r w:rsidRPr="00AE789E">
          <w:rPr>
            <w:rStyle w:val="Hyperlink"/>
            <w:rFonts w:ascii="Calibri" w:hAnsi="Calibri" w:hint="eastAsia"/>
            <w:szCs w:val="24"/>
            <w:lang w:eastAsia="zh-CN"/>
          </w:rPr>
          <w:t>）</w:t>
        </w:r>
      </w:hyperlink>
      <w:r w:rsidRPr="00AE789E">
        <w:rPr>
          <w:rFonts w:ascii="Calibri" w:hAnsi="Calibri" w:hint="eastAsia"/>
          <w:szCs w:val="24"/>
          <w:lang w:eastAsia="zh-CN"/>
        </w:rPr>
        <w:t>及其他几个组织之间的合作创建的。智慧</w:t>
      </w:r>
      <w:r w:rsidR="00C90EB3">
        <w:rPr>
          <w:rFonts w:ascii="Calibri" w:hAnsi="Calibri" w:hint="eastAsia"/>
          <w:szCs w:val="24"/>
          <w:lang w:eastAsia="zh-CN"/>
        </w:rPr>
        <w:t>村庄</w:t>
      </w:r>
      <w:r w:rsidRPr="00AE789E">
        <w:rPr>
          <w:rFonts w:ascii="Calibri" w:hAnsi="Calibri" w:hint="eastAsia"/>
          <w:szCs w:val="24"/>
          <w:lang w:eastAsia="zh-CN"/>
        </w:rPr>
        <w:t>项目</w:t>
      </w:r>
      <w:r w:rsidR="00C90EB3">
        <w:rPr>
          <w:rFonts w:ascii="Calibri" w:hAnsi="Calibri" w:hint="eastAsia"/>
          <w:szCs w:val="24"/>
          <w:lang w:eastAsia="zh-CN"/>
        </w:rPr>
        <w:t>以</w:t>
      </w:r>
      <w:r w:rsidRPr="00AE789E">
        <w:rPr>
          <w:rFonts w:ascii="Calibri" w:hAnsi="Calibri" w:hint="eastAsia"/>
          <w:szCs w:val="24"/>
          <w:lang w:eastAsia="zh-CN"/>
        </w:rPr>
        <w:t>一个</w:t>
      </w:r>
      <w:r w:rsidR="00C90EB3">
        <w:rPr>
          <w:rFonts w:ascii="Calibri" w:hAnsi="Calibri" w:hint="eastAsia"/>
          <w:szCs w:val="24"/>
          <w:lang w:eastAsia="zh-CN"/>
        </w:rPr>
        <w:t>全方位</w:t>
      </w:r>
      <w:r w:rsidRPr="00AE789E">
        <w:rPr>
          <w:rFonts w:ascii="Calibri" w:hAnsi="Calibri" w:hint="eastAsia"/>
          <w:szCs w:val="24"/>
          <w:lang w:eastAsia="zh-CN"/>
        </w:rPr>
        <w:t>、</w:t>
      </w:r>
      <w:r w:rsidR="00C90EB3">
        <w:rPr>
          <w:rFonts w:ascii="Calibri" w:hAnsi="Calibri" w:hint="eastAsia"/>
          <w:szCs w:val="24"/>
          <w:lang w:eastAsia="zh-CN"/>
        </w:rPr>
        <w:t>跨</w:t>
      </w:r>
      <w:r w:rsidRPr="00AE789E">
        <w:rPr>
          <w:rFonts w:ascii="Calibri" w:hAnsi="Calibri" w:hint="eastAsia"/>
          <w:szCs w:val="24"/>
          <w:lang w:eastAsia="zh-CN"/>
        </w:rPr>
        <w:t>部门、包容性</w:t>
      </w:r>
      <w:r w:rsidR="00C90EB3">
        <w:rPr>
          <w:rFonts w:ascii="Calibri" w:hAnsi="Calibri" w:hint="eastAsia"/>
          <w:szCs w:val="24"/>
          <w:lang w:eastAsia="zh-CN"/>
        </w:rPr>
        <w:t>方式</w:t>
      </w:r>
      <w:r w:rsidRPr="00AE789E">
        <w:rPr>
          <w:rFonts w:ascii="Calibri" w:hAnsi="Calibri" w:hint="eastAsia"/>
          <w:szCs w:val="24"/>
          <w:lang w:eastAsia="zh-CN"/>
        </w:rPr>
        <w:t>改善农村环境中对可持续发展目标的基本数字服务的获取。</w:t>
      </w:r>
      <w:r w:rsidR="00C90EB3" w:rsidRPr="00AE789E">
        <w:rPr>
          <w:rFonts w:ascii="Calibri" w:hAnsi="Calibri" w:hint="eastAsia"/>
          <w:szCs w:val="24"/>
          <w:lang w:eastAsia="zh-CN"/>
        </w:rPr>
        <w:t>它通过汇集和协调发展项目</w:t>
      </w:r>
      <w:r w:rsidR="00C90EB3">
        <w:rPr>
          <w:rFonts w:ascii="Calibri" w:hAnsi="Calibri" w:hint="eastAsia"/>
          <w:szCs w:val="24"/>
          <w:lang w:eastAsia="zh-CN"/>
        </w:rPr>
        <w:t>成为一个</w:t>
      </w:r>
      <w:r w:rsidR="00C90EB3">
        <w:rPr>
          <w:rFonts w:ascii="Calibri" w:hAnsi="Calibri" w:hint="eastAsia"/>
          <w:szCs w:val="24"/>
          <w:lang w:eastAsia="zh-CN"/>
        </w:rPr>
        <w:t xml:space="preserve"> </w:t>
      </w:r>
      <w:r w:rsidR="00C90EB3">
        <w:rPr>
          <w:rFonts w:ascii="Calibri" w:hAnsi="Calibri" w:hint="eastAsia"/>
          <w:szCs w:val="24"/>
          <w:lang w:eastAsia="zh-CN"/>
        </w:rPr>
        <w:t>“</w:t>
      </w:r>
      <w:r w:rsidRPr="00AE789E">
        <w:rPr>
          <w:rFonts w:ascii="Calibri" w:hAnsi="Calibri" w:hint="eastAsia"/>
          <w:szCs w:val="24"/>
          <w:lang w:eastAsia="zh-CN"/>
        </w:rPr>
        <w:t>农村发展的门户</w:t>
      </w:r>
      <w:r w:rsidR="00C90EB3">
        <w:rPr>
          <w:rFonts w:ascii="Calibri" w:hAnsi="Calibri" w:hint="eastAsia"/>
          <w:szCs w:val="24"/>
          <w:lang w:eastAsia="zh-CN"/>
        </w:rPr>
        <w:t>”</w:t>
      </w:r>
      <w:r w:rsidRPr="00AE789E">
        <w:rPr>
          <w:rFonts w:ascii="Calibri" w:hAnsi="Calibri" w:hint="eastAsia"/>
          <w:szCs w:val="24"/>
          <w:lang w:eastAsia="zh-CN"/>
        </w:rPr>
        <w:t>，</w:t>
      </w:r>
      <w:r w:rsidR="00C90EB3">
        <w:rPr>
          <w:rFonts w:ascii="Calibri" w:hAnsi="Calibri" w:hint="eastAsia"/>
          <w:szCs w:val="24"/>
          <w:lang w:eastAsia="zh-CN"/>
        </w:rPr>
        <w:t>以便为</w:t>
      </w:r>
      <w:r w:rsidR="00C90EB3" w:rsidRPr="00AE789E">
        <w:rPr>
          <w:rFonts w:ascii="Calibri" w:hAnsi="Calibri" w:hint="eastAsia"/>
          <w:szCs w:val="24"/>
          <w:lang w:eastAsia="zh-CN"/>
        </w:rPr>
        <w:t>维持投资</w:t>
      </w:r>
      <w:r w:rsidRPr="00AE789E">
        <w:rPr>
          <w:rFonts w:ascii="Calibri" w:hAnsi="Calibri" w:hint="eastAsia"/>
          <w:szCs w:val="24"/>
          <w:lang w:eastAsia="zh-CN"/>
        </w:rPr>
        <w:t>创造必要的协同效应。这也是一个针对</w:t>
      </w:r>
      <w:r w:rsidRPr="00AE789E">
        <w:rPr>
          <w:rFonts w:ascii="Calibri" w:hAnsi="Calibri" w:hint="eastAsia"/>
          <w:szCs w:val="24"/>
          <w:lang w:eastAsia="zh-CN"/>
        </w:rPr>
        <w:t>SDG</w:t>
      </w:r>
      <w:r w:rsidRPr="00AE789E">
        <w:rPr>
          <w:rFonts w:ascii="Calibri" w:hAnsi="Calibri" w:hint="eastAsia"/>
          <w:szCs w:val="24"/>
          <w:lang w:eastAsia="zh-CN"/>
        </w:rPr>
        <w:t>数字投资和农村数字转型的全政府、全社会</w:t>
      </w:r>
      <w:r w:rsidR="00C90EB3">
        <w:rPr>
          <w:rFonts w:ascii="Calibri" w:hAnsi="Calibri" w:hint="eastAsia"/>
          <w:szCs w:val="24"/>
          <w:lang w:eastAsia="zh-CN"/>
        </w:rPr>
        <w:t>方式</w:t>
      </w:r>
      <w:r w:rsidRPr="00AE789E">
        <w:rPr>
          <w:rFonts w:ascii="Calibri" w:hAnsi="Calibri" w:hint="eastAsia"/>
          <w:szCs w:val="24"/>
          <w:lang w:eastAsia="zh-CN"/>
        </w:rPr>
        <w:t>。在巴基斯坦、印度尼西亚和太平洋岛屿，一些</w:t>
      </w:r>
      <w:r w:rsidR="00C90EB3">
        <w:rPr>
          <w:rFonts w:ascii="Calibri" w:hAnsi="Calibri" w:hint="eastAsia"/>
          <w:szCs w:val="24"/>
          <w:lang w:eastAsia="zh-CN"/>
        </w:rPr>
        <w:t>智慧村庄</w:t>
      </w:r>
      <w:r w:rsidRPr="00AE789E">
        <w:rPr>
          <w:rFonts w:ascii="Calibri" w:hAnsi="Calibri" w:hint="eastAsia"/>
          <w:szCs w:val="24"/>
          <w:lang w:eastAsia="zh-CN"/>
        </w:rPr>
        <w:t>项目正在开发中。</w:t>
      </w:r>
      <w:r w:rsidRPr="00307D15">
        <w:rPr>
          <w:rFonts w:ascii="Calibri" w:hAnsi="Calibri" w:hint="eastAsia"/>
          <w:szCs w:val="24"/>
          <w:lang w:eastAsia="zh-CN"/>
        </w:rPr>
        <w:t>若干国家通过利益攸关多方进程以及公共和私营部门的参与，为农业和政府服务制定了国家数字战略和路线图。</w:t>
      </w:r>
    </w:p>
    <w:p w14:paraId="77BDD82E" w14:textId="632B5765" w:rsidR="00154B24" w:rsidRPr="00154B24" w:rsidRDefault="00307D15"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307D15">
        <w:rPr>
          <w:rFonts w:ascii="Calibri" w:hAnsi="Calibri" w:cs="Calibri" w:hint="eastAsia"/>
          <w:b/>
          <w:szCs w:val="24"/>
          <w:lang w:eastAsia="zh-CN"/>
        </w:rPr>
        <w:t>建设数字服务能力</w:t>
      </w:r>
    </w:p>
    <w:p w14:paraId="491B5199" w14:textId="4C8D0424" w:rsidR="00154B24" w:rsidRDefault="00307D15" w:rsidP="00100352">
      <w:pPr>
        <w:tabs>
          <w:tab w:val="clear" w:pos="1134"/>
          <w:tab w:val="clear" w:pos="1871"/>
          <w:tab w:val="clear" w:pos="2268"/>
        </w:tabs>
        <w:overflowPunct/>
        <w:autoSpaceDE/>
        <w:autoSpaceDN/>
        <w:adjustRightInd/>
        <w:ind w:firstLineChars="200" w:firstLine="480"/>
        <w:textAlignment w:val="auto"/>
        <w:rPr>
          <w:rFonts w:ascii="Calibri" w:hAnsi="Calibri"/>
          <w:szCs w:val="24"/>
          <w:lang w:eastAsia="zh-CN"/>
        </w:rPr>
      </w:pPr>
      <w:r w:rsidRPr="00307D15">
        <w:rPr>
          <w:rFonts w:ascii="Calibri" w:hAnsi="Calibri" w:hint="eastAsia"/>
          <w:szCs w:val="24"/>
          <w:lang w:eastAsia="zh-CN"/>
        </w:rPr>
        <w:t>在国际电联与世卫组织非洲区域办事处合作开发数字课程后，开展了关于数字卫生的培训，以扩大该区域各国的数字卫生，这也为卫生部和</w:t>
      </w:r>
      <w:r w:rsidRPr="00307D15">
        <w:rPr>
          <w:rFonts w:ascii="Calibri" w:hAnsi="Calibri" w:hint="eastAsia"/>
          <w:szCs w:val="24"/>
          <w:lang w:eastAsia="zh-CN"/>
        </w:rPr>
        <w:t>ICT</w:t>
      </w:r>
      <w:r w:rsidRPr="00307D15">
        <w:rPr>
          <w:rFonts w:ascii="Calibri" w:hAnsi="Calibri" w:hint="eastAsia"/>
          <w:szCs w:val="24"/>
          <w:lang w:eastAsia="zh-CN"/>
        </w:rPr>
        <w:t>部的代表提供了机会</w:t>
      </w:r>
      <w:r w:rsidR="00223508">
        <w:rPr>
          <w:rFonts w:ascii="Calibri" w:hAnsi="Calibri" w:hint="eastAsia"/>
          <w:szCs w:val="24"/>
          <w:lang w:eastAsia="zh-CN"/>
        </w:rPr>
        <w:t>以</w:t>
      </w:r>
      <w:r w:rsidRPr="00307D15">
        <w:rPr>
          <w:rFonts w:ascii="Calibri" w:hAnsi="Calibri" w:hint="eastAsia"/>
          <w:szCs w:val="24"/>
          <w:lang w:eastAsia="zh-CN"/>
        </w:rPr>
        <w:t>分享他们国家在实施数字服务方面的经验和教训。</w:t>
      </w:r>
    </w:p>
    <w:p w14:paraId="725741BE" w14:textId="22B2E38E" w:rsidR="002639DB" w:rsidRPr="002A7CD2" w:rsidRDefault="00AE789E" w:rsidP="00C90EB3">
      <w:pPr>
        <w:pStyle w:val="Heading3"/>
        <w:spacing w:before="120" w:after="120"/>
        <w:ind w:left="0" w:firstLineChars="200" w:firstLine="480"/>
        <w:rPr>
          <w:b w:val="0"/>
          <w:bCs/>
          <w:lang w:eastAsia="zh-CN"/>
        </w:rPr>
      </w:pPr>
      <w:r w:rsidRPr="00AE789E">
        <w:rPr>
          <w:rFonts w:cstheme="minorBidi" w:hint="eastAsia"/>
          <w:b w:val="0"/>
          <w:bCs/>
          <w:lang w:eastAsia="zh-CN"/>
        </w:rPr>
        <w:t>国际电联与世卫组织合作开发了一个</w:t>
      </w:r>
      <w:r>
        <w:rPr>
          <w:rFonts w:cstheme="minorBidi" w:hint="eastAsia"/>
          <w:b w:val="0"/>
          <w:bCs/>
          <w:lang w:eastAsia="zh-CN"/>
        </w:rPr>
        <w:t>由</w:t>
      </w:r>
      <w:r w:rsidRPr="00AE789E">
        <w:rPr>
          <w:rFonts w:cstheme="minorBidi" w:hint="eastAsia"/>
          <w:b w:val="0"/>
          <w:bCs/>
          <w:lang w:eastAsia="zh-CN"/>
        </w:rPr>
        <w:t>国际电联学院</w:t>
      </w:r>
      <w:r>
        <w:rPr>
          <w:rFonts w:cstheme="minorBidi" w:hint="eastAsia"/>
          <w:b w:val="0"/>
          <w:bCs/>
          <w:lang w:eastAsia="zh-CN"/>
        </w:rPr>
        <w:t>提供的</w:t>
      </w:r>
      <w:r w:rsidRPr="00AE789E">
        <w:rPr>
          <w:rFonts w:cstheme="minorBidi" w:hint="eastAsia"/>
          <w:b w:val="0"/>
          <w:bCs/>
          <w:lang w:eastAsia="zh-CN"/>
        </w:rPr>
        <w:t>在线数字卫生领导力培训课程。这一自定进度的课程旨在培养新一代数字卫生领导人的能力，使其能够在各国维持和扩大数字卫生工作。它包括</w:t>
      </w:r>
      <w:r w:rsidRPr="00AE789E">
        <w:rPr>
          <w:rFonts w:cstheme="minorBidi" w:hint="eastAsia"/>
          <w:b w:val="0"/>
          <w:bCs/>
          <w:lang w:eastAsia="zh-CN"/>
        </w:rPr>
        <w:t>12</w:t>
      </w:r>
      <w:r w:rsidRPr="00AE789E">
        <w:rPr>
          <w:rFonts w:cstheme="minorBidi" w:hint="eastAsia"/>
          <w:b w:val="0"/>
          <w:bCs/>
          <w:lang w:eastAsia="zh-CN"/>
        </w:rPr>
        <w:t>个模块，涵盖了数字卫生协调员和领导者需了解的广泛</w:t>
      </w:r>
      <w:r>
        <w:rPr>
          <w:rFonts w:cstheme="minorBidi" w:hint="eastAsia"/>
          <w:b w:val="0"/>
          <w:bCs/>
          <w:lang w:eastAsia="zh-CN"/>
        </w:rPr>
        <w:t>议题</w:t>
      </w:r>
      <w:r w:rsidRPr="00AE789E">
        <w:rPr>
          <w:rFonts w:cstheme="minorBidi" w:hint="eastAsia"/>
          <w:b w:val="0"/>
          <w:bCs/>
          <w:lang w:eastAsia="zh-CN"/>
        </w:rPr>
        <w:t>，如数字卫生介绍、治理、战略、政策和法规、需求收集、系统和架构设计、互操作性、数据使用、卫生紧急情况、创新等。</w:t>
      </w:r>
      <w:r>
        <w:rPr>
          <w:rFonts w:cstheme="minorBidi"/>
          <w:b w:val="0"/>
          <w:bCs/>
          <w:lang w:eastAsia="zh-CN"/>
        </w:rPr>
        <w:t xml:space="preserve"> </w:t>
      </w:r>
    </w:p>
    <w:p w14:paraId="38164235" w14:textId="12D9B299" w:rsidR="00154B24" w:rsidRPr="00154B24" w:rsidRDefault="00307D15"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307D15">
        <w:rPr>
          <w:rFonts w:ascii="Calibri" w:hAnsi="Calibri" w:hint="eastAsia"/>
          <w:b/>
          <w:bCs/>
          <w:lang w:eastAsia="zh-CN"/>
        </w:rPr>
        <w:t>可持续城市和人居地点</w:t>
      </w:r>
    </w:p>
    <w:p w14:paraId="48F6CD1C" w14:textId="29C5138F" w:rsidR="00154B24" w:rsidRPr="00154B24" w:rsidRDefault="00307D15"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307D15">
        <w:rPr>
          <w:rFonts w:ascii="Calibri" w:hAnsi="Calibri" w:cs="Calibri" w:hint="eastAsia"/>
          <w:lang w:eastAsia="zh-CN"/>
        </w:rPr>
        <w:t>国际电联非洲区域代表处促成了在</w:t>
      </w:r>
      <w:r w:rsidR="00223508">
        <w:rPr>
          <w:rFonts w:ascii="Calibri" w:hAnsi="Calibri" w:cs="Calibri" w:hint="eastAsia"/>
          <w:lang w:eastAsia="zh-CN"/>
        </w:rPr>
        <w:t>坦桑尼亚</w:t>
      </w:r>
      <w:r w:rsidRPr="00307D15">
        <w:rPr>
          <w:rFonts w:ascii="Calibri" w:hAnsi="Calibri" w:cs="Calibri" w:hint="eastAsia"/>
          <w:lang w:eastAsia="zh-CN"/>
        </w:rPr>
        <w:t>达累斯萨拉姆举行的南部非洲智慧社会讲习班，以扩大对概念、要求和机会的理解，从而在南部非洲发展共同体</w:t>
      </w:r>
      <w:r w:rsidRPr="00307D15">
        <w:rPr>
          <w:rFonts w:ascii="Calibri" w:hAnsi="Calibri" w:cs="Calibri" w:hint="eastAsia"/>
          <w:lang w:val="en-US" w:eastAsia="zh-CN"/>
        </w:rPr>
        <w:t>（</w:t>
      </w:r>
      <w:r w:rsidRPr="00307D15">
        <w:rPr>
          <w:rFonts w:ascii="Calibri" w:hAnsi="Calibri" w:cs="Calibri" w:hint="eastAsia"/>
          <w:lang w:eastAsia="zh-CN"/>
        </w:rPr>
        <w:t>SADC</w:t>
      </w:r>
      <w:r w:rsidRPr="00307D15">
        <w:rPr>
          <w:rFonts w:ascii="Calibri" w:hAnsi="Calibri" w:cs="Calibri" w:hint="eastAsia"/>
          <w:lang w:eastAsia="zh-CN"/>
        </w:rPr>
        <w:t>）国家的智慧社区建设中充分利用新技术，如物联网、人工智能、大数据等。</w:t>
      </w:r>
    </w:p>
    <w:p w14:paraId="3F278D8E" w14:textId="088B0C98" w:rsidR="00154B24" w:rsidRPr="00154B24" w:rsidRDefault="00307D15"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307D15">
        <w:rPr>
          <w:rFonts w:ascii="Calibri" w:hAnsi="Calibri" w:hint="eastAsia"/>
          <w:b/>
          <w:bCs/>
          <w:lang w:eastAsia="zh-CN"/>
        </w:rPr>
        <w:t>与粮农组织（</w:t>
      </w:r>
      <w:r w:rsidRPr="00307D15">
        <w:rPr>
          <w:rFonts w:ascii="Calibri" w:hAnsi="Calibri"/>
          <w:b/>
          <w:bCs/>
          <w:lang w:eastAsia="zh-CN"/>
        </w:rPr>
        <w:t>FAO</w:t>
      </w:r>
      <w:r w:rsidRPr="00307D15">
        <w:rPr>
          <w:rFonts w:ascii="Calibri" w:hAnsi="Calibri" w:hint="eastAsia"/>
          <w:b/>
          <w:bCs/>
          <w:lang w:eastAsia="zh-CN"/>
        </w:rPr>
        <w:t>）</w:t>
      </w:r>
      <w:r w:rsidR="00AE789E">
        <w:rPr>
          <w:rFonts w:ascii="Calibri" w:hAnsi="Calibri" w:hint="eastAsia"/>
          <w:b/>
          <w:bCs/>
          <w:lang w:eastAsia="zh-CN"/>
        </w:rPr>
        <w:t>开展的数字农业合作</w:t>
      </w:r>
    </w:p>
    <w:p w14:paraId="7F3244C9" w14:textId="0265414F" w:rsidR="00223508" w:rsidRPr="00223508" w:rsidRDefault="00307D15" w:rsidP="00100352">
      <w:pPr>
        <w:tabs>
          <w:tab w:val="clear" w:pos="1134"/>
          <w:tab w:val="clear" w:pos="1871"/>
          <w:tab w:val="clear" w:pos="2268"/>
        </w:tabs>
        <w:overflowPunct/>
        <w:autoSpaceDE/>
        <w:autoSpaceDN/>
        <w:adjustRightInd/>
        <w:ind w:firstLineChars="200" w:firstLine="480"/>
        <w:textAlignment w:val="auto"/>
        <w:rPr>
          <w:rFonts w:ascii="Calibri" w:hAnsi="Calibri"/>
          <w:szCs w:val="24"/>
          <w:lang w:eastAsia="zh-CN"/>
        </w:rPr>
      </w:pPr>
      <w:bookmarkStart w:id="54" w:name="lt_pId407"/>
      <w:r w:rsidRPr="00307D15">
        <w:rPr>
          <w:rFonts w:ascii="Calibri" w:hAnsi="Calibri" w:hint="eastAsia"/>
          <w:szCs w:val="24"/>
          <w:lang w:eastAsia="zh-CN"/>
        </w:rPr>
        <w:t>继</w:t>
      </w:r>
      <w:r w:rsidRPr="00307D15">
        <w:rPr>
          <w:rFonts w:ascii="Calibri" w:hAnsi="Calibri" w:hint="eastAsia"/>
          <w:szCs w:val="24"/>
          <w:lang w:eastAsia="zh-CN"/>
        </w:rPr>
        <w:t>2019</w:t>
      </w:r>
      <w:r w:rsidRPr="00307D15">
        <w:rPr>
          <w:rFonts w:ascii="Calibri" w:hAnsi="Calibri" w:hint="eastAsia"/>
          <w:szCs w:val="24"/>
          <w:lang w:eastAsia="zh-CN"/>
        </w:rPr>
        <w:t>年签署合作协议后，国际电联正在扩大与粮农组织的合作。国际电联和粮农组织正在合作，协助若干国家制定和实施数字农业战略和路线图，以建立能力并确定数字投资的优先事项，从而实现农业部门的目标。国际电联还与粮农组织合作，支持巴布亚新几内亚的农村创业、投资和贸易以及尼日尔的智慧村庄举措。与粮农组织共同出版了几份关于数字农业的报告，内容涉及数字和前沿技术，如区块链、大数据等在农业中的使用。此外，国际电联受邀成为粮食和农业数字理事会咨询委员会的成员，该委员会将帮助各国政府确定和最大限度地发挥数字化的潜力，并建立、扩大和保护农民获得数字技术的途径。</w:t>
      </w:r>
      <w:r w:rsidR="00223508" w:rsidRPr="00223508">
        <w:rPr>
          <w:rFonts w:ascii="Calibri" w:hAnsi="Calibri" w:hint="eastAsia"/>
          <w:szCs w:val="24"/>
          <w:lang w:eastAsia="zh-CN"/>
        </w:rPr>
        <w:t>在此背景下，圭亚那与</w:t>
      </w:r>
      <w:r w:rsidR="00223508" w:rsidRPr="00223508">
        <w:rPr>
          <w:rFonts w:ascii="Calibri" w:hAnsi="Calibri" w:hint="eastAsia"/>
          <w:szCs w:val="24"/>
          <w:lang w:eastAsia="zh-CN"/>
        </w:rPr>
        <w:t>CTU</w:t>
      </w:r>
      <w:r w:rsidR="00223508" w:rsidRPr="00223508">
        <w:rPr>
          <w:rFonts w:ascii="Calibri" w:hAnsi="Calibri" w:hint="eastAsia"/>
          <w:szCs w:val="24"/>
          <w:lang w:eastAsia="zh-CN"/>
        </w:rPr>
        <w:t>合作，于</w:t>
      </w:r>
      <w:r w:rsidR="00223508" w:rsidRPr="00223508">
        <w:rPr>
          <w:rFonts w:ascii="Calibri" w:hAnsi="Calibri" w:hint="eastAsia"/>
          <w:szCs w:val="24"/>
          <w:lang w:eastAsia="zh-CN"/>
        </w:rPr>
        <w:t>2018</w:t>
      </w:r>
      <w:r w:rsidR="00223508" w:rsidRPr="00223508">
        <w:rPr>
          <w:rFonts w:ascii="Calibri" w:hAnsi="Calibri" w:hint="eastAsia"/>
          <w:szCs w:val="24"/>
          <w:lang w:eastAsia="zh-CN"/>
        </w:rPr>
        <w:t>年主办了国际电联</w:t>
      </w:r>
      <w:r w:rsidR="00223508" w:rsidRPr="00223508">
        <w:rPr>
          <w:rFonts w:ascii="Calibri" w:hAnsi="Calibri" w:hint="eastAsia"/>
          <w:szCs w:val="24"/>
          <w:lang w:eastAsia="zh-CN"/>
        </w:rPr>
        <w:t>/</w:t>
      </w:r>
      <w:r w:rsidR="00223508" w:rsidRPr="00223508">
        <w:rPr>
          <w:rFonts w:ascii="Calibri" w:hAnsi="Calibri" w:hint="eastAsia"/>
          <w:szCs w:val="24"/>
          <w:lang w:eastAsia="zh-CN"/>
        </w:rPr>
        <w:t>粮农组织加勒比电子农业战略发展区域</w:t>
      </w:r>
      <w:r w:rsidR="00223508">
        <w:rPr>
          <w:rFonts w:ascii="Calibri" w:hAnsi="Calibri" w:hint="eastAsia"/>
          <w:szCs w:val="24"/>
          <w:lang w:eastAsia="zh-CN"/>
        </w:rPr>
        <w:t>讲习班</w:t>
      </w:r>
      <w:r w:rsidR="00223508" w:rsidRPr="00223508">
        <w:rPr>
          <w:rFonts w:ascii="Calibri" w:hAnsi="Calibri" w:hint="eastAsia"/>
          <w:szCs w:val="24"/>
          <w:lang w:eastAsia="zh-CN"/>
        </w:rPr>
        <w:t>。</w:t>
      </w:r>
    </w:p>
    <w:p w14:paraId="4685C24A" w14:textId="016E619D" w:rsidR="00223508" w:rsidRPr="00223508" w:rsidRDefault="00223508" w:rsidP="00EE1B40">
      <w:pPr>
        <w:keepNext/>
        <w:keepLines/>
        <w:tabs>
          <w:tab w:val="clear" w:pos="1134"/>
          <w:tab w:val="clear" w:pos="1871"/>
          <w:tab w:val="clear" w:pos="2268"/>
        </w:tabs>
        <w:overflowPunct/>
        <w:autoSpaceDE/>
        <w:autoSpaceDN/>
        <w:adjustRightInd/>
        <w:ind w:firstLineChars="200" w:firstLine="480"/>
        <w:textAlignment w:val="auto"/>
        <w:rPr>
          <w:rFonts w:ascii="Calibri" w:hAnsi="Calibri"/>
          <w:szCs w:val="24"/>
          <w:lang w:eastAsia="zh-CN"/>
        </w:rPr>
      </w:pPr>
      <w:r w:rsidRPr="00223508">
        <w:rPr>
          <w:rFonts w:ascii="Calibri" w:hAnsi="Calibri" w:hint="eastAsia"/>
          <w:szCs w:val="24"/>
          <w:lang w:eastAsia="zh-CN"/>
        </w:rPr>
        <w:lastRenderedPageBreak/>
        <w:t>国际电联</w:t>
      </w:r>
      <w:r w:rsidRPr="00223508">
        <w:rPr>
          <w:rFonts w:ascii="Calibri" w:hAnsi="Calibri" w:hint="eastAsia"/>
          <w:szCs w:val="24"/>
          <w:lang w:eastAsia="zh-CN"/>
        </w:rPr>
        <w:t>-</w:t>
      </w:r>
      <w:r w:rsidRPr="00223508">
        <w:rPr>
          <w:rFonts w:ascii="Calibri" w:hAnsi="Calibri" w:hint="eastAsia"/>
          <w:szCs w:val="24"/>
          <w:lang w:eastAsia="zh-CN"/>
        </w:rPr>
        <w:t>粮农组织</w:t>
      </w:r>
      <w:r w:rsidRPr="00154B24">
        <w:rPr>
          <w:rFonts w:ascii="Calibri" w:eastAsia="Calibri" w:hAnsi="Calibri" w:cs="Calibri"/>
          <w:szCs w:val="24"/>
          <w:lang w:eastAsia="zh-CN"/>
        </w:rPr>
        <w:t>#HackAgainstHunger</w:t>
      </w:r>
      <w:r w:rsidRPr="00223508">
        <w:rPr>
          <w:rFonts w:ascii="Calibri" w:hAnsi="Calibri" w:hint="eastAsia"/>
          <w:szCs w:val="24"/>
          <w:lang w:eastAsia="zh-CN"/>
        </w:rPr>
        <w:t>加勒比</w:t>
      </w:r>
      <w:r w:rsidR="00327A6B">
        <w:rPr>
          <w:rFonts w:ascii="Calibri" w:hAnsi="Calibri" w:hint="eastAsia"/>
          <w:szCs w:val="24"/>
          <w:lang w:eastAsia="zh-CN"/>
        </w:rPr>
        <w:t>编程</w:t>
      </w:r>
      <w:r w:rsidRPr="00223508">
        <w:rPr>
          <w:rFonts w:ascii="Calibri" w:hAnsi="Calibri" w:hint="eastAsia"/>
          <w:szCs w:val="24"/>
          <w:lang w:eastAsia="zh-CN"/>
        </w:rPr>
        <w:t>马拉松于</w:t>
      </w:r>
      <w:r w:rsidRPr="00223508">
        <w:rPr>
          <w:rFonts w:ascii="Calibri" w:hAnsi="Calibri" w:hint="eastAsia"/>
          <w:szCs w:val="24"/>
          <w:lang w:eastAsia="zh-CN"/>
        </w:rPr>
        <w:t>2018</w:t>
      </w:r>
      <w:r w:rsidRPr="00223508">
        <w:rPr>
          <w:rFonts w:ascii="Calibri" w:hAnsi="Calibri" w:hint="eastAsia"/>
          <w:szCs w:val="24"/>
          <w:lang w:eastAsia="zh-CN"/>
        </w:rPr>
        <w:t>年</w:t>
      </w:r>
      <w:r w:rsidRPr="00223508">
        <w:rPr>
          <w:rFonts w:ascii="Calibri" w:hAnsi="Calibri" w:hint="eastAsia"/>
          <w:szCs w:val="24"/>
          <w:lang w:eastAsia="zh-CN"/>
        </w:rPr>
        <w:t>2</w:t>
      </w:r>
      <w:r w:rsidRPr="00223508">
        <w:rPr>
          <w:rFonts w:ascii="Calibri" w:hAnsi="Calibri" w:hint="eastAsia"/>
          <w:szCs w:val="24"/>
          <w:lang w:eastAsia="zh-CN"/>
        </w:rPr>
        <w:t>月与联合国粮食及农业组织</w:t>
      </w:r>
      <w:r w:rsidR="00327A6B">
        <w:rPr>
          <w:rFonts w:ascii="Calibri" w:hAnsi="Calibri" w:hint="eastAsia"/>
          <w:szCs w:val="24"/>
          <w:lang w:eastAsia="zh-CN"/>
        </w:rPr>
        <w:t>（</w:t>
      </w:r>
      <w:r w:rsidR="00327A6B">
        <w:rPr>
          <w:rFonts w:ascii="Calibri" w:hAnsi="Calibri" w:hint="eastAsia"/>
          <w:szCs w:val="24"/>
          <w:lang w:eastAsia="zh-CN"/>
        </w:rPr>
        <w:t>FAO</w:t>
      </w:r>
      <w:r w:rsidR="00327A6B">
        <w:rPr>
          <w:rFonts w:ascii="Calibri" w:hAnsi="Calibri" w:hint="eastAsia"/>
          <w:szCs w:val="24"/>
          <w:lang w:eastAsia="zh-CN"/>
        </w:rPr>
        <w:t>）</w:t>
      </w:r>
      <w:r w:rsidRPr="00223508">
        <w:rPr>
          <w:rFonts w:ascii="Calibri" w:hAnsi="Calibri" w:hint="eastAsia"/>
          <w:szCs w:val="24"/>
          <w:lang w:eastAsia="zh-CN"/>
        </w:rPr>
        <w:t>合作举办，以确定和支持</w:t>
      </w:r>
      <w:r w:rsidR="00327A6B">
        <w:rPr>
          <w:rFonts w:ascii="Calibri" w:hAnsi="Calibri" w:hint="eastAsia"/>
          <w:szCs w:val="24"/>
          <w:lang w:eastAsia="zh-CN"/>
        </w:rPr>
        <w:t>ICT</w:t>
      </w:r>
      <w:r w:rsidRPr="00223508">
        <w:rPr>
          <w:rFonts w:ascii="Calibri" w:hAnsi="Calibri" w:hint="eastAsia"/>
          <w:szCs w:val="24"/>
          <w:lang w:eastAsia="zh-CN"/>
        </w:rPr>
        <w:t>创新解决方案，目的是应对粮食和农业领域的挑战。其中包括在牙买加和特立尼达和多巴哥举行的两次本地</w:t>
      </w:r>
      <w:r w:rsidR="00327A6B">
        <w:rPr>
          <w:rFonts w:ascii="Calibri" w:hAnsi="Calibri" w:hint="eastAsia"/>
          <w:szCs w:val="24"/>
          <w:lang w:eastAsia="zh-CN"/>
        </w:rPr>
        <w:t>编程</w:t>
      </w:r>
      <w:r w:rsidRPr="00223508">
        <w:rPr>
          <w:rFonts w:ascii="Calibri" w:hAnsi="Calibri" w:hint="eastAsia"/>
          <w:szCs w:val="24"/>
          <w:lang w:eastAsia="zh-CN"/>
        </w:rPr>
        <w:t>马拉松活动。牙买加赢得了区域赛事，随后在日内瓦参加并赢得了</w:t>
      </w:r>
      <w:r w:rsidRPr="00223508">
        <w:rPr>
          <w:rFonts w:ascii="Calibri" w:hAnsi="Calibri" w:hint="eastAsia"/>
          <w:szCs w:val="24"/>
          <w:lang w:eastAsia="zh-CN"/>
        </w:rPr>
        <w:t>2018</w:t>
      </w:r>
      <w:r w:rsidRPr="00223508">
        <w:rPr>
          <w:rFonts w:ascii="Calibri" w:hAnsi="Calibri" w:hint="eastAsia"/>
          <w:szCs w:val="24"/>
          <w:lang w:eastAsia="zh-CN"/>
        </w:rPr>
        <w:t>年</w:t>
      </w:r>
      <w:r w:rsidRPr="00223508">
        <w:rPr>
          <w:rFonts w:ascii="Calibri" w:hAnsi="Calibri" w:hint="eastAsia"/>
          <w:szCs w:val="24"/>
          <w:lang w:eastAsia="zh-CN"/>
        </w:rPr>
        <w:t>WSIS</w:t>
      </w:r>
      <w:r w:rsidRPr="00223508">
        <w:rPr>
          <w:rFonts w:ascii="Calibri" w:hAnsi="Calibri" w:hint="eastAsia"/>
          <w:szCs w:val="24"/>
          <w:lang w:eastAsia="zh-CN"/>
        </w:rPr>
        <w:t>论坛全球</w:t>
      </w:r>
      <w:r w:rsidR="00327A6B">
        <w:rPr>
          <w:rFonts w:ascii="Calibri" w:hAnsi="Calibri" w:hint="eastAsia"/>
          <w:szCs w:val="24"/>
          <w:lang w:eastAsia="zh-CN"/>
        </w:rPr>
        <w:t>编程</w:t>
      </w:r>
      <w:r w:rsidRPr="00223508">
        <w:rPr>
          <w:rFonts w:ascii="Calibri" w:hAnsi="Calibri" w:hint="eastAsia"/>
          <w:szCs w:val="24"/>
          <w:lang w:eastAsia="zh-CN"/>
        </w:rPr>
        <w:t>马拉松特别</w:t>
      </w:r>
      <w:r w:rsidR="00327A6B">
        <w:rPr>
          <w:rFonts w:ascii="Calibri" w:hAnsi="Calibri" w:hint="eastAsia"/>
          <w:szCs w:val="24"/>
          <w:lang w:eastAsia="zh-CN"/>
        </w:rPr>
        <w:t>活动</w:t>
      </w:r>
      <w:r w:rsidRPr="00223508">
        <w:rPr>
          <w:rFonts w:ascii="Calibri" w:hAnsi="Calibri" w:hint="eastAsia"/>
          <w:szCs w:val="24"/>
          <w:lang w:eastAsia="zh-CN"/>
        </w:rPr>
        <w:t>。</w:t>
      </w:r>
    </w:p>
    <w:p w14:paraId="2F51E3DA" w14:textId="7DEA21A3" w:rsidR="00154B24" w:rsidRPr="00154B24" w:rsidRDefault="00223508"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223508">
        <w:rPr>
          <w:rFonts w:ascii="Calibri" w:hAnsi="Calibri" w:hint="eastAsia"/>
          <w:szCs w:val="24"/>
          <w:lang w:eastAsia="zh-CN"/>
        </w:rPr>
        <w:t>国际电联和粮农组织对智利电子农业战略的发展进行了研究。</w:t>
      </w:r>
      <w:r w:rsidRPr="00223508">
        <w:rPr>
          <w:rFonts w:ascii="Calibri" w:hAnsi="Calibri" w:hint="eastAsia"/>
          <w:szCs w:val="24"/>
          <w:lang w:eastAsia="zh-CN"/>
        </w:rPr>
        <w:t>2020</w:t>
      </w:r>
      <w:r w:rsidRPr="00223508">
        <w:rPr>
          <w:rFonts w:ascii="Calibri" w:hAnsi="Calibri" w:hint="eastAsia"/>
          <w:szCs w:val="24"/>
          <w:lang w:eastAsia="zh-CN"/>
        </w:rPr>
        <w:t>年，国际电联和粮农组织编写了一份联合报告《欧洲和中亚</w:t>
      </w:r>
      <w:r w:rsidRPr="00223508">
        <w:rPr>
          <w:rFonts w:ascii="Calibri" w:hAnsi="Calibri" w:hint="eastAsia"/>
          <w:szCs w:val="24"/>
          <w:lang w:eastAsia="zh-CN"/>
        </w:rPr>
        <w:t>18</w:t>
      </w:r>
      <w:r w:rsidRPr="00223508">
        <w:rPr>
          <w:rFonts w:ascii="Calibri" w:hAnsi="Calibri" w:hint="eastAsia"/>
          <w:szCs w:val="24"/>
          <w:lang w:eastAsia="zh-CN"/>
        </w:rPr>
        <w:t>个国家的数字农业现状》。</w:t>
      </w:r>
      <w:bookmarkEnd w:id="54"/>
    </w:p>
    <w:p w14:paraId="739EE315" w14:textId="044165E7" w:rsidR="00154B24" w:rsidRPr="00154B24" w:rsidRDefault="00307D15"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highlight w:val="green"/>
          <w:lang w:eastAsia="zh-CN"/>
        </w:rPr>
      </w:pPr>
      <w:r w:rsidRPr="00307D15">
        <w:rPr>
          <w:rFonts w:ascii="Calibri" w:hAnsi="Calibri" w:hint="eastAsia"/>
          <w:b/>
          <w:bCs/>
          <w:lang w:eastAsia="zh-CN"/>
        </w:rPr>
        <w:t>数字公共产品</w:t>
      </w:r>
      <w:r w:rsidR="00327A6B">
        <w:rPr>
          <w:rFonts w:ascii="Calibri" w:hAnsi="Calibri" w:hint="eastAsia"/>
          <w:b/>
          <w:bCs/>
          <w:lang w:eastAsia="zh-CN"/>
        </w:rPr>
        <w:t xml:space="preserve"> </w:t>
      </w:r>
    </w:p>
    <w:p w14:paraId="317A8D82" w14:textId="76655011" w:rsidR="00154B24" w:rsidRPr="00100352" w:rsidRDefault="00307D15" w:rsidP="00100352">
      <w:pPr>
        <w:tabs>
          <w:tab w:val="clear" w:pos="1134"/>
          <w:tab w:val="clear" w:pos="1871"/>
          <w:tab w:val="clear" w:pos="2268"/>
        </w:tabs>
        <w:overflowPunct/>
        <w:autoSpaceDE/>
        <w:autoSpaceDN/>
        <w:adjustRightInd/>
        <w:spacing w:after="240"/>
        <w:ind w:firstLineChars="200" w:firstLine="480"/>
        <w:textAlignment w:val="auto"/>
        <w:rPr>
          <w:lang w:eastAsia="zh-CN"/>
        </w:rPr>
      </w:pPr>
      <w:r w:rsidRPr="00307D15">
        <w:rPr>
          <w:rFonts w:ascii="Calibri" w:hAnsi="Calibri" w:hint="eastAsia"/>
          <w:color w:val="333333"/>
          <w:szCs w:val="24"/>
          <w:lang w:eastAsia="zh-CN"/>
        </w:rPr>
        <w:t>国际电联还提供指导，说明如何采用</w:t>
      </w:r>
      <w:r w:rsidRPr="00307D15">
        <w:rPr>
          <w:rFonts w:ascii="Calibri" w:hAnsi="Calibri"/>
          <w:color w:val="333333"/>
          <w:szCs w:val="24"/>
          <w:lang w:eastAsia="zh-CN"/>
        </w:rPr>
        <w:t>政府</w:t>
      </w:r>
      <w:r w:rsidRPr="00307D15">
        <w:rPr>
          <w:rFonts w:ascii="Calibri" w:hAnsi="Calibri" w:hint="eastAsia"/>
          <w:color w:val="333333"/>
          <w:szCs w:val="24"/>
          <w:lang w:eastAsia="zh-CN"/>
        </w:rPr>
        <w:t>总</w:t>
      </w:r>
      <w:r w:rsidR="00327A6B">
        <w:rPr>
          <w:rFonts w:ascii="Calibri" w:hAnsi="Calibri" w:hint="eastAsia"/>
          <w:color w:val="333333"/>
          <w:szCs w:val="24"/>
          <w:lang w:eastAsia="zh-CN"/>
        </w:rPr>
        <w:t>动员</w:t>
      </w:r>
      <w:r w:rsidRPr="00307D15">
        <w:rPr>
          <w:rFonts w:ascii="Calibri" w:hAnsi="Calibri"/>
          <w:color w:val="333333"/>
          <w:szCs w:val="24"/>
          <w:lang w:eastAsia="zh-CN"/>
        </w:rPr>
        <w:t>方</w:t>
      </w:r>
      <w:r w:rsidRPr="00307D15">
        <w:rPr>
          <w:rFonts w:ascii="Calibri" w:hAnsi="Calibri" w:hint="eastAsia"/>
          <w:color w:val="333333"/>
          <w:szCs w:val="24"/>
          <w:lang w:eastAsia="zh-CN"/>
        </w:rPr>
        <w:t>式，进行共享数字基础设施的投资，从而以更低的成本和更高的投资回报更快地扩大数字服务，以及如何协调投资，提供数字公共产品，促进实现达成可持续发展目标的数字化转型。由国际电联和数字影响力联盟（</w:t>
      </w:r>
      <w:r w:rsidRPr="00307D15">
        <w:rPr>
          <w:rFonts w:ascii="Calibri" w:hAnsi="Calibri" w:hint="eastAsia"/>
          <w:color w:val="333333"/>
          <w:szCs w:val="24"/>
          <w:lang w:eastAsia="zh-CN"/>
        </w:rPr>
        <w:t>DIAL</w:t>
      </w:r>
      <w:r w:rsidRPr="00307D15">
        <w:rPr>
          <w:rFonts w:ascii="Calibri" w:hAnsi="Calibri" w:hint="eastAsia"/>
          <w:color w:val="333333"/>
          <w:szCs w:val="24"/>
          <w:lang w:eastAsia="zh-CN"/>
        </w:rPr>
        <w:t>）发布的</w:t>
      </w:r>
      <w:hyperlink r:id="rId98" w:history="1">
        <w:r w:rsidRPr="00327A6B">
          <w:rPr>
            <w:rFonts w:ascii="STKaiti" w:eastAsia="STKaiti" w:hAnsi="STKaiti" w:hint="eastAsia"/>
            <w:color w:val="0000FF"/>
            <w:szCs w:val="24"/>
            <w:u w:val="single"/>
            <w:lang w:eastAsia="zh-CN"/>
          </w:rPr>
          <w:t>《</w:t>
        </w:r>
        <w:r w:rsidRPr="00327A6B">
          <w:rPr>
            <w:rFonts w:ascii="STKaiti" w:eastAsia="STKaiti" w:hAnsi="STKaiti" w:hint="eastAsia"/>
            <w:color w:val="0000FF"/>
            <w:u w:val="single"/>
            <w:lang w:eastAsia="zh-CN"/>
          </w:rPr>
          <w:t>可持续发展目标数字投资框架</w:t>
        </w:r>
        <w:r w:rsidRPr="00327A6B">
          <w:rPr>
            <w:rFonts w:ascii="STKaiti" w:eastAsia="STKaiti" w:hAnsi="STKaiti" w:hint="eastAsia"/>
            <w:color w:val="0000FF"/>
            <w:szCs w:val="24"/>
            <w:u w:val="single"/>
            <w:lang w:eastAsia="zh-CN"/>
          </w:rPr>
          <w:t>》</w:t>
        </w:r>
      </w:hyperlink>
      <w:r w:rsidRPr="00307D15">
        <w:rPr>
          <w:rFonts w:ascii="Calibri" w:hAnsi="Calibri" w:hint="eastAsia"/>
          <w:color w:val="333333"/>
          <w:szCs w:val="24"/>
          <w:lang w:eastAsia="zh-CN"/>
        </w:rPr>
        <w:t>概述了上述</w:t>
      </w:r>
      <w:r w:rsidRPr="00307D15">
        <w:rPr>
          <w:rFonts w:ascii="Calibri" w:hAnsi="Calibri"/>
          <w:color w:val="333333"/>
          <w:szCs w:val="24"/>
          <w:lang w:eastAsia="zh-CN"/>
        </w:rPr>
        <w:t>政府</w:t>
      </w:r>
      <w:r w:rsidRPr="00307D15">
        <w:rPr>
          <w:rFonts w:ascii="Calibri" w:hAnsi="Calibri" w:hint="eastAsia"/>
          <w:color w:val="333333"/>
          <w:szCs w:val="24"/>
          <w:lang w:eastAsia="zh-CN"/>
        </w:rPr>
        <w:t>总</w:t>
      </w:r>
      <w:r w:rsidR="00327A6B">
        <w:rPr>
          <w:rFonts w:ascii="Calibri" w:hAnsi="Calibri" w:hint="eastAsia"/>
          <w:color w:val="333333"/>
          <w:szCs w:val="24"/>
          <w:lang w:eastAsia="zh-CN"/>
        </w:rPr>
        <w:t>动员</w:t>
      </w:r>
      <w:r w:rsidRPr="00307D15">
        <w:rPr>
          <w:rFonts w:ascii="Calibri" w:hAnsi="Calibri"/>
          <w:color w:val="333333"/>
          <w:szCs w:val="24"/>
          <w:lang w:eastAsia="zh-CN"/>
        </w:rPr>
        <w:t>方</w:t>
      </w:r>
      <w:r w:rsidRPr="00307D15">
        <w:rPr>
          <w:rFonts w:ascii="Calibri" w:hAnsi="Calibri" w:hint="eastAsia"/>
          <w:color w:val="333333"/>
          <w:szCs w:val="24"/>
          <w:lang w:eastAsia="zh-CN"/>
        </w:rPr>
        <w:t>式。</w:t>
      </w:r>
    </w:p>
    <w:tbl>
      <w:tblPr>
        <w:tblStyle w:val="TableGrid3"/>
        <w:tblW w:w="0" w:type="auto"/>
        <w:tblLook w:val="04A0" w:firstRow="1" w:lastRow="0" w:firstColumn="1" w:lastColumn="0" w:noHBand="0" w:noVBand="1"/>
      </w:tblPr>
      <w:tblGrid>
        <w:gridCol w:w="9629"/>
      </w:tblGrid>
      <w:tr w:rsidR="00154B24" w:rsidRPr="00154B24" w14:paraId="2C03732F" w14:textId="77777777" w:rsidTr="00930B00">
        <w:tc>
          <w:tcPr>
            <w:tcW w:w="9629" w:type="dxa"/>
          </w:tcPr>
          <w:p w14:paraId="4593939C" w14:textId="2A62F919" w:rsidR="00154B24" w:rsidRPr="00154B24" w:rsidRDefault="00307D15" w:rsidP="00154B24">
            <w:pPr>
              <w:tabs>
                <w:tab w:val="clear" w:pos="1134"/>
                <w:tab w:val="clear" w:pos="1871"/>
                <w:tab w:val="clear" w:pos="2268"/>
              </w:tabs>
              <w:overflowPunct/>
              <w:autoSpaceDE/>
              <w:autoSpaceDN/>
              <w:adjustRightInd/>
              <w:textAlignment w:val="auto"/>
              <w:rPr>
                <w:rFonts w:ascii="Calibri" w:eastAsia="Calibri" w:hAnsi="Calibri" w:cs="Calibri"/>
                <w:b/>
                <w:color w:val="800000"/>
                <w:sz w:val="22"/>
                <w:szCs w:val="24"/>
                <w:lang w:eastAsia="zh-CN"/>
              </w:rPr>
            </w:pPr>
            <w:bookmarkStart w:id="55" w:name="lt_pId416"/>
            <w:r w:rsidRPr="00307D15">
              <w:rPr>
                <w:rFonts w:ascii="Calibri" w:eastAsia="SimSun" w:hAnsi="Calibri" w:hint="eastAsia"/>
                <w:b/>
                <w:lang w:eastAsia="zh-CN"/>
              </w:rPr>
              <w:t>区域性举措</w:t>
            </w:r>
            <w:bookmarkEnd w:id="55"/>
          </w:p>
          <w:p w14:paraId="4992AA47" w14:textId="6FDA99B4" w:rsidR="00154B24" w:rsidRPr="00154B24" w:rsidRDefault="00307D15" w:rsidP="00154B24">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307D15">
              <w:rPr>
                <w:rFonts w:ascii="Calibri" w:eastAsia="SimSun" w:hAnsi="Calibri" w:cs="Calibri" w:hint="eastAsia"/>
                <w:szCs w:val="24"/>
                <w:lang w:eastAsia="zh-CN"/>
              </w:rPr>
              <w:t>非洲</w:t>
            </w:r>
            <w:r w:rsidR="00327A6B">
              <w:rPr>
                <w:rFonts w:ascii="Calibri" w:eastAsia="SimSun" w:hAnsi="Calibri" w:cs="Calibri" w:hint="eastAsia"/>
                <w:szCs w:val="24"/>
                <w:lang w:eastAsia="zh-CN"/>
              </w:rPr>
              <w:t>区域</w:t>
            </w:r>
            <w:r w:rsidRPr="00307D15">
              <w:rPr>
                <w:rFonts w:ascii="Calibri" w:eastAsia="SimSun" w:hAnsi="Calibri" w:cs="Calibri" w:hint="eastAsia"/>
                <w:szCs w:val="24"/>
                <w:lang w:eastAsia="zh-CN"/>
              </w:rPr>
              <w:t>：在非洲建设数字经济并促进创新</w:t>
            </w:r>
          </w:p>
          <w:p w14:paraId="1A9B4122" w14:textId="7322664A" w:rsidR="00154B24" w:rsidRPr="00154B24" w:rsidRDefault="002639DB" w:rsidP="002639DB">
            <w:pPr>
              <w:pStyle w:val="enumlev1"/>
              <w:rPr>
                <w:rFonts w:eastAsia="Calibri" w:cs="Calibri"/>
                <w:szCs w:val="24"/>
                <w:lang w:eastAsia="zh-CN"/>
              </w:rPr>
            </w:pPr>
            <w:r>
              <w:rPr>
                <w:lang w:eastAsia="zh-CN"/>
              </w:rPr>
              <w:t>–</w:t>
            </w:r>
            <w:r>
              <w:rPr>
                <w:rFonts w:eastAsia="SimSun"/>
                <w:lang w:eastAsia="zh-CN"/>
              </w:rPr>
              <w:tab/>
            </w:r>
            <w:r w:rsidR="00307D15" w:rsidRPr="00307D15">
              <w:rPr>
                <w:rFonts w:eastAsia="SimSun" w:hint="eastAsia"/>
                <w:lang w:eastAsia="zh-CN"/>
              </w:rPr>
              <w:t>启动了国际电联</w:t>
            </w:r>
            <w:r w:rsidR="00307D15" w:rsidRPr="00307D15">
              <w:rPr>
                <w:rFonts w:eastAsia="SimSun" w:hint="eastAsia"/>
                <w:lang w:eastAsia="zh-CN"/>
              </w:rPr>
              <w:t>-</w:t>
            </w:r>
            <w:r w:rsidR="00307D15" w:rsidRPr="00307D15">
              <w:rPr>
                <w:rFonts w:eastAsia="SimSun" w:hint="eastAsia"/>
                <w:lang w:eastAsia="zh-CN"/>
              </w:rPr>
              <w:t>世卫组织</w:t>
            </w:r>
            <w:r w:rsidR="00307D15" w:rsidRPr="00307D15">
              <w:rPr>
                <w:rFonts w:ascii="STKaiti" w:eastAsia="STKaiti" w:hAnsi="STKaiti" w:hint="eastAsia"/>
                <w:lang w:eastAsia="zh-CN"/>
              </w:rPr>
              <w:t>利用数字卫生服务加速非洲区域可持续发展目标</w:t>
            </w:r>
            <w:r w:rsidR="00307D15" w:rsidRPr="00307D15">
              <w:rPr>
                <w:rFonts w:eastAsia="SimSun" w:hint="eastAsia"/>
                <w:lang w:eastAsia="zh-CN"/>
              </w:rPr>
              <w:t>的联合项目，以支持各国在卫生服务提供中充分和可持续地利用</w:t>
            </w:r>
            <w:r w:rsidR="00307D15" w:rsidRPr="00307D15">
              <w:rPr>
                <w:rFonts w:eastAsia="SimSun" w:hint="eastAsia"/>
                <w:lang w:eastAsia="zh-CN"/>
              </w:rPr>
              <w:t>ICT</w:t>
            </w:r>
            <w:r w:rsidR="00307D15" w:rsidRPr="00307D15">
              <w:rPr>
                <w:rFonts w:eastAsia="SimSun" w:hint="eastAsia"/>
                <w:lang w:eastAsia="zh-CN"/>
              </w:rPr>
              <w:t>，从而改善非洲区域的人口和个人卫生，并确保所有人的健康生活和福祉</w:t>
            </w:r>
            <w:r w:rsidR="00AE789E">
              <w:rPr>
                <w:rFonts w:eastAsia="SimSun" w:hint="eastAsia"/>
                <w:lang w:eastAsia="zh-CN"/>
              </w:rPr>
              <w:t>；</w:t>
            </w:r>
          </w:p>
          <w:p w14:paraId="4AABAAC5" w14:textId="67A7FB7C" w:rsidR="00327A6B" w:rsidRPr="00327A6B" w:rsidRDefault="002639DB" w:rsidP="002639DB">
            <w:pPr>
              <w:pStyle w:val="enumlev1"/>
              <w:rPr>
                <w:rFonts w:eastAsia="SimSun"/>
                <w:lang w:eastAsia="zh-CN"/>
              </w:rPr>
            </w:pPr>
            <w:r>
              <w:rPr>
                <w:lang w:eastAsia="zh-CN"/>
              </w:rPr>
              <w:t>–</w:t>
            </w:r>
            <w:r>
              <w:rPr>
                <w:rFonts w:eastAsia="SimSun"/>
                <w:lang w:eastAsia="zh-CN"/>
              </w:rPr>
              <w:tab/>
            </w:r>
            <w:r w:rsidR="00327A6B" w:rsidRPr="00327A6B">
              <w:rPr>
                <w:rFonts w:eastAsia="SimSun" w:hint="eastAsia"/>
                <w:lang w:eastAsia="zh-CN"/>
              </w:rPr>
              <w:t>2019</w:t>
            </w:r>
            <w:r w:rsidR="00327A6B" w:rsidRPr="00327A6B">
              <w:rPr>
                <w:rFonts w:eastAsia="SimSun" w:hint="eastAsia"/>
                <w:lang w:eastAsia="zh-CN"/>
              </w:rPr>
              <w:t>年</w:t>
            </w:r>
            <w:r w:rsidR="00327A6B" w:rsidRPr="00327A6B">
              <w:rPr>
                <w:rFonts w:eastAsia="SimSun" w:hint="eastAsia"/>
                <w:lang w:eastAsia="zh-CN"/>
              </w:rPr>
              <w:t>11</w:t>
            </w:r>
            <w:r w:rsidR="00327A6B" w:rsidRPr="00327A6B">
              <w:rPr>
                <w:rFonts w:eastAsia="SimSun" w:hint="eastAsia"/>
                <w:lang w:eastAsia="zh-CN"/>
              </w:rPr>
              <w:t>月举办了一次电子应用开发</w:t>
            </w:r>
            <w:r w:rsidR="00327A6B">
              <w:rPr>
                <w:rFonts w:eastAsia="SimSun" w:hint="eastAsia"/>
                <w:lang w:eastAsia="zh-CN"/>
              </w:rPr>
              <w:t>讲习班</w:t>
            </w:r>
            <w:r w:rsidR="00327A6B" w:rsidRPr="00327A6B">
              <w:rPr>
                <w:rFonts w:eastAsia="SimSun" w:hint="eastAsia"/>
                <w:lang w:eastAsia="zh-CN"/>
              </w:rPr>
              <w:t>，以确定电子应用开发过程中遇到的挑战，并提出弥合电子应用构思与推进非洲地区市场</w:t>
            </w:r>
            <w:r w:rsidR="00F426D5">
              <w:rPr>
                <w:rFonts w:eastAsia="SimSun" w:hint="eastAsia"/>
                <w:lang w:eastAsia="zh-CN"/>
              </w:rPr>
              <w:t>准入</w:t>
            </w:r>
            <w:r w:rsidR="00327A6B" w:rsidRPr="00327A6B">
              <w:rPr>
                <w:rFonts w:eastAsia="SimSun" w:hint="eastAsia"/>
                <w:lang w:eastAsia="zh-CN"/>
              </w:rPr>
              <w:t>之间差距的方法</w:t>
            </w:r>
            <w:r w:rsidR="00AE789E">
              <w:rPr>
                <w:rFonts w:eastAsia="SimSun" w:hint="eastAsia"/>
                <w:lang w:eastAsia="zh-CN"/>
              </w:rPr>
              <w:t>；</w:t>
            </w:r>
          </w:p>
          <w:p w14:paraId="36C32DC5" w14:textId="2DD1DC5C" w:rsidR="00327A6B" w:rsidRPr="00327A6B" w:rsidRDefault="002639DB" w:rsidP="002639DB">
            <w:pPr>
              <w:pStyle w:val="enumlev1"/>
              <w:rPr>
                <w:rFonts w:eastAsia="SimSun"/>
                <w:lang w:eastAsia="zh-CN"/>
              </w:rPr>
            </w:pPr>
            <w:r>
              <w:rPr>
                <w:lang w:eastAsia="zh-CN"/>
              </w:rPr>
              <w:t>–</w:t>
            </w:r>
            <w:r>
              <w:rPr>
                <w:rFonts w:eastAsia="SimSun"/>
                <w:lang w:eastAsia="zh-CN"/>
              </w:rPr>
              <w:tab/>
            </w:r>
            <w:r w:rsidR="00327A6B" w:rsidRPr="00327A6B">
              <w:rPr>
                <w:rFonts w:eastAsia="SimSun" w:hint="eastAsia"/>
                <w:lang w:eastAsia="zh-CN"/>
              </w:rPr>
              <w:t>已经开展了促进埃塞俄比亚数字金融包容性和数字政府的基线研究</w:t>
            </w:r>
            <w:r w:rsidR="00AE789E">
              <w:rPr>
                <w:rFonts w:eastAsia="SimSun" w:hint="eastAsia"/>
                <w:lang w:eastAsia="zh-CN"/>
              </w:rPr>
              <w:t>；</w:t>
            </w:r>
          </w:p>
          <w:p w14:paraId="78BFAF1C" w14:textId="30E01110" w:rsidR="00327A6B" w:rsidRPr="00327A6B" w:rsidRDefault="002639DB" w:rsidP="002639DB">
            <w:pPr>
              <w:pStyle w:val="enumlev1"/>
              <w:rPr>
                <w:rFonts w:eastAsia="SimSun"/>
                <w:lang w:eastAsia="zh-CN"/>
              </w:rPr>
            </w:pPr>
            <w:r>
              <w:rPr>
                <w:lang w:eastAsia="zh-CN"/>
              </w:rPr>
              <w:t>–</w:t>
            </w:r>
            <w:r>
              <w:rPr>
                <w:rFonts w:eastAsia="SimSun"/>
                <w:lang w:eastAsia="zh-CN"/>
              </w:rPr>
              <w:tab/>
            </w:r>
            <w:r w:rsidR="00327A6B" w:rsidRPr="00327A6B">
              <w:rPr>
                <w:rFonts w:eastAsia="SimSun" w:hint="eastAsia"/>
                <w:lang w:eastAsia="zh-CN"/>
              </w:rPr>
              <w:t>在非洲大陆自由贸易区框架</w:t>
            </w:r>
            <w:r w:rsidR="00F426D5">
              <w:rPr>
                <w:rFonts w:eastAsia="SimSun" w:hint="eastAsia"/>
                <w:lang w:eastAsia="zh-CN"/>
              </w:rPr>
              <w:t>（</w:t>
            </w:r>
            <w:r w:rsidR="00F426D5" w:rsidRPr="00154B24">
              <w:rPr>
                <w:rFonts w:eastAsia="Calibri" w:cs="Calibri"/>
                <w:szCs w:val="24"/>
                <w:lang w:eastAsia="zh-CN"/>
              </w:rPr>
              <w:t>AfCFTA</w:t>
            </w:r>
            <w:r w:rsidR="00F426D5">
              <w:rPr>
                <w:rFonts w:ascii="Microsoft YaHei" w:eastAsia="Microsoft YaHei" w:hAnsi="Microsoft YaHei" w:cs="Microsoft YaHei" w:hint="eastAsia"/>
                <w:szCs w:val="24"/>
                <w:lang w:eastAsia="zh-CN"/>
              </w:rPr>
              <w:t>）</w:t>
            </w:r>
            <w:r w:rsidR="00327A6B" w:rsidRPr="00327A6B">
              <w:rPr>
                <w:rFonts w:eastAsia="SimSun" w:hint="eastAsia"/>
                <w:lang w:eastAsia="zh-CN"/>
              </w:rPr>
              <w:t>内，已经开展了支持跨境数字支付的基线评估</w:t>
            </w:r>
            <w:r w:rsidR="00AE789E">
              <w:rPr>
                <w:rFonts w:eastAsia="SimSun" w:hint="eastAsia"/>
                <w:lang w:eastAsia="zh-CN"/>
              </w:rPr>
              <w:t>；</w:t>
            </w:r>
          </w:p>
          <w:p w14:paraId="497E4356" w14:textId="3F581EA4" w:rsidR="00154B24" w:rsidRDefault="002639DB" w:rsidP="002639DB">
            <w:pPr>
              <w:pStyle w:val="enumlev1"/>
              <w:rPr>
                <w:rFonts w:eastAsia="SimSun"/>
                <w:lang w:eastAsia="zh-CN"/>
              </w:rPr>
            </w:pPr>
            <w:r>
              <w:rPr>
                <w:lang w:eastAsia="zh-CN"/>
              </w:rPr>
              <w:t>–</w:t>
            </w:r>
            <w:r>
              <w:rPr>
                <w:rFonts w:eastAsia="SimSun"/>
                <w:lang w:eastAsia="zh-CN"/>
              </w:rPr>
              <w:tab/>
            </w:r>
            <w:r w:rsidR="00327A6B" w:rsidRPr="00327A6B">
              <w:rPr>
                <w:rFonts w:eastAsia="SimSun" w:hint="eastAsia"/>
                <w:lang w:eastAsia="zh-CN"/>
              </w:rPr>
              <w:t>与粮农组织合作，正在进行一项农业数字</w:t>
            </w:r>
            <w:r w:rsidR="00F426D5">
              <w:rPr>
                <w:rFonts w:eastAsia="SimSun" w:hint="eastAsia"/>
                <w:lang w:eastAsia="zh-CN"/>
              </w:rPr>
              <w:t>就绪</w:t>
            </w:r>
            <w:r w:rsidR="00327A6B" w:rsidRPr="00327A6B">
              <w:rPr>
                <w:rFonts w:eastAsia="SimSun" w:hint="eastAsia"/>
                <w:lang w:eastAsia="zh-CN"/>
              </w:rPr>
              <w:t>情况评估，以评估非洲的数字农业环境</w:t>
            </w:r>
            <w:r w:rsidR="00AE789E">
              <w:rPr>
                <w:rFonts w:eastAsia="SimSun" w:hint="eastAsia"/>
                <w:lang w:eastAsia="zh-CN"/>
              </w:rPr>
              <w:t>；</w:t>
            </w:r>
          </w:p>
          <w:p w14:paraId="7FE4C622" w14:textId="1B447F23" w:rsidR="002639DB" w:rsidRPr="00F426D5" w:rsidRDefault="002639DB" w:rsidP="002639DB">
            <w:pPr>
              <w:pStyle w:val="enumlev1"/>
              <w:rPr>
                <w:rFonts w:eastAsia="SimSun"/>
                <w:lang w:eastAsia="zh-CN"/>
              </w:rPr>
            </w:pPr>
            <w:r>
              <w:rPr>
                <w:lang w:eastAsia="zh-CN"/>
              </w:rPr>
              <w:t>–</w:t>
            </w:r>
            <w:r>
              <w:rPr>
                <w:rFonts w:eastAsia="SimSun"/>
                <w:lang w:eastAsia="zh-CN"/>
              </w:rPr>
              <w:tab/>
            </w:r>
            <w:bookmarkStart w:id="56" w:name="_Hlk72224452"/>
            <w:r w:rsidR="008104D3" w:rsidRPr="008104D3">
              <w:rPr>
                <w:rFonts w:eastAsia="SimSun" w:hint="eastAsia"/>
                <w:lang w:eastAsia="zh-CN"/>
              </w:rPr>
              <w:t>在国际电联、爱沙尼亚、德国国际合作机构（</w:t>
            </w:r>
            <w:r w:rsidR="008104D3" w:rsidRPr="008104D3">
              <w:rPr>
                <w:rFonts w:eastAsia="SimSun"/>
                <w:lang w:eastAsia="zh-CN"/>
              </w:rPr>
              <w:t>GIZ</w:t>
            </w:r>
            <w:r w:rsidR="008104D3" w:rsidRPr="008104D3">
              <w:rPr>
                <w:rFonts w:eastAsia="SimSun" w:hint="eastAsia"/>
                <w:lang w:eastAsia="zh-CN"/>
              </w:rPr>
              <w:t>）和数字影响联盟合作的基础上，在非洲，欧盟（</w:t>
            </w:r>
            <w:r w:rsidR="008104D3" w:rsidRPr="008104D3">
              <w:rPr>
                <w:rFonts w:eastAsia="SimSun"/>
                <w:lang w:eastAsia="zh-CN"/>
              </w:rPr>
              <w:t>DG INTPA</w:t>
            </w:r>
            <w:r w:rsidR="008104D3" w:rsidRPr="008104D3">
              <w:rPr>
                <w:rFonts w:eastAsia="SimSun" w:hint="eastAsia"/>
                <w:lang w:eastAsia="zh-CN"/>
              </w:rPr>
              <w:t>）和数字促发展（</w:t>
            </w:r>
            <w:r w:rsidR="008104D3" w:rsidRPr="008104D3">
              <w:rPr>
                <w:rFonts w:eastAsia="SimSun"/>
                <w:lang w:eastAsia="zh-CN"/>
              </w:rPr>
              <w:t>D4D</w:t>
            </w:r>
            <w:r w:rsidR="008104D3" w:rsidRPr="008104D3">
              <w:rPr>
                <w:rFonts w:eastAsia="SimSun" w:hint="eastAsia"/>
                <w:lang w:eastAsia="zh-CN"/>
              </w:rPr>
              <w:t>）中心与非洲之角举措合作，与有关国家一起制定了数字政府战略和综合数字政府服务平台，以加快国家数字转型和政府服务的数字化，从而在</w:t>
            </w:r>
            <w:r w:rsidR="008104D3" w:rsidRPr="008104D3">
              <w:rPr>
                <w:rFonts w:eastAsia="SimSun" w:hint="eastAsia"/>
                <w:lang w:eastAsia="zh-CN"/>
              </w:rPr>
              <w:t>2030</w:t>
            </w:r>
            <w:r w:rsidR="008104D3" w:rsidRPr="008104D3">
              <w:rPr>
                <w:rFonts w:eastAsia="SimSun" w:hint="eastAsia"/>
                <w:lang w:eastAsia="zh-CN"/>
              </w:rPr>
              <w:t>年前实现可持续发展目标（</w:t>
            </w:r>
            <w:r w:rsidR="008104D3" w:rsidRPr="008104D3">
              <w:rPr>
                <w:rFonts w:eastAsia="SimSun" w:hint="eastAsia"/>
                <w:lang w:eastAsia="zh-CN"/>
              </w:rPr>
              <w:t>SDG</w:t>
            </w:r>
            <w:r w:rsidR="008104D3" w:rsidRPr="008104D3">
              <w:rPr>
                <w:rFonts w:eastAsia="SimSun" w:hint="eastAsia"/>
                <w:lang w:eastAsia="zh-CN"/>
              </w:rPr>
              <w:t>）。</w:t>
            </w:r>
            <w:bookmarkEnd w:id="56"/>
          </w:p>
          <w:p w14:paraId="5917937C" w14:textId="3309DE14" w:rsidR="00327A6B" w:rsidRPr="00672E4C" w:rsidRDefault="00327A6B" w:rsidP="00327A6B">
            <w:pPr>
              <w:keepNext/>
              <w:tabs>
                <w:tab w:val="clear" w:pos="1134"/>
                <w:tab w:val="clear" w:pos="1871"/>
                <w:tab w:val="clear" w:pos="2268"/>
              </w:tabs>
              <w:overflowPunct/>
              <w:autoSpaceDE/>
              <w:autoSpaceDN/>
              <w:adjustRightInd/>
              <w:textAlignment w:val="auto"/>
              <w:rPr>
                <w:rFonts w:ascii="Calibri" w:eastAsia="SimSun" w:hAnsi="Calibri" w:cs="Calibri"/>
                <w:lang w:eastAsia="zh-CN"/>
              </w:rPr>
            </w:pPr>
            <w:r w:rsidRPr="00672E4C">
              <w:rPr>
                <w:rFonts w:ascii="Calibri" w:eastAsia="SimSun" w:hAnsi="Calibri" w:cs="Calibri" w:hint="eastAsia"/>
                <w:lang w:eastAsia="zh-CN"/>
              </w:rPr>
              <w:t>美洲区域：发展数字经济、智慧城市和社区及物联网，推动创新</w:t>
            </w:r>
          </w:p>
          <w:p w14:paraId="7D1C2DE2" w14:textId="3CDFF3DB" w:rsidR="00CD169A" w:rsidRPr="00672E4C" w:rsidRDefault="002639DB" w:rsidP="002639DB">
            <w:pPr>
              <w:pStyle w:val="enumlev1"/>
              <w:rPr>
                <w:rFonts w:eastAsia="Calibri"/>
                <w:szCs w:val="24"/>
                <w:lang w:eastAsia="zh-CN"/>
              </w:rPr>
            </w:pPr>
            <w:r>
              <w:rPr>
                <w:lang w:eastAsia="zh-CN"/>
              </w:rPr>
              <w:t>–</w:t>
            </w:r>
            <w:r>
              <w:rPr>
                <w:rFonts w:eastAsia="SimSun"/>
                <w:lang w:eastAsia="zh-CN"/>
              </w:rPr>
              <w:tab/>
            </w:r>
            <w:r w:rsidR="008104D3" w:rsidRPr="00AE789E">
              <w:rPr>
                <w:rFonts w:eastAsia="SimSun" w:hint="eastAsia"/>
                <w:lang w:eastAsia="zh-CN"/>
              </w:rPr>
              <w:t>201</w:t>
            </w:r>
            <w:r w:rsidR="008104D3">
              <w:rPr>
                <w:rFonts w:eastAsia="SimSun" w:hint="eastAsia"/>
                <w:lang w:eastAsia="zh-CN"/>
              </w:rPr>
              <w:t>8</w:t>
            </w:r>
            <w:r w:rsidR="008104D3" w:rsidRPr="00AE789E">
              <w:rPr>
                <w:rFonts w:eastAsia="SimSun" w:hint="eastAsia"/>
                <w:lang w:eastAsia="zh-CN"/>
              </w:rPr>
              <w:t>年，</w:t>
            </w:r>
            <w:r w:rsidR="00CD169A" w:rsidRPr="00672E4C">
              <w:rPr>
                <w:rFonts w:eastAsia="SimSun"/>
                <w:lang w:eastAsia="zh-CN"/>
              </w:rPr>
              <w:t>国际电联与世卫组织合作，利用世卫组织</w:t>
            </w:r>
            <w:r w:rsidR="00CD169A" w:rsidRPr="00672E4C">
              <w:rPr>
                <w:rFonts w:eastAsia="SimSun"/>
                <w:lang w:eastAsia="zh-CN"/>
              </w:rPr>
              <w:t>-</w:t>
            </w:r>
            <w:r w:rsidR="00CD169A" w:rsidRPr="00672E4C">
              <w:rPr>
                <w:rFonts w:eastAsia="SimSun"/>
                <w:lang w:eastAsia="zh-CN"/>
              </w:rPr>
              <w:t>国际电联为此目的开发的工具包，编写了</w:t>
            </w:r>
            <w:r w:rsidR="00CD169A" w:rsidRPr="00672E4C">
              <w:rPr>
                <w:rFonts w:eastAsia="SimSun" w:hint="eastAsia"/>
                <w:lang w:eastAsia="zh-CN"/>
              </w:rPr>
              <w:t>“</w:t>
            </w:r>
            <w:r w:rsidR="00CD169A" w:rsidRPr="00672E4C">
              <w:rPr>
                <w:rFonts w:eastAsia="SimSun"/>
                <w:lang w:eastAsia="zh-CN"/>
              </w:rPr>
              <w:t>圭亚那国家电子</w:t>
            </w:r>
            <w:r w:rsidR="00CD169A" w:rsidRPr="00672E4C">
              <w:rPr>
                <w:rFonts w:eastAsia="SimSun" w:hint="eastAsia"/>
                <w:lang w:eastAsia="zh-CN"/>
              </w:rPr>
              <w:t>卫生</w:t>
            </w:r>
            <w:r w:rsidR="00CD169A" w:rsidRPr="00672E4C">
              <w:rPr>
                <w:rFonts w:eastAsia="SimSun"/>
                <w:lang w:eastAsia="zh-CN"/>
              </w:rPr>
              <w:t>战略</w:t>
            </w:r>
            <w:r w:rsidR="00CD169A" w:rsidRPr="00672E4C">
              <w:rPr>
                <w:rFonts w:eastAsia="SimSun" w:hint="eastAsia"/>
                <w:lang w:eastAsia="zh-CN"/>
              </w:rPr>
              <w:t>”</w:t>
            </w:r>
            <w:r w:rsidR="00AE789E">
              <w:rPr>
                <w:rFonts w:eastAsia="SimSun" w:hint="eastAsia"/>
                <w:lang w:eastAsia="zh-CN"/>
              </w:rPr>
              <w:t>；</w:t>
            </w:r>
            <w:r w:rsidR="00CD169A" w:rsidRPr="00672E4C">
              <w:rPr>
                <w:rFonts w:eastAsia="SimSun"/>
                <w:lang w:eastAsia="zh-CN"/>
              </w:rPr>
              <w:t xml:space="preserve"> </w:t>
            </w:r>
          </w:p>
          <w:p w14:paraId="477098E6" w14:textId="3A4C4C6C" w:rsidR="00327A6B" w:rsidRDefault="002639DB" w:rsidP="002639DB">
            <w:pPr>
              <w:pStyle w:val="enumlev1"/>
              <w:rPr>
                <w:rFonts w:eastAsia="SimSun"/>
                <w:lang w:eastAsia="zh-CN"/>
              </w:rPr>
            </w:pPr>
            <w:r>
              <w:rPr>
                <w:lang w:eastAsia="zh-CN"/>
              </w:rPr>
              <w:t>–</w:t>
            </w:r>
            <w:r>
              <w:rPr>
                <w:rFonts w:eastAsia="SimSun"/>
                <w:lang w:eastAsia="zh-CN"/>
              </w:rPr>
              <w:tab/>
            </w:r>
            <w:r w:rsidR="00CD169A" w:rsidRPr="00672E4C">
              <w:rPr>
                <w:rFonts w:eastAsia="SimSun"/>
                <w:lang w:eastAsia="zh-CN"/>
              </w:rPr>
              <w:t>主题为</w:t>
            </w:r>
            <w:r w:rsidR="00CD169A" w:rsidRPr="008104D3">
              <w:rPr>
                <w:rFonts w:ascii="STKaiti" w:eastAsia="STKaiti" w:hAnsi="STKaiti" w:hint="eastAsia"/>
                <w:lang w:eastAsia="zh-CN"/>
              </w:rPr>
              <w:t>智慧</w:t>
            </w:r>
            <w:r w:rsidR="00CD169A" w:rsidRPr="008104D3">
              <w:rPr>
                <w:rFonts w:ascii="STKaiti" w:eastAsia="STKaiti" w:hAnsi="STKaiti"/>
                <w:lang w:eastAsia="zh-CN"/>
              </w:rPr>
              <w:t>农村社区</w:t>
            </w:r>
            <w:r w:rsidR="00CD169A" w:rsidRPr="00672E4C">
              <w:rPr>
                <w:rFonts w:eastAsia="SimSun"/>
                <w:lang w:eastAsia="zh-CN"/>
              </w:rPr>
              <w:t>的美洲</w:t>
            </w:r>
            <w:r w:rsidR="00CD169A" w:rsidRPr="00672E4C">
              <w:rPr>
                <w:rFonts w:eastAsia="SimSun" w:hint="eastAsia"/>
                <w:lang w:eastAsia="zh-CN"/>
              </w:rPr>
              <w:t>ICT</w:t>
            </w:r>
            <w:r w:rsidR="00CD169A" w:rsidRPr="00672E4C">
              <w:rPr>
                <w:rFonts w:eastAsia="SimSun"/>
                <w:lang w:eastAsia="zh-CN"/>
              </w:rPr>
              <w:t>创新周在乌拉圭举行。分析和讨论了采用和使用新技术</w:t>
            </w:r>
            <w:r w:rsidR="00CD169A" w:rsidRPr="00672E4C">
              <w:rPr>
                <w:rFonts w:eastAsia="SimSun" w:hint="eastAsia"/>
                <w:lang w:eastAsia="zh-CN"/>
              </w:rPr>
              <w:t>创建一个健全和负责任的农业部门，以建设未来的智慧农村社区</w:t>
            </w:r>
            <w:r w:rsidR="00AE789E">
              <w:rPr>
                <w:rFonts w:eastAsia="SimSun" w:hint="eastAsia"/>
                <w:lang w:eastAsia="zh-CN"/>
              </w:rPr>
              <w:t>；</w:t>
            </w:r>
          </w:p>
          <w:p w14:paraId="48D5A0FC" w14:textId="7E4E7B24" w:rsidR="002639DB" w:rsidRPr="00AE789E" w:rsidRDefault="002639DB" w:rsidP="002639DB">
            <w:pPr>
              <w:pStyle w:val="enumlev1"/>
              <w:rPr>
                <w:rFonts w:eastAsia="SimSun"/>
                <w:lang w:eastAsia="zh-CN"/>
              </w:rPr>
            </w:pPr>
            <w:r>
              <w:rPr>
                <w:lang w:eastAsia="zh-CN"/>
              </w:rPr>
              <w:t>–</w:t>
            </w:r>
            <w:r>
              <w:rPr>
                <w:rFonts w:eastAsia="SimSun"/>
                <w:lang w:eastAsia="zh-CN"/>
              </w:rPr>
              <w:tab/>
            </w:r>
            <w:r w:rsidR="00AE789E" w:rsidRPr="00AE789E">
              <w:rPr>
                <w:rFonts w:eastAsia="SimSun" w:hint="eastAsia"/>
                <w:lang w:eastAsia="zh-CN"/>
              </w:rPr>
              <w:t>2019</w:t>
            </w:r>
            <w:r w:rsidR="00AE789E" w:rsidRPr="00AE789E">
              <w:rPr>
                <w:rFonts w:eastAsia="SimSun" w:hint="eastAsia"/>
                <w:lang w:eastAsia="zh-CN"/>
              </w:rPr>
              <w:t>年，制定了一项智利国家电子农业计划的提案。</w:t>
            </w:r>
          </w:p>
          <w:p w14:paraId="4F3EBD77" w14:textId="484DB5FB" w:rsidR="00154B24" w:rsidRPr="00672E4C" w:rsidRDefault="00307D15" w:rsidP="00D84D17">
            <w:pPr>
              <w:keepNext/>
              <w:keepLines/>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672E4C">
              <w:rPr>
                <w:rFonts w:ascii="Calibri" w:eastAsia="SimSun" w:hAnsi="Calibri" w:cs="Calibri" w:hint="eastAsia"/>
                <w:szCs w:val="24"/>
                <w:lang w:eastAsia="zh-CN"/>
              </w:rPr>
              <w:lastRenderedPageBreak/>
              <w:t>亚太</w:t>
            </w:r>
            <w:r w:rsidR="00327A6B" w:rsidRPr="00672E4C">
              <w:rPr>
                <w:rFonts w:ascii="Calibri" w:eastAsia="SimSun" w:hAnsi="Calibri" w:cs="Calibri" w:hint="eastAsia"/>
                <w:szCs w:val="24"/>
                <w:lang w:eastAsia="zh-CN"/>
              </w:rPr>
              <w:t>区域</w:t>
            </w:r>
            <w:r w:rsidRPr="00672E4C">
              <w:rPr>
                <w:rFonts w:ascii="Calibri" w:eastAsia="SimSun" w:hAnsi="Calibri" w:cs="Calibri" w:hint="eastAsia"/>
                <w:szCs w:val="24"/>
                <w:lang w:eastAsia="zh-CN"/>
              </w:rPr>
              <w:t>：利用信息通信技术支持数字经济和具有包容性的数字社会</w:t>
            </w:r>
          </w:p>
          <w:p w14:paraId="34F767A8" w14:textId="2F05A4C1" w:rsidR="00154B24" w:rsidRPr="00154B24" w:rsidRDefault="002639DB" w:rsidP="00D84D17">
            <w:pPr>
              <w:pStyle w:val="enumlev1"/>
              <w:keepNext/>
              <w:keepLines/>
              <w:rPr>
                <w:rFonts w:eastAsia="Calibri" w:cs="Calibri"/>
                <w:szCs w:val="24"/>
                <w:lang w:eastAsia="zh-CN"/>
              </w:rPr>
            </w:pPr>
            <w:r>
              <w:rPr>
                <w:lang w:eastAsia="zh-CN"/>
              </w:rPr>
              <w:t>–</w:t>
            </w:r>
            <w:r>
              <w:rPr>
                <w:rFonts w:eastAsia="SimSun"/>
                <w:lang w:eastAsia="zh-CN"/>
              </w:rPr>
              <w:tab/>
            </w:r>
            <w:r w:rsidR="00307D15" w:rsidRPr="00307D15">
              <w:rPr>
                <w:rFonts w:eastAsia="SimSun" w:hint="eastAsia"/>
                <w:lang w:eastAsia="zh-CN"/>
              </w:rPr>
              <w:t>电子农业：国际电联与粮农组织合作，支持蒙古制定电子农业战略；在巴布亚新几内亚实施移动应用；关于区块链和大数据的两个案例研究的</w:t>
            </w:r>
            <w:r w:rsidR="009550F6">
              <w:rPr>
                <w:rFonts w:eastAsia="SimSun" w:hint="eastAsia"/>
                <w:lang w:eastAsia="zh-CN"/>
              </w:rPr>
              <w:t>编写</w:t>
            </w:r>
            <w:r w:rsidR="00307D15" w:rsidRPr="00307D15">
              <w:rPr>
                <w:rFonts w:eastAsia="SimSun" w:hint="eastAsia"/>
                <w:lang w:eastAsia="zh-CN"/>
              </w:rPr>
              <w:t>以及巴布亚新几内亚和蒙古的人员能力建设活动。由粮农组织牵头的支持巴布亚新几内亚地区农业的联合国联合项目也已最终确定</w:t>
            </w:r>
            <w:r w:rsidR="0050407D">
              <w:rPr>
                <w:rFonts w:eastAsia="SimSun" w:hint="eastAsia"/>
                <w:lang w:eastAsia="zh-CN"/>
              </w:rPr>
              <w:t>；</w:t>
            </w:r>
          </w:p>
          <w:p w14:paraId="12506150" w14:textId="19946B90" w:rsidR="00154B24" w:rsidRPr="00154B24" w:rsidRDefault="002639DB" w:rsidP="002639DB">
            <w:pPr>
              <w:pStyle w:val="enumlev1"/>
              <w:rPr>
                <w:rFonts w:eastAsia="Calibri" w:cs="Calibri"/>
                <w:szCs w:val="24"/>
                <w:lang w:eastAsia="zh-CN"/>
              </w:rPr>
            </w:pPr>
            <w:r>
              <w:rPr>
                <w:lang w:eastAsia="zh-CN"/>
              </w:rPr>
              <w:t>–</w:t>
            </w:r>
            <w:r>
              <w:rPr>
                <w:rFonts w:eastAsia="SimSun"/>
                <w:lang w:eastAsia="zh-CN"/>
              </w:rPr>
              <w:tab/>
            </w:r>
            <w:r w:rsidR="00307D15" w:rsidRPr="00307D15">
              <w:rPr>
                <w:rFonts w:eastAsia="SimSun" w:hint="eastAsia"/>
                <w:lang w:eastAsia="zh-CN"/>
              </w:rPr>
              <w:t>电子政务：巴布亚新几内亚和瓦努阿图在加强其数字政务框架方面得到了援助</w:t>
            </w:r>
            <w:r w:rsidR="0050407D">
              <w:rPr>
                <w:rFonts w:eastAsia="SimSun" w:hint="eastAsia"/>
                <w:lang w:eastAsia="zh-CN"/>
              </w:rPr>
              <w:t>；</w:t>
            </w:r>
          </w:p>
          <w:p w14:paraId="30B20644" w14:textId="0CE90B74" w:rsidR="00154B24" w:rsidRPr="00154B24" w:rsidRDefault="002639DB" w:rsidP="002639DB">
            <w:pPr>
              <w:pStyle w:val="enumlev1"/>
              <w:rPr>
                <w:rFonts w:eastAsia="Calibri" w:cs="Calibri"/>
                <w:szCs w:val="24"/>
                <w:lang w:eastAsia="zh-CN"/>
              </w:rPr>
            </w:pPr>
            <w:r>
              <w:rPr>
                <w:lang w:eastAsia="zh-CN"/>
              </w:rPr>
              <w:t>–</w:t>
            </w:r>
            <w:r>
              <w:rPr>
                <w:rFonts w:eastAsia="SimSun"/>
                <w:lang w:eastAsia="zh-CN"/>
              </w:rPr>
              <w:tab/>
            </w:r>
            <w:r w:rsidR="00307D15" w:rsidRPr="00307D15">
              <w:rPr>
                <w:rFonts w:eastAsia="SimSun" w:hint="eastAsia"/>
                <w:lang w:eastAsia="zh-CN"/>
              </w:rPr>
              <w:t>通过培训</w:t>
            </w:r>
            <w:r w:rsidR="00327A6B">
              <w:rPr>
                <w:rFonts w:eastAsia="SimSun" w:hint="eastAsia"/>
                <w:lang w:eastAsia="zh-CN"/>
              </w:rPr>
              <w:t>和讲习班</w:t>
            </w:r>
            <w:r w:rsidR="00307D15" w:rsidRPr="00307D15">
              <w:rPr>
                <w:rFonts w:eastAsia="SimSun" w:hint="eastAsia"/>
                <w:lang w:eastAsia="zh-CN"/>
              </w:rPr>
              <w:t>提高了人们对智慧城市、数字政务和</w:t>
            </w:r>
            <w:r w:rsidR="00F426D5">
              <w:rPr>
                <w:rFonts w:eastAsia="SimSun" w:hint="eastAsia"/>
                <w:lang w:eastAsia="zh-CN"/>
              </w:rPr>
              <w:t>物联网</w:t>
            </w:r>
            <w:r w:rsidR="00307D15" w:rsidRPr="00307D15">
              <w:rPr>
                <w:rFonts w:eastAsia="SimSun" w:hint="eastAsia"/>
                <w:lang w:eastAsia="zh-CN"/>
              </w:rPr>
              <w:t>应用等的认识</w:t>
            </w:r>
            <w:r w:rsidR="0050407D">
              <w:rPr>
                <w:rFonts w:eastAsia="SimSun" w:hint="eastAsia"/>
                <w:lang w:eastAsia="zh-CN"/>
              </w:rPr>
              <w:t>；</w:t>
            </w:r>
          </w:p>
          <w:p w14:paraId="554FEF0A" w14:textId="4FAAD5B1" w:rsidR="00F426D5" w:rsidRPr="00F426D5" w:rsidRDefault="002639DB" w:rsidP="002639DB">
            <w:pPr>
              <w:pStyle w:val="enumlev1"/>
              <w:rPr>
                <w:rFonts w:eastAsia="SimSun"/>
                <w:lang w:eastAsia="zh-CN"/>
              </w:rPr>
            </w:pPr>
            <w:r>
              <w:rPr>
                <w:lang w:eastAsia="zh-CN"/>
              </w:rPr>
              <w:t>–</w:t>
            </w:r>
            <w:r>
              <w:rPr>
                <w:rFonts w:eastAsia="SimSun"/>
                <w:lang w:eastAsia="zh-CN"/>
              </w:rPr>
              <w:tab/>
            </w:r>
            <w:r w:rsidR="00F426D5" w:rsidRPr="00F426D5">
              <w:rPr>
                <w:rFonts w:eastAsia="SimSun" w:hint="eastAsia"/>
                <w:lang w:eastAsia="zh-CN"/>
              </w:rPr>
              <w:t>国际电联与粮农组织合作，通过电子农业行动案例研究系列</w:t>
            </w:r>
            <w:r w:rsidR="00F426D5">
              <w:rPr>
                <w:rFonts w:eastAsia="SimSun" w:hint="eastAsia"/>
                <w:lang w:eastAsia="zh-CN"/>
              </w:rPr>
              <w:t>（</w:t>
            </w:r>
            <w:hyperlink r:id="rId99" w:history="1">
              <w:r w:rsidR="00F426D5" w:rsidRPr="00F426D5">
                <w:rPr>
                  <w:rStyle w:val="Hyperlink"/>
                  <w:rFonts w:ascii="Calibri" w:eastAsia="SimSun" w:hAnsi="Calibri" w:hint="eastAsia"/>
                  <w:lang w:eastAsia="zh-CN"/>
                </w:rPr>
                <w:t>农业大数据</w:t>
              </w:r>
            </w:hyperlink>
            <w:r w:rsidR="00F426D5">
              <w:rPr>
                <w:rFonts w:eastAsia="SimSun" w:hint="eastAsia"/>
                <w:lang w:eastAsia="zh-CN"/>
              </w:rPr>
              <w:t>）</w:t>
            </w:r>
            <w:r w:rsidR="00F426D5" w:rsidRPr="00F426D5">
              <w:rPr>
                <w:rFonts w:eastAsia="SimSun" w:hint="eastAsia"/>
                <w:lang w:eastAsia="zh-CN"/>
              </w:rPr>
              <w:t>，继续提高对数字技术在农业中应用的认识。下一</w:t>
            </w:r>
            <w:r w:rsidR="00F426D5">
              <w:rPr>
                <w:rFonts w:eastAsia="SimSun" w:hint="eastAsia"/>
                <w:lang w:eastAsia="zh-CN"/>
              </w:rPr>
              <w:t>期</w:t>
            </w:r>
            <w:r w:rsidR="00F426D5" w:rsidRPr="00F426D5">
              <w:rPr>
                <w:rFonts w:ascii="STKaiti" w:eastAsia="STKaiti" w:hAnsi="STKaiti" w:hint="eastAsia"/>
                <w:lang w:eastAsia="zh-CN"/>
              </w:rPr>
              <w:t>《农业人工智能</w:t>
            </w:r>
            <w:r w:rsidR="00F426D5">
              <w:rPr>
                <w:rFonts w:ascii="STKaiti" w:eastAsia="STKaiti" w:hAnsi="STKaiti" w:hint="eastAsia"/>
                <w:lang w:eastAsia="zh-CN"/>
              </w:rPr>
              <w:t>》</w:t>
            </w:r>
            <w:r w:rsidR="00F426D5" w:rsidRPr="00F426D5">
              <w:rPr>
                <w:rFonts w:eastAsia="SimSun" w:hint="eastAsia"/>
                <w:lang w:eastAsia="zh-CN"/>
              </w:rPr>
              <w:t>计划于</w:t>
            </w:r>
            <w:r w:rsidR="00F426D5" w:rsidRPr="00F426D5">
              <w:rPr>
                <w:rFonts w:eastAsia="SimSun" w:hint="eastAsia"/>
                <w:lang w:eastAsia="zh-CN"/>
              </w:rPr>
              <w:t>2021</w:t>
            </w:r>
            <w:r w:rsidR="00F426D5" w:rsidRPr="00F426D5">
              <w:rPr>
                <w:rFonts w:eastAsia="SimSun" w:hint="eastAsia"/>
                <w:lang w:eastAsia="zh-CN"/>
              </w:rPr>
              <w:t>年在</w:t>
            </w:r>
            <w:r w:rsidR="00F426D5">
              <w:rPr>
                <w:rFonts w:eastAsia="SimSun" w:hint="eastAsia"/>
                <w:lang w:eastAsia="zh-CN"/>
              </w:rPr>
              <w:t>第一季度</w:t>
            </w:r>
            <w:r w:rsidR="00F426D5" w:rsidRPr="00F426D5">
              <w:rPr>
                <w:rFonts w:eastAsia="SimSun" w:hint="eastAsia"/>
                <w:lang w:eastAsia="zh-CN"/>
              </w:rPr>
              <w:t>发布</w:t>
            </w:r>
            <w:r w:rsidR="0050407D">
              <w:rPr>
                <w:rFonts w:eastAsia="SimSun" w:hint="eastAsia"/>
                <w:lang w:eastAsia="zh-CN"/>
              </w:rPr>
              <w:t>；</w:t>
            </w:r>
          </w:p>
          <w:p w14:paraId="00A17026" w14:textId="4F92106C" w:rsidR="00154B24" w:rsidRPr="00F426D5" w:rsidRDefault="002639DB" w:rsidP="002639DB">
            <w:pPr>
              <w:pStyle w:val="enumlev1"/>
              <w:rPr>
                <w:rFonts w:eastAsia="SimSun"/>
                <w:lang w:eastAsia="zh-CN"/>
              </w:rPr>
            </w:pPr>
            <w:r>
              <w:rPr>
                <w:lang w:eastAsia="zh-CN"/>
              </w:rPr>
              <w:t>–</w:t>
            </w:r>
            <w:r>
              <w:rPr>
                <w:rFonts w:eastAsia="SimSun"/>
                <w:lang w:eastAsia="zh-CN"/>
              </w:rPr>
              <w:tab/>
            </w:r>
            <w:r w:rsidR="00F426D5" w:rsidRPr="00F426D5">
              <w:rPr>
                <w:rFonts w:eastAsia="SimSun" w:hint="eastAsia"/>
                <w:lang w:eastAsia="zh-CN"/>
              </w:rPr>
              <w:t>两年一度的</w:t>
            </w:r>
            <w:r w:rsidR="00F426D5" w:rsidRPr="00F426D5">
              <w:rPr>
                <w:rFonts w:eastAsia="SimSun" w:hint="eastAsia"/>
                <w:lang w:eastAsia="zh-CN"/>
              </w:rPr>
              <w:t>2020</w:t>
            </w:r>
            <w:r w:rsidR="00F426D5" w:rsidRPr="00F426D5">
              <w:rPr>
                <w:rFonts w:eastAsia="SimSun" w:hint="eastAsia"/>
                <w:lang w:eastAsia="zh-CN"/>
              </w:rPr>
              <w:t>年数字农业解决方案论坛分享了利用创新技术实现农业目标的经验。</w:t>
            </w:r>
          </w:p>
          <w:p w14:paraId="4C581235" w14:textId="58EA12E1" w:rsidR="00154B24" w:rsidRPr="00154B24" w:rsidRDefault="00307D15" w:rsidP="00154B24">
            <w:pPr>
              <w:keepNext/>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307D15">
              <w:rPr>
                <w:rFonts w:ascii="Calibri" w:eastAsia="SimSun" w:hAnsi="Calibri" w:cs="Calibri" w:hint="eastAsia"/>
                <w:szCs w:val="24"/>
                <w:lang w:eastAsia="zh-CN"/>
              </w:rPr>
              <w:t>欧洲</w:t>
            </w:r>
            <w:r w:rsidR="00F426D5">
              <w:rPr>
                <w:rFonts w:ascii="Calibri" w:eastAsia="SimSun" w:hAnsi="Calibri" w:cs="Calibri" w:hint="eastAsia"/>
                <w:szCs w:val="24"/>
                <w:lang w:eastAsia="zh-CN"/>
              </w:rPr>
              <w:t>区域</w:t>
            </w:r>
            <w:r w:rsidRPr="00307D15">
              <w:rPr>
                <w:rFonts w:ascii="Calibri" w:eastAsia="SimSun" w:hAnsi="Calibri" w:cs="Calibri" w:hint="eastAsia"/>
                <w:szCs w:val="24"/>
                <w:lang w:eastAsia="zh-CN"/>
              </w:rPr>
              <w:t>：</w:t>
            </w:r>
            <w:r w:rsidRPr="00307D15">
              <w:rPr>
                <w:rFonts w:ascii="Calibri" w:eastAsia="SimSun" w:hAnsi="Calibri" w:cs="Calibri" w:hint="eastAsia"/>
                <w:lang w:eastAsia="zh-CN"/>
              </w:rPr>
              <w:t>采用以民为本的方式向各国主管部门提供服务</w:t>
            </w:r>
          </w:p>
          <w:p w14:paraId="69BF6221" w14:textId="6AA2F57C" w:rsidR="00154B24" w:rsidRPr="00154B24" w:rsidRDefault="002639DB" w:rsidP="002639DB">
            <w:pPr>
              <w:pStyle w:val="enumlev1"/>
              <w:rPr>
                <w:rFonts w:eastAsia="Calibri" w:cs="Calibri"/>
                <w:szCs w:val="24"/>
                <w:lang w:eastAsia="zh-CN"/>
              </w:rPr>
            </w:pPr>
            <w:r>
              <w:rPr>
                <w:lang w:eastAsia="zh-CN"/>
              </w:rPr>
              <w:t>–</w:t>
            </w:r>
            <w:r>
              <w:rPr>
                <w:rFonts w:eastAsia="SimSun"/>
                <w:lang w:eastAsia="zh-CN"/>
              </w:rPr>
              <w:tab/>
            </w:r>
            <w:r w:rsidR="00307D15" w:rsidRPr="00307D15">
              <w:rPr>
                <w:rFonts w:eastAsia="SimSun" w:hint="eastAsia"/>
                <w:lang w:eastAsia="zh-CN"/>
              </w:rPr>
              <w:t>在日内瓦举行了关于利用电子服务改善人类生活的研讨会，讨论新兴技术和服务，包括人工智能和</w:t>
            </w:r>
            <w:r w:rsidR="00307D15" w:rsidRPr="00307D15">
              <w:rPr>
                <w:rFonts w:eastAsia="SimSun" w:hint="eastAsia"/>
                <w:lang w:eastAsia="zh-CN"/>
              </w:rPr>
              <w:t>ICT</w:t>
            </w:r>
            <w:r w:rsidR="00307D15" w:rsidRPr="00307D15">
              <w:rPr>
                <w:rFonts w:eastAsia="SimSun" w:hint="eastAsia"/>
                <w:lang w:eastAsia="zh-CN"/>
              </w:rPr>
              <w:t>的无障碍获取</w:t>
            </w:r>
            <w:r w:rsidR="0050407D">
              <w:rPr>
                <w:rFonts w:eastAsia="SimSun" w:hint="eastAsia"/>
                <w:lang w:eastAsia="zh-CN"/>
              </w:rPr>
              <w:t>；</w:t>
            </w:r>
          </w:p>
          <w:p w14:paraId="6E248059" w14:textId="78A670BF" w:rsidR="00154B24" w:rsidRPr="00154B24" w:rsidRDefault="002639DB" w:rsidP="002639DB">
            <w:pPr>
              <w:pStyle w:val="enumlev1"/>
              <w:rPr>
                <w:rFonts w:eastAsia="Calibri" w:cs="Calibri"/>
                <w:szCs w:val="24"/>
                <w:lang w:eastAsia="zh-CN"/>
              </w:rPr>
            </w:pPr>
            <w:r>
              <w:rPr>
                <w:lang w:eastAsia="zh-CN"/>
              </w:rPr>
              <w:t>–</w:t>
            </w:r>
            <w:r>
              <w:rPr>
                <w:rFonts w:eastAsia="SimSun"/>
                <w:lang w:eastAsia="zh-CN"/>
              </w:rPr>
              <w:tab/>
            </w:r>
            <w:r w:rsidR="00307D15" w:rsidRPr="00307D15">
              <w:rPr>
                <w:rFonts w:eastAsia="SimSun" w:hint="eastAsia"/>
                <w:lang w:eastAsia="zh-CN"/>
              </w:rPr>
              <w:t>通过在国际电联</w:t>
            </w:r>
            <w:r w:rsidR="00307D15" w:rsidRPr="00307D15">
              <w:rPr>
                <w:rFonts w:eastAsia="SimSun" w:hint="eastAsia"/>
                <w:lang w:eastAsia="zh-CN"/>
              </w:rPr>
              <w:t>2019</w:t>
            </w:r>
            <w:r w:rsidR="00307D15" w:rsidRPr="00307D15">
              <w:rPr>
                <w:rFonts w:eastAsia="SimSun" w:hint="eastAsia"/>
                <w:lang w:eastAsia="zh-CN"/>
              </w:rPr>
              <w:t>年世界电信展（匈牙利布达佩斯）上组织的关于数字农业战略的特别会议，国际电联和粮农组织之间的合作得到了加强</w:t>
            </w:r>
            <w:r w:rsidR="0050407D">
              <w:rPr>
                <w:rFonts w:eastAsia="SimSun" w:hint="eastAsia"/>
                <w:lang w:eastAsia="zh-CN"/>
              </w:rPr>
              <w:t>；</w:t>
            </w:r>
          </w:p>
          <w:p w14:paraId="095CD9E9" w14:textId="531A5B84" w:rsidR="00154B24" w:rsidRPr="00154B24" w:rsidRDefault="002639DB" w:rsidP="002639DB">
            <w:pPr>
              <w:pStyle w:val="enumlev1"/>
              <w:rPr>
                <w:rFonts w:eastAsia="Calibri" w:cs="Calibri"/>
                <w:szCs w:val="24"/>
                <w:lang w:eastAsia="zh-CN"/>
              </w:rPr>
            </w:pPr>
            <w:r>
              <w:rPr>
                <w:lang w:eastAsia="zh-CN"/>
              </w:rPr>
              <w:t>–</w:t>
            </w:r>
            <w:r>
              <w:rPr>
                <w:rFonts w:eastAsia="SimSun"/>
                <w:lang w:eastAsia="zh-CN"/>
              </w:rPr>
              <w:tab/>
            </w:r>
            <w:r w:rsidR="00307D15" w:rsidRPr="00307D15">
              <w:rPr>
                <w:rFonts w:eastAsia="SimSun" w:hint="eastAsia"/>
                <w:lang w:eastAsia="zh-CN"/>
              </w:rPr>
              <w:t>关于数字农业国家战略的区域研究已经拟定，供相关成员国审查</w:t>
            </w:r>
            <w:r w:rsidR="0050407D">
              <w:rPr>
                <w:rFonts w:eastAsia="SimSun" w:hint="eastAsia"/>
                <w:lang w:eastAsia="zh-CN"/>
              </w:rPr>
              <w:t>；</w:t>
            </w:r>
          </w:p>
          <w:p w14:paraId="4A20719F" w14:textId="66989B41" w:rsidR="00154B24" w:rsidRDefault="002639DB" w:rsidP="002639DB">
            <w:pPr>
              <w:pStyle w:val="enumlev1"/>
              <w:rPr>
                <w:rFonts w:eastAsia="SimSun"/>
                <w:lang w:eastAsia="zh-CN"/>
              </w:rPr>
            </w:pPr>
            <w:r>
              <w:rPr>
                <w:lang w:eastAsia="zh-CN"/>
              </w:rPr>
              <w:t>–</w:t>
            </w:r>
            <w:r>
              <w:rPr>
                <w:rFonts w:eastAsia="SimSun"/>
                <w:lang w:eastAsia="zh-CN"/>
              </w:rPr>
              <w:tab/>
            </w:r>
            <w:r w:rsidR="00307D15" w:rsidRPr="00307D15">
              <w:rPr>
                <w:rFonts w:eastAsia="SimSun" w:hint="eastAsia"/>
                <w:lang w:eastAsia="zh-CN"/>
              </w:rPr>
              <w:t>在捷克共和国布拉格举行了关于在电子服务领域培育创业生态系统的知识交流活动</w:t>
            </w:r>
            <w:r w:rsidR="0050407D">
              <w:rPr>
                <w:rFonts w:eastAsia="SimSun" w:hint="eastAsia"/>
                <w:lang w:eastAsia="zh-CN"/>
              </w:rPr>
              <w:t>；</w:t>
            </w:r>
          </w:p>
          <w:p w14:paraId="0FD90F46" w14:textId="2CC3C1DF" w:rsidR="002639DB" w:rsidRPr="0050407D" w:rsidRDefault="006D70B5" w:rsidP="006D70B5">
            <w:pPr>
              <w:pStyle w:val="enumlev1"/>
              <w:rPr>
                <w:rFonts w:eastAsia="SimSun"/>
                <w:lang w:eastAsia="zh-CN"/>
              </w:rPr>
            </w:pPr>
            <w:r>
              <w:rPr>
                <w:lang w:eastAsia="zh-CN"/>
              </w:rPr>
              <w:t>–</w:t>
            </w:r>
            <w:r>
              <w:rPr>
                <w:rFonts w:eastAsia="SimSun"/>
                <w:lang w:eastAsia="zh-CN"/>
              </w:rPr>
              <w:tab/>
            </w:r>
            <w:r w:rsidR="0050407D" w:rsidRPr="0050407D">
              <w:rPr>
                <w:rFonts w:eastAsia="SimSun" w:hint="eastAsia"/>
                <w:lang w:eastAsia="zh-CN"/>
              </w:rPr>
              <w:t>一份关于欧洲和中亚</w:t>
            </w:r>
            <w:r w:rsidR="0050407D" w:rsidRPr="0050407D">
              <w:rPr>
                <w:rFonts w:eastAsia="SimSun" w:hint="eastAsia"/>
                <w:lang w:eastAsia="zh-CN"/>
              </w:rPr>
              <w:t>18</w:t>
            </w:r>
            <w:r w:rsidR="0050407D" w:rsidRPr="0050407D">
              <w:rPr>
                <w:rFonts w:eastAsia="SimSun" w:hint="eastAsia"/>
                <w:lang w:eastAsia="zh-CN"/>
              </w:rPr>
              <w:t>个国家的数字农业状况的区域报告</w:t>
            </w:r>
            <w:r w:rsidR="0050407D">
              <w:rPr>
                <w:rFonts w:eastAsia="SimSun" w:hint="eastAsia"/>
                <w:lang w:eastAsia="zh-CN"/>
              </w:rPr>
              <w:t>审议</w:t>
            </w:r>
            <w:r w:rsidR="0050407D" w:rsidRPr="0050407D">
              <w:rPr>
                <w:rFonts w:eastAsia="SimSun" w:hint="eastAsia"/>
                <w:lang w:eastAsia="zh-CN"/>
              </w:rPr>
              <w:t>了所取得的进展，并确定了需要技术支持的国家</w:t>
            </w:r>
            <w:r w:rsidR="0050407D">
              <w:rPr>
                <w:rFonts w:eastAsia="SimSun" w:hint="eastAsia"/>
                <w:lang w:eastAsia="zh-CN"/>
              </w:rPr>
              <w:t>；</w:t>
            </w:r>
          </w:p>
          <w:p w14:paraId="152BA9D4" w14:textId="6ACA40D6" w:rsidR="002639DB" w:rsidRPr="0050407D" w:rsidRDefault="006D70B5" w:rsidP="006D70B5">
            <w:pPr>
              <w:pStyle w:val="enumlev1"/>
              <w:rPr>
                <w:rFonts w:eastAsia="SimSun"/>
                <w:lang w:eastAsia="zh-CN"/>
              </w:rPr>
            </w:pPr>
            <w:r w:rsidRPr="0050407D">
              <w:rPr>
                <w:rFonts w:eastAsia="SimSun"/>
                <w:lang w:eastAsia="zh-CN"/>
              </w:rPr>
              <w:t>–</w:t>
            </w:r>
            <w:r>
              <w:rPr>
                <w:rFonts w:eastAsia="SimSun"/>
                <w:lang w:eastAsia="zh-CN"/>
              </w:rPr>
              <w:tab/>
            </w:r>
            <w:r w:rsidR="0050407D" w:rsidRPr="0050407D">
              <w:rPr>
                <w:rFonts w:eastAsia="SimSun" w:hint="eastAsia"/>
                <w:lang w:eastAsia="zh-CN"/>
              </w:rPr>
              <w:t>国际电联支持粮农组织协助阿尔巴尼亚、土耳其以及波黑制定国家数字农业战略</w:t>
            </w:r>
            <w:r w:rsidR="0050407D">
              <w:rPr>
                <w:rFonts w:eastAsia="SimSun" w:hint="eastAsia"/>
                <w:lang w:eastAsia="zh-CN"/>
              </w:rPr>
              <w:t>；</w:t>
            </w:r>
          </w:p>
          <w:p w14:paraId="471EE2BC" w14:textId="4FF1CF59" w:rsidR="002639DB" w:rsidRPr="0050407D" w:rsidRDefault="006D70B5" w:rsidP="006D70B5">
            <w:pPr>
              <w:pStyle w:val="enumlev1"/>
              <w:rPr>
                <w:rFonts w:eastAsia="SimSun"/>
                <w:lang w:eastAsia="zh-CN"/>
              </w:rPr>
            </w:pPr>
            <w:r w:rsidRPr="0050407D">
              <w:rPr>
                <w:rFonts w:eastAsia="SimSun"/>
                <w:lang w:eastAsia="zh-CN"/>
              </w:rPr>
              <w:t>–</w:t>
            </w:r>
            <w:r>
              <w:rPr>
                <w:rFonts w:eastAsia="SimSun"/>
                <w:lang w:eastAsia="zh-CN"/>
              </w:rPr>
              <w:tab/>
            </w:r>
            <w:r w:rsidR="0050407D" w:rsidRPr="0050407D">
              <w:rPr>
                <w:rFonts w:eastAsia="SimSun" w:hint="eastAsia"/>
                <w:lang w:eastAsia="zh-CN"/>
              </w:rPr>
              <w:t>2021</w:t>
            </w:r>
            <w:r w:rsidR="0050407D" w:rsidRPr="0050407D">
              <w:rPr>
                <w:rFonts w:eastAsia="SimSun" w:hint="eastAsia"/>
                <w:lang w:eastAsia="zh-CN"/>
              </w:rPr>
              <w:t>年，国际电联</w:t>
            </w:r>
            <w:r w:rsidR="0050407D" w:rsidRPr="0050407D">
              <w:rPr>
                <w:rFonts w:eastAsia="SimSun" w:hint="eastAsia"/>
                <w:lang w:eastAsia="zh-CN"/>
              </w:rPr>
              <w:t>-</w:t>
            </w:r>
            <w:r w:rsidR="0050407D" w:rsidRPr="0050407D">
              <w:rPr>
                <w:rFonts w:eastAsia="SimSun" w:hint="eastAsia"/>
                <w:lang w:eastAsia="zh-CN"/>
              </w:rPr>
              <w:t>粮农组织为</w:t>
            </w:r>
            <w:r w:rsidR="0050407D">
              <w:rPr>
                <w:rFonts w:eastAsia="SimSun" w:hint="eastAsia"/>
                <w:lang w:eastAsia="zh-CN"/>
              </w:rPr>
              <w:t>加入的</w:t>
            </w:r>
            <w:r w:rsidR="0050407D" w:rsidRPr="0050407D">
              <w:rPr>
                <w:rFonts w:eastAsia="SimSun" w:hint="eastAsia"/>
                <w:lang w:eastAsia="zh-CN"/>
              </w:rPr>
              <w:t>国家制定了数字农业指导手册</w:t>
            </w:r>
            <w:r w:rsidR="00632106">
              <w:rPr>
                <w:rFonts w:eastAsia="SimSun" w:hint="eastAsia"/>
                <w:lang w:eastAsia="zh-CN"/>
              </w:rPr>
              <w:t>；</w:t>
            </w:r>
          </w:p>
          <w:p w14:paraId="06ED3365" w14:textId="6E39C3E3" w:rsidR="002639DB" w:rsidRPr="0050407D" w:rsidRDefault="006D70B5" w:rsidP="006D70B5">
            <w:pPr>
              <w:pStyle w:val="enumlev1"/>
              <w:rPr>
                <w:rFonts w:eastAsia="SimSun"/>
                <w:lang w:eastAsia="zh-CN"/>
              </w:rPr>
            </w:pPr>
            <w:r w:rsidRPr="0050407D">
              <w:rPr>
                <w:rFonts w:eastAsia="SimSun"/>
                <w:lang w:eastAsia="zh-CN"/>
              </w:rPr>
              <w:t>–</w:t>
            </w:r>
            <w:r>
              <w:rPr>
                <w:rFonts w:eastAsia="SimSun"/>
                <w:lang w:eastAsia="zh-CN"/>
              </w:rPr>
              <w:tab/>
            </w:r>
            <w:r w:rsidR="0050407D" w:rsidRPr="0050407D">
              <w:rPr>
                <w:rFonts w:eastAsia="SimSun" w:hint="eastAsia"/>
                <w:lang w:eastAsia="zh-CN"/>
              </w:rPr>
              <w:t>国际电联和粮农组织组织了</w:t>
            </w:r>
            <w:r w:rsidR="0050407D">
              <w:rPr>
                <w:rFonts w:eastAsia="SimSun" w:hint="eastAsia"/>
                <w:lang w:eastAsia="zh-CN"/>
              </w:rPr>
              <w:t>“</w:t>
            </w:r>
            <w:r w:rsidR="0050407D" w:rsidRPr="0050407D">
              <w:rPr>
                <w:rFonts w:eastAsia="SimSun" w:hint="eastAsia"/>
                <w:lang w:eastAsia="zh-CN"/>
              </w:rPr>
              <w:t>数字农业中的数字</w:t>
            </w:r>
            <w:r w:rsidR="0050407D">
              <w:rPr>
                <w:rFonts w:eastAsia="SimSun" w:hint="eastAsia"/>
                <w:lang w:eastAsia="zh-CN"/>
              </w:rPr>
              <w:t>化成就”（</w:t>
            </w:r>
            <w:r w:rsidR="0050407D" w:rsidRPr="0050407D">
              <w:rPr>
                <w:rFonts w:eastAsia="SimSun"/>
                <w:lang w:eastAsia="zh-CN"/>
              </w:rPr>
              <w:t>Digital Excellence in Digital Agriculture</w:t>
            </w:r>
            <w:r w:rsidR="0050407D">
              <w:rPr>
                <w:rFonts w:eastAsia="SimSun" w:hint="eastAsia"/>
                <w:lang w:eastAsia="zh-CN"/>
              </w:rPr>
              <w:t>）</w:t>
            </w:r>
            <w:r w:rsidR="0050407D" w:rsidRPr="0050407D">
              <w:rPr>
                <w:rFonts w:eastAsia="SimSun" w:hint="eastAsia"/>
                <w:lang w:eastAsia="zh-CN"/>
              </w:rPr>
              <w:t>竞赛，以加强农业中的数字创新文化，确定了</w:t>
            </w:r>
            <w:r w:rsidR="0050407D" w:rsidRPr="0050407D">
              <w:rPr>
                <w:rFonts w:eastAsia="SimSun" w:hint="eastAsia"/>
                <w:lang w:eastAsia="zh-CN"/>
              </w:rPr>
              <w:t>500</w:t>
            </w:r>
            <w:r w:rsidR="0050407D" w:rsidRPr="0050407D">
              <w:rPr>
                <w:rFonts w:eastAsia="SimSun" w:hint="eastAsia"/>
                <w:lang w:eastAsia="zh-CN"/>
              </w:rPr>
              <w:t>多个利益</w:t>
            </w:r>
            <w:r w:rsidR="0050407D">
              <w:rPr>
                <w:rFonts w:eastAsia="SimSun" w:hint="eastAsia"/>
                <w:lang w:eastAsia="zh-CN"/>
              </w:rPr>
              <w:t>攸关方</w:t>
            </w:r>
            <w:r w:rsidR="0050407D" w:rsidRPr="0050407D">
              <w:rPr>
                <w:rFonts w:eastAsia="SimSun" w:hint="eastAsia"/>
                <w:lang w:eastAsia="zh-CN"/>
              </w:rPr>
              <w:t>，并有</w:t>
            </w:r>
            <w:r w:rsidR="0050407D" w:rsidRPr="0050407D">
              <w:rPr>
                <w:rFonts w:eastAsia="SimSun" w:hint="eastAsia"/>
                <w:lang w:eastAsia="zh-CN"/>
              </w:rPr>
              <w:t>200</w:t>
            </w:r>
            <w:r w:rsidR="0050407D" w:rsidRPr="0050407D">
              <w:rPr>
                <w:rFonts w:eastAsia="SimSun" w:hint="eastAsia"/>
                <w:lang w:eastAsia="zh-CN"/>
              </w:rPr>
              <w:t>个利益</w:t>
            </w:r>
            <w:r w:rsidR="0050407D">
              <w:rPr>
                <w:rFonts w:eastAsia="SimSun" w:hint="eastAsia"/>
                <w:lang w:eastAsia="zh-CN"/>
              </w:rPr>
              <w:t>攸关方</w:t>
            </w:r>
            <w:r w:rsidR="0050407D" w:rsidRPr="0050407D">
              <w:rPr>
                <w:rFonts w:eastAsia="SimSun" w:hint="eastAsia"/>
                <w:lang w:eastAsia="zh-CN"/>
              </w:rPr>
              <w:t>通过竞赛</w:t>
            </w:r>
            <w:r w:rsidR="0050407D">
              <w:rPr>
                <w:rFonts w:eastAsia="SimSun" w:hint="eastAsia"/>
                <w:lang w:eastAsia="zh-CN"/>
              </w:rPr>
              <w:t>参加了活动；</w:t>
            </w:r>
          </w:p>
          <w:p w14:paraId="54D96F26" w14:textId="189C57CC" w:rsidR="002639DB" w:rsidRPr="0050407D" w:rsidRDefault="006D70B5" w:rsidP="006D70B5">
            <w:pPr>
              <w:pStyle w:val="enumlev1"/>
              <w:rPr>
                <w:rFonts w:eastAsia="SimSun"/>
                <w:lang w:eastAsia="zh-CN"/>
              </w:rPr>
            </w:pPr>
            <w:r w:rsidRPr="0050407D">
              <w:rPr>
                <w:rFonts w:eastAsia="SimSun"/>
                <w:lang w:eastAsia="zh-CN"/>
              </w:rPr>
              <w:t>–</w:t>
            </w:r>
            <w:r>
              <w:rPr>
                <w:rFonts w:eastAsia="SimSun"/>
                <w:lang w:eastAsia="zh-CN"/>
              </w:rPr>
              <w:tab/>
            </w:r>
            <w:r w:rsidR="0050407D" w:rsidRPr="0050407D">
              <w:rPr>
                <w:rFonts w:eastAsia="SimSun" w:hint="eastAsia"/>
                <w:lang w:eastAsia="zh-CN"/>
              </w:rPr>
              <w:t>国际电联</w:t>
            </w:r>
            <w:r w:rsidR="0050407D" w:rsidRPr="0050407D">
              <w:rPr>
                <w:rFonts w:eastAsia="SimSun" w:hint="eastAsia"/>
                <w:lang w:eastAsia="zh-CN"/>
              </w:rPr>
              <w:t>/</w:t>
            </w:r>
            <w:r w:rsidR="0050407D" w:rsidRPr="0050407D">
              <w:rPr>
                <w:rFonts w:eastAsia="SimSun" w:hint="eastAsia"/>
                <w:lang w:eastAsia="zh-CN"/>
              </w:rPr>
              <w:t>世卫组织</w:t>
            </w:r>
            <w:r w:rsidR="0050407D" w:rsidRPr="0050407D">
              <w:rPr>
                <w:rFonts w:eastAsia="SimSun" w:hint="eastAsia"/>
                <w:lang w:eastAsia="zh-CN"/>
              </w:rPr>
              <w:t>/</w:t>
            </w:r>
            <w:r w:rsidR="0050407D" w:rsidRPr="0050407D">
              <w:rPr>
                <w:rFonts w:eastAsia="SimSun" w:hint="eastAsia"/>
                <w:lang w:eastAsia="zh-CN"/>
              </w:rPr>
              <w:t>欧盟的</w:t>
            </w:r>
            <w:r w:rsidR="00C90EB3">
              <w:rPr>
                <w:rFonts w:eastAsia="SimSun" w:hint="eastAsia"/>
                <w:lang w:eastAsia="zh-CN"/>
              </w:rPr>
              <w:t>移动卫生</w:t>
            </w:r>
            <w:r w:rsidR="0050407D" w:rsidRPr="0050407D">
              <w:rPr>
                <w:rFonts w:eastAsia="SimSun" w:hint="eastAsia"/>
                <w:lang w:eastAsia="zh-CN"/>
              </w:rPr>
              <w:t>创新和知识项目成为收集和分享各国</w:t>
            </w:r>
            <w:r w:rsidR="00C90EB3">
              <w:rPr>
                <w:rFonts w:eastAsia="SimSun" w:hint="eastAsia"/>
                <w:lang w:eastAsia="zh-CN"/>
              </w:rPr>
              <w:t>移动卫生</w:t>
            </w:r>
            <w:r w:rsidR="0050407D" w:rsidRPr="0050407D">
              <w:rPr>
                <w:rFonts w:eastAsia="SimSun" w:hint="eastAsia"/>
                <w:lang w:eastAsia="zh-CN"/>
              </w:rPr>
              <w:t>经验的关键平台，并支持各国和地区建立大规模的</w:t>
            </w:r>
            <w:r w:rsidR="00C90EB3">
              <w:rPr>
                <w:rFonts w:eastAsia="SimSun" w:hint="eastAsia"/>
                <w:lang w:eastAsia="zh-CN"/>
              </w:rPr>
              <w:t>移动卫生</w:t>
            </w:r>
            <w:r w:rsidR="0050407D" w:rsidRPr="0050407D">
              <w:rPr>
                <w:rFonts w:eastAsia="SimSun" w:hint="eastAsia"/>
                <w:lang w:eastAsia="zh-CN"/>
              </w:rPr>
              <w:t>计划</w:t>
            </w:r>
            <w:r w:rsidR="0050407D">
              <w:rPr>
                <w:rFonts w:eastAsia="SimSun" w:hint="eastAsia"/>
                <w:lang w:eastAsia="zh-CN"/>
              </w:rPr>
              <w:t>；</w:t>
            </w:r>
          </w:p>
          <w:p w14:paraId="040A07C7" w14:textId="3C35B514" w:rsidR="002639DB" w:rsidRPr="0050407D" w:rsidRDefault="006D70B5" w:rsidP="006D70B5">
            <w:pPr>
              <w:pStyle w:val="enumlev1"/>
              <w:rPr>
                <w:rFonts w:eastAsia="SimSun"/>
                <w:lang w:eastAsia="zh-CN"/>
              </w:rPr>
            </w:pPr>
            <w:r w:rsidRPr="0050407D">
              <w:rPr>
                <w:rFonts w:eastAsia="SimSun"/>
                <w:lang w:eastAsia="zh-CN"/>
              </w:rPr>
              <w:t>–</w:t>
            </w:r>
            <w:r>
              <w:rPr>
                <w:rFonts w:eastAsia="SimSun"/>
                <w:lang w:eastAsia="zh-CN"/>
              </w:rPr>
              <w:tab/>
            </w:r>
            <w:r w:rsidR="0050407D" w:rsidRPr="0050407D">
              <w:rPr>
                <w:rFonts w:eastAsia="SimSun" w:hint="eastAsia"/>
                <w:lang w:eastAsia="zh-CN"/>
              </w:rPr>
              <w:t>自</w:t>
            </w:r>
            <w:r w:rsidR="0050407D" w:rsidRPr="0050407D">
              <w:rPr>
                <w:rFonts w:eastAsia="SimSun" w:hint="eastAsia"/>
                <w:lang w:eastAsia="zh-CN"/>
              </w:rPr>
              <w:t>2020</w:t>
            </w:r>
            <w:r w:rsidR="0050407D" w:rsidRPr="0050407D">
              <w:rPr>
                <w:rFonts w:eastAsia="SimSun" w:hint="eastAsia"/>
                <w:lang w:eastAsia="zh-CN"/>
              </w:rPr>
              <w:t>年以来，国际电联、爱沙尼亚、德国和</w:t>
            </w:r>
            <w:r w:rsidR="0050407D" w:rsidRPr="0050407D">
              <w:rPr>
                <w:rFonts w:eastAsia="SimSun" w:hint="eastAsia"/>
                <w:lang w:eastAsia="zh-CN"/>
              </w:rPr>
              <w:t>Dial</w:t>
            </w:r>
            <w:r w:rsidR="0050407D" w:rsidRPr="0050407D">
              <w:rPr>
                <w:rFonts w:eastAsia="SimSun" w:hint="eastAsia"/>
                <w:lang w:eastAsia="zh-CN"/>
              </w:rPr>
              <w:t>的</w:t>
            </w:r>
            <w:r w:rsidR="0050407D" w:rsidRPr="0050407D">
              <w:rPr>
                <w:rFonts w:eastAsia="SimSun" w:hint="eastAsia"/>
                <w:lang w:eastAsia="zh-CN"/>
              </w:rPr>
              <w:t>GOVSTACK</w:t>
            </w:r>
            <w:r w:rsidR="0050407D">
              <w:rPr>
                <w:rFonts w:eastAsia="SimSun" w:hint="eastAsia"/>
                <w:lang w:eastAsia="zh-CN"/>
              </w:rPr>
              <w:t>举措</w:t>
            </w:r>
            <w:r w:rsidR="0050407D" w:rsidRPr="0050407D">
              <w:rPr>
                <w:rFonts w:eastAsia="SimSun" w:hint="eastAsia"/>
                <w:lang w:eastAsia="zh-CN"/>
              </w:rPr>
              <w:t>为协助各国加快国家数字化转型和政府服务数字化提供了主要手段，以便在</w:t>
            </w:r>
            <w:r w:rsidR="0050407D" w:rsidRPr="0050407D">
              <w:rPr>
                <w:rFonts w:eastAsia="SimSun" w:hint="eastAsia"/>
                <w:lang w:eastAsia="zh-CN"/>
              </w:rPr>
              <w:t>2030</w:t>
            </w:r>
            <w:r w:rsidR="0050407D" w:rsidRPr="0050407D">
              <w:rPr>
                <w:rFonts w:eastAsia="SimSun" w:hint="eastAsia"/>
                <w:lang w:eastAsia="zh-CN"/>
              </w:rPr>
              <w:t>年前实现可持续发展目标。</w:t>
            </w:r>
          </w:p>
          <w:p w14:paraId="59B3C085" w14:textId="183DA13E" w:rsidR="00154B24" w:rsidRPr="00154B24" w:rsidRDefault="00F426D5" w:rsidP="00154B24">
            <w:pPr>
              <w:tabs>
                <w:tab w:val="clear" w:pos="1134"/>
                <w:tab w:val="clear" w:pos="1871"/>
                <w:tab w:val="clear" w:pos="2268"/>
              </w:tabs>
              <w:overflowPunct/>
              <w:autoSpaceDE/>
              <w:autoSpaceDN/>
              <w:adjustRightInd/>
              <w:textAlignment w:val="auto"/>
              <w:rPr>
                <w:rFonts w:ascii="Calibri" w:eastAsia="Calibri" w:hAnsi="Calibri" w:cs="Calibri"/>
                <w:b/>
                <w:color w:val="800000"/>
                <w:sz w:val="22"/>
                <w:szCs w:val="24"/>
                <w:lang w:eastAsia="zh-CN"/>
              </w:rPr>
            </w:pPr>
            <w:r w:rsidRPr="00F426D5">
              <w:rPr>
                <w:rFonts w:eastAsia="SimSun" w:cstheme="minorHAnsi" w:hint="eastAsia"/>
                <w:szCs w:val="24"/>
                <w:lang w:eastAsia="zh-CN"/>
              </w:rPr>
              <w:t>独联体国家区域：</w:t>
            </w:r>
            <w:r w:rsidR="008D5D51" w:rsidRPr="008D5D51">
              <w:rPr>
                <w:rFonts w:eastAsia="SimSun" w:cstheme="minorHAnsi"/>
                <w:szCs w:val="24"/>
                <w:lang w:eastAsia="zh-CN"/>
              </w:rPr>
              <w:t>开发电子卫生，确保健康的生活方式，为所有年龄段的人群带来福祉</w:t>
            </w:r>
          </w:p>
          <w:p w14:paraId="24220DCD" w14:textId="649DAE76" w:rsidR="00F426D5" w:rsidRPr="00F426D5" w:rsidRDefault="006D70B5" w:rsidP="006D70B5">
            <w:pPr>
              <w:pStyle w:val="enumlev1"/>
              <w:rPr>
                <w:rFonts w:eastAsia="SimSun"/>
                <w:lang w:eastAsia="zh-CN"/>
              </w:rPr>
            </w:pPr>
            <w:r>
              <w:rPr>
                <w:lang w:eastAsia="zh-CN"/>
              </w:rPr>
              <w:t>–</w:t>
            </w:r>
            <w:r>
              <w:rPr>
                <w:rFonts w:eastAsia="SimSun"/>
                <w:lang w:eastAsia="zh-CN"/>
              </w:rPr>
              <w:tab/>
            </w:r>
            <w:r w:rsidR="00F426D5" w:rsidRPr="00F426D5">
              <w:rPr>
                <w:rFonts w:eastAsia="SimSun" w:hint="eastAsia"/>
                <w:lang w:eastAsia="zh-CN"/>
              </w:rPr>
              <w:t>国际电联为使用医疗设备的医生和</w:t>
            </w:r>
            <w:r w:rsidR="00F426D5">
              <w:rPr>
                <w:rFonts w:eastAsia="SimSun" w:hint="eastAsia"/>
                <w:lang w:eastAsia="zh-CN"/>
              </w:rPr>
              <w:t>ICT</w:t>
            </w:r>
            <w:r w:rsidR="00F426D5" w:rsidRPr="00F426D5">
              <w:rPr>
                <w:rFonts w:eastAsia="SimSun" w:hint="eastAsia"/>
                <w:lang w:eastAsia="zh-CN"/>
              </w:rPr>
              <w:t>人员开发了关于电子保健的俄语专业多媒体培训课程</w:t>
            </w:r>
            <w:r w:rsidR="0050407D">
              <w:rPr>
                <w:rFonts w:eastAsia="SimSun" w:hint="eastAsia"/>
                <w:lang w:eastAsia="zh-CN"/>
              </w:rPr>
              <w:t>。此外，课程</w:t>
            </w:r>
            <w:r w:rsidR="00AE789E">
              <w:rPr>
                <w:rFonts w:eastAsia="SimSun" w:hint="eastAsia"/>
                <w:lang w:eastAsia="zh-CN"/>
              </w:rPr>
              <w:t>在</w:t>
            </w:r>
            <w:r w:rsidR="00F426D5" w:rsidRPr="00F426D5">
              <w:rPr>
                <w:rFonts w:eastAsia="SimSun" w:hint="eastAsia"/>
                <w:lang w:eastAsia="zh-CN"/>
              </w:rPr>
              <w:t>白俄罗斯、哈萨克斯坦、吉尔吉斯斯坦、乌克兰</w:t>
            </w:r>
            <w:r w:rsidR="00AE789E">
              <w:rPr>
                <w:rFonts w:eastAsia="SimSun" w:hint="eastAsia"/>
                <w:lang w:eastAsia="zh-CN"/>
              </w:rPr>
              <w:t>和</w:t>
            </w:r>
            <w:r w:rsidR="00F426D5" w:rsidRPr="00F426D5">
              <w:rPr>
                <w:rFonts w:eastAsia="SimSun" w:hint="eastAsia"/>
                <w:lang w:eastAsia="zh-CN"/>
              </w:rPr>
              <w:t>乌兹别克斯坦</w:t>
            </w:r>
            <w:r w:rsidR="00AE789E" w:rsidRPr="00F426D5">
              <w:rPr>
                <w:rFonts w:eastAsia="SimSun" w:hint="eastAsia"/>
                <w:lang w:eastAsia="zh-CN"/>
              </w:rPr>
              <w:t>提供了一系列国家培训</w:t>
            </w:r>
            <w:r w:rsidR="00AE789E">
              <w:rPr>
                <w:rFonts w:eastAsia="SimSun" w:hint="eastAsia"/>
                <w:lang w:eastAsia="zh-CN"/>
              </w:rPr>
              <w:t>；</w:t>
            </w:r>
          </w:p>
          <w:p w14:paraId="4978313D" w14:textId="15425FAE" w:rsidR="00F426D5" w:rsidRPr="00F426D5" w:rsidRDefault="006D70B5" w:rsidP="006D70B5">
            <w:pPr>
              <w:pStyle w:val="enumlev1"/>
              <w:rPr>
                <w:rFonts w:eastAsia="SimSun"/>
                <w:lang w:eastAsia="zh-CN"/>
              </w:rPr>
            </w:pPr>
            <w:r>
              <w:rPr>
                <w:lang w:eastAsia="zh-CN"/>
              </w:rPr>
              <w:t>–</w:t>
            </w:r>
            <w:r>
              <w:rPr>
                <w:rFonts w:eastAsia="SimSun"/>
                <w:lang w:eastAsia="zh-CN"/>
              </w:rPr>
              <w:tab/>
            </w:r>
            <w:r w:rsidR="00F426D5" w:rsidRPr="00F426D5">
              <w:rPr>
                <w:rFonts w:eastAsia="SimSun" w:hint="eastAsia"/>
                <w:lang w:eastAsia="zh-CN"/>
              </w:rPr>
              <w:t>国际电联制定了关于在电子卫生系统设计中应用现代技术解决方案</w:t>
            </w:r>
            <w:r w:rsidR="00F426D5">
              <w:rPr>
                <w:rFonts w:eastAsia="SimSun" w:hint="eastAsia"/>
                <w:lang w:eastAsia="zh-CN"/>
              </w:rPr>
              <w:t>（</w:t>
            </w:r>
            <w:r w:rsidR="00F426D5" w:rsidRPr="00F426D5">
              <w:rPr>
                <w:rFonts w:eastAsia="SimSun" w:hint="eastAsia"/>
                <w:lang w:eastAsia="zh-CN"/>
              </w:rPr>
              <w:t>包括远程医疗网络</w:t>
            </w:r>
            <w:r w:rsidR="00F426D5">
              <w:rPr>
                <w:rFonts w:eastAsia="SimSun" w:hint="eastAsia"/>
                <w:lang w:eastAsia="zh-CN"/>
              </w:rPr>
              <w:t>）</w:t>
            </w:r>
            <w:r w:rsidR="00F426D5" w:rsidRPr="00F426D5">
              <w:rPr>
                <w:rFonts w:eastAsia="SimSun" w:hint="eastAsia"/>
                <w:lang w:eastAsia="zh-CN"/>
              </w:rPr>
              <w:t>的技术建议</w:t>
            </w:r>
            <w:r w:rsidR="00F426D5">
              <w:rPr>
                <w:rFonts w:eastAsia="SimSun" w:hint="eastAsia"/>
                <w:lang w:eastAsia="zh-CN"/>
              </w:rPr>
              <w:t>书</w:t>
            </w:r>
            <w:r w:rsidR="00632106">
              <w:rPr>
                <w:rFonts w:eastAsia="SimSun" w:hint="eastAsia"/>
                <w:lang w:eastAsia="zh-CN"/>
              </w:rPr>
              <w:t>；</w:t>
            </w:r>
          </w:p>
          <w:p w14:paraId="2305BABE" w14:textId="4F4D6F2A" w:rsidR="00F426D5" w:rsidRPr="00F426D5" w:rsidRDefault="006D70B5" w:rsidP="006D70B5">
            <w:pPr>
              <w:pStyle w:val="enumlev1"/>
              <w:rPr>
                <w:rFonts w:eastAsia="SimSun"/>
                <w:lang w:eastAsia="zh-CN"/>
              </w:rPr>
            </w:pPr>
            <w:r>
              <w:rPr>
                <w:lang w:eastAsia="zh-CN"/>
              </w:rPr>
              <w:lastRenderedPageBreak/>
              <w:t>–</w:t>
            </w:r>
            <w:r>
              <w:rPr>
                <w:rFonts w:eastAsia="SimSun"/>
                <w:lang w:eastAsia="zh-CN"/>
              </w:rPr>
              <w:tab/>
            </w:r>
            <w:r w:rsidR="00F426D5" w:rsidRPr="00F426D5">
              <w:rPr>
                <w:rFonts w:eastAsia="SimSun" w:hint="eastAsia"/>
                <w:lang w:eastAsia="zh-CN"/>
              </w:rPr>
              <w:t>2020</w:t>
            </w:r>
            <w:r w:rsidR="00F426D5" w:rsidRPr="00F426D5">
              <w:rPr>
                <w:rFonts w:eastAsia="SimSun" w:hint="eastAsia"/>
                <w:lang w:eastAsia="zh-CN"/>
              </w:rPr>
              <w:t>年</w:t>
            </w:r>
            <w:r w:rsidR="00F426D5" w:rsidRPr="00F426D5">
              <w:rPr>
                <w:rFonts w:eastAsia="SimSun" w:hint="eastAsia"/>
                <w:lang w:eastAsia="zh-CN"/>
              </w:rPr>
              <w:t>11</w:t>
            </w:r>
            <w:r w:rsidR="00F426D5" w:rsidRPr="00F426D5">
              <w:rPr>
                <w:rFonts w:eastAsia="SimSun" w:hint="eastAsia"/>
                <w:lang w:eastAsia="zh-CN"/>
              </w:rPr>
              <w:t>月，国际电联中欧</w:t>
            </w:r>
            <w:r w:rsidR="00F426D5">
              <w:rPr>
                <w:rFonts w:eastAsia="SimSun" w:hint="eastAsia"/>
                <w:lang w:eastAsia="zh-CN"/>
              </w:rPr>
              <w:t>初创中心</w:t>
            </w:r>
            <w:r w:rsidR="00F426D5" w:rsidRPr="00F426D5">
              <w:rPr>
                <w:rFonts w:eastAsia="SimSun" w:hint="eastAsia"/>
                <w:lang w:eastAsia="zh-CN"/>
              </w:rPr>
              <w:t>平台汇聚了</w:t>
            </w:r>
            <w:r w:rsidR="00F426D5" w:rsidRPr="00F426D5">
              <w:rPr>
                <w:rFonts w:eastAsia="SimSun" w:hint="eastAsia"/>
                <w:lang w:eastAsia="zh-CN"/>
              </w:rPr>
              <w:t>350</w:t>
            </w:r>
            <w:r w:rsidR="00F426D5" w:rsidRPr="00F426D5">
              <w:rPr>
                <w:rFonts w:eastAsia="SimSun" w:hint="eastAsia"/>
                <w:lang w:eastAsia="zh-CN"/>
              </w:rPr>
              <w:t>多名参与者，代表来自独联体</w:t>
            </w:r>
            <w:r w:rsidR="00F426D5">
              <w:rPr>
                <w:rFonts w:eastAsia="SimSun" w:hint="eastAsia"/>
                <w:lang w:eastAsia="zh-CN"/>
              </w:rPr>
              <w:t>国家区域</w:t>
            </w:r>
            <w:r w:rsidR="00F426D5" w:rsidRPr="00F426D5">
              <w:rPr>
                <w:rFonts w:eastAsia="SimSun" w:hint="eastAsia"/>
                <w:lang w:eastAsia="zh-CN"/>
              </w:rPr>
              <w:t>16</w:t>
            </w:r>
            <w:r w:rsidR="00F426D5" w:rsidRPr="00F426D5">
              <w:rPr>
                <w:rFonts w:eastAsia="SimSun" w:hint="eastAsia"/>
                <w:lang w:eastAsia="zh-CN"/>
              </w:rPr>
              <w:t>个国家和邻国的初创企业、信息技术园区、风险投资者和政府机构。这一举措特别旨在促进在数字卫生、农业和智慧城市领域开展工作的初创企业和中小企业的发展</w:t>
            </w:r>
            <w:r w:rsidR="00632106">
              <w:rPr>
                <w:rFonts w:eastAsia="SimSun" w:hint="eastAsia"/>
                <w:lang w:eastAsia="zh-CN"/>
              </w:rPr>
              <w:t>；</w:t>
            </w:r>
          </w:p>
          <w:p w14:paraId="48061293" w14:textId="3ADDBE77" w:rsidR="00154B24" w:rsidRPr="00E16F05" w:rsidRDefault="006D70B5" w:rsidP="006D70B5">
            <w:pPr>
              <w:pStyle w:val="enumlev1"/>
              <w:rPr>
                <w:rFonts w:eastAsia="SimSun"/>
                <w:lang w:eastAsia="zh-CN"/>
              </w:rPr>
            </w:pPr>
            <w:r>
              <w:rPr>
                <w:lang w:eastAsia="zh-CN"/>
              </w:rPr>
              <w:t>–</w:t>
            </w:r>
            <w:r>
              <w:rPr>
                <w:rFonts w:eastAsia="SimSun"/>
                <w:lang w:eastAsia="zh-CN"/>
              </w:rPr>
              <w:tab/>
            </w:r>
            <w:r w:rsidR="00F426D5" w:rsidRPr="00F426D5">
              <w:rPr>
                <w:rFonts w:eastAsia="SimSun" w:hint="eastAsia"/>
                <w:lang w:eastAsia="zh-CN"/>
              </w:rPr>
              <w:t>可持续</w:t>
            </w:r>
            <w:r w:rsidR="00E16F05">
              <w:rPr>
                <w:rFonts w:eastAsia="SimSun" w:hint="eastAsia"/>
                <w:lang w:eastAsia="zh-CN"/>
              </w:rPr>
              <w:t>智慧</w:t>
            </w:r>
            <w:r w:rsidR="00F426D5" w:rsidRPr="00F426D5">
              <w:rPr>
                <w:rFonts w:eastAsia="SimSun" w:hint="eastAsia"/>
                <w:lang w:eastAsia="zh-CN"/>
              </w:rPr>
              <w:t>城市成为国际电联成员国在独联体</w:t>
            </w:r>
            <w:r w:rsidR="00E16F05">
              <w:rPr>
                <w:rFonts w:eastAsia="SimSun" w:hint="eastAsia"/>
                <w:lang w:eastAsia="zh-CN"/>
              </w:rPr>
              <w:t>国家区域</w:t>
            </w:r>
            <w:r w:rsidR="00F426D5" w:rsidRPr="00F426D5">
              <w:rPr>
                <w:rFonts w:eastAsia="SimSun" w:hint="eastAsia"/>
                <w:lang w:eastAsia="zh-CN"/>
              </w:rPr>
              <w:t>的优先领域之一，白俄罗斯主办了年度旗舰活动</w:t>
            </w:r>
            <w:r w:rsidR="00E16F05">
              <w:rPr>
                <w:rFonts w:eastAsia="SimSun" w:hint="eastAsia"/>
                <w:lang w:eastAsia="zh-CN"/>
              </w:rPr>
              <w:t>（</w:t>
            </w:r>
            <w:r w:rsidR="00F426D5" w:rsidRPr="00F426D5">
              <w:rPr>
                <w:rFonts w:eastAsia="SimSun" w:hint="eastAsia"/>
                <w:lang w:eastAsia="zh-CN"/>
              </w:rPr>
              <w:t>由</w:t>
            </w:r>
            <w:r w:rsidR="00E16F05" w:rsidRPr="00E16F05">
              <w:rPr>
                <w:rFonts w:eastAsia="SimSun"/>
                <w:lang w:eastAsia="zh-CN"/>
              </w:rPr>
              <w:t>ITU-D</w:t>
            </w:r>
            <w:r w:rsidR="00E16F05">
              <w:rPr>
                <w:rFonts w:eastAsia="SimSun" w:hint="eastAsia"/>
                <w:lang w:eastAsia="zh-CN"/>
              </w:rPr>
              <w:t>和</w:t>
            </w:r>
            <w:r w:rsidR="00E16F05" w:rsidRPr="00E16F05">
              <w:rPr>
                <w:rFonts w:eastAsia="SimSun"/>
                <w:lang w:eastAsia="zh-CN"/>
              </w:rPr>
              <w:t>ITU-T</w:t>
            </w:r>
            <w:r w:rsidR="00F426D5" w:rsidRPr="00F426D5">
              <w:rPr>
                <w:rFonts w:eastAsia="SimSun" w:hint="eastAsia"/>
                <w:lang w:eastAsia="zh-CN"/>
              </w:rPr>
              <w:t>联合举办</w:t>
            </w:r>
            <w:r w:rsidR="00E16F05">
              <w:rPr>
                <w:rFonts w:eastAsia="SimSun" w:hint="eastAsia"/>
                <w:lang w:eastAsia="zh-CN"/>
              </w:rPr>
              <w:t>）</w:t>
            </w:r>
            <w:r w:rsidR="00F426D5" w:rsidRPr="00F426D5">
              <w:rPr>
                <w:rFonts w:eastAsia="SimSun" w:hint="eastAsia"/>
                <w:lang w:eastAsia="zh-CN"/>
              </w:rPr>
              <w:t>，莫斯科地方政府</w:t>
            </w:r>
            <w:r w:rsidR="00AE789E">
              <w:rPr>
                <w:rFonts w:eastAsia="SimSun" w:hint="eastAsia"/>
                <w:lang w:eastAsia="zh-CN"/>
              </w:rPr>
              <w:t>和</w:t>
            </w:r>
            <w:r w:rsidR="00F426D5" w:rsidRPr="00F426D5">
              <w:rPr>
                <w:rFonts w:eastAsia="SimSun" w:hint="eastAsia"/>
                <w:lang w:eastAsia="zh-CN"/>
              </w:rPr>
              <w:t>国际电联</w:t>
            </w:r>
            <w:r w:rsidR="00AE789E">
              <w:rPr>
                <w:rFonts w:eastAsia="SimSun" w:hint="eastAsia"/>
                <w:lang w:eastAsia="zh-CN"/>
              </w:rPr>
              <w:t>进行了多项</w:t>
            </w:r>
            <w:r w:rsidR="00F426D5" w:rsidRPr="00F426D5">
              <w:rPr>
                <w:rFonts w:eastAsia="SimSun" w:hint="eastAsia"/>
                <w:lang w:eastAsia="zh-CN"/>
              </w:rPr>
              <w:t>研究。</w:t>
            </w:r>
          </w:p>
        </w:tc>
      </w:tr>
    </w:tbl>
    <w:p w14:paraId="1B66AD7D" w14:textId="77777777" w:rsidR="00154B24" w:rsidRPr="00154B24" w:rsidRDefault="00154B24" w:rsidP="00154B24">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zh-CN"/>
        </w:rPr>
      </w:pPr>
    </w:p>
    <w:tbl>
      <w:tblPr>
        <w:tblStyle w:val="TableGrid3"/>
        <w:tblW w:w="0" w:type="auto"/>
        <w:tblLook w:val="04A0" w:firstRow="1" w:lastRow="0" w:firstColumn="1" w:lastColumn="0" w:noHBand="0" w:noVBand="1"/>
      </w:tblPr>
      <w:tblGrid>
        <w:gridCol w:w="9629"/>
      </w:tblGrid>
      <w:tr w:rsidR="00154B24" w:rsidRPr="00154B24" w14:paraId="3BC3797D" w14:textId="77777777" w:rsidTr="00930B00">
        <w:tc>
          <w:tcPr>
            <w:tcW w:w="9629" w:type="dxa"/>
          </w:tcPr>
          <w:p w14:paraId="4D1A5EF7" w14:textId="6648928A" w:rsidR="00154B24" w:rsidRPr="00154B24" w:rsidRDefault="00307D15" w:rsidP="003D2A80">
            <w:pPr>
              <w:keepNext/>
              <w:keepLines/>
              <w:tabs>
                <w:tab w:val="clear" w:pos="1134"/>
                <w:tab w:val="clear" w:pos="1871"/>
                <w:tab w:val="clear" w:pos="2268"/>
              </w:tabs>
              <w:overflowPunct/>
              <w:autoSpaceDE/>
              <w:autoSpaceDN/>
              <w:adjustRightInd/>
              <w:textAlignment w:val="auto"/>
              <w:rPr>
                <w:rFonts w:ascii="Calibri" w:eastAsia="Calibri" w:hAnsi="Calibri" w:cs="Calibri"/>
                <w:b/>
                <w:szCs w:val="24"/>
                <w:highlight w:val="yellow"/>
                <w:lang w:eastAsia="zh-CN"/>
              </w:rPr>
            </w:pPr>
            <w:r w:rsidRPr="00307D15">
              <w:rPr>
                <w:rFonts w:ascii="Calibri" w:eastAsia="SimSun" w:hAnsi="Calibri" w:cs="Arial" w:hint="eastAsia"/>
                <w:b/>
                <w:szCs w:val="24"/>
                <w:lang w:eastAsia="zh-CN"/>
              </w:rPr>
              <w:t>研究组</w:t>
            </w:r>
          </w:p>
          <w:p w14:paraId="07B9F94F" w14:textId="25659D2D" w:rsidR="00154B24" w:rsidRPr="00154B24" w:rsidRDefault="0088601F" w:rsidP="003405A8">
            <w:pPr>
              <w:keepNext/>
              <w:keepLines/>
              <w:tabs>
                <w:tab w:val="clear" w:pos="1134"/>
                <w:tab w:val="clear" w:pos="1871"/>
                <w:tab w:val="clear" w:pos="2268"/>
              </w:tabs>
              <w:overflowPunct/>
              <w:autoSpaceDE/>
              <w:autoSpaceDN/>
              <w:adjustRightInd/>
              <w:ind w:firstLineChars="200" w:firstLine="480"/>
              <w:textAlignment w:val="auto"/>
              <w:rPr>
                <w:rFonts w:ascii="Calibri" w:eastAsiaTheme="minorEastAsia" w:hAnsi="Calibri" w:cs="Arial"/>
                <w:szCs w:val="24"/>
                <w:lang w:eastAsia="zh-CN"/>
              </w:rPr>
            </w:pPr>
            <w:r>
              <w:rPr>
                <w:rFonts w:ascii="Calibri" w:eastAsia="SimSun" w:hAnsi="Calibri" w:cs="Calibri" w:hint="eastAsia"/>
                <w:szCs w:val="24"/>
                <w:lang w:eastAsia="zh-CN"/>
              </w:rPr>
              <w:t>2019</w:t>
            </w:r>
            <w:r>
              <w:rPr>
                <w:rFonts w:ascii="Calibri" w:eastAsia="SimSun" w:hAnsi="Calibri" w:cs="Calibri" w:hint="eastAsia"/>
                <w:szCs w:val="24"/>
                <w:lang w:eastAsia="zh-CN"/>
              </w:rPr>
              <w:t>年</w:t>
            </w:r>
            <w:r w:rsidR="00307D15" w:rsidRPr="00307D15">
              <w:rPr>
                <w:rFonts w:ascii="Calibri" w:eastAsia="SimSun" w:hAnsi="Calibri" w:cs="Calibri" w:hint="eastAsia"/>
                <w:szCs w:val="24"/>
                <w:lang w:eastAsia="zh-CN"/>
              </w:rPr>
              <w:t>发布了</w:t>
            </w:r>
            <w:hyperlink r:id="rId100" w:history="1">
              <w:r w:rsidR="00307D15" w:rsidRPr="0011615F">
                <w:rPr>
                  <w:rStyle w:val="Hyperlink"/>
                  <w:rFonts w:ascii="Calibri" w:eastAsia="SimSun" w:hAnsi="Calibri" w:cs="Calibri" w:hint="eastAsia"/>
                  <w:szCs w:val="24"/>
                  <w:lang w:eastAsia="zh-CN"/>
                </w:rPr>
                <w:t>关于创建智慧社会的整体方法年度交付成果</w:t>
              </w:r>
            </w:hyperlink>
            <w:r w:rsidR="00307D15" w:rsidRPr="00307D15">
              <w:rPr>
                <w:rFonts w:ascii="Calibri" w:eastAsia="SimSun" w:hAnsi="Calibri" w:cs="Calibri" w:hint="eastAsia"/>
                <w:szCs w:val="24"/>
                <w:lang w:eastAsia="zh-CN"/>
              </w:rPr>
              <w:t>（</w:t>
            </w:r>
            <w:hyperlink r:id="rId101" w:history="1">
              <w:r w:rsidR="00307D15" w:rsidRPr="00307D15">
                <w:rPr>
                  <w:rFonts w:ascii="Calibri" w:eastAsia="SimSun" w:hAnsi="Calibri" w:cs="Calibri" w:hint="eastAsia"/>
                  <w:color w:val="0000FF"/>
                  <w:szCs w:val="24"/>
                  <w:u w:val="single"/>
                  <w:lang w:eastAsia="zh-CN"/>
                </w:rPr>
                <w:t>第</w:t>
              </w:r>
              <w:r w:rsidR="00307D15" w:rsidRPr="00307D15">
                <w:rPr>
                  <w:rFonts w:ascii="Calibri" w:eastAsia="SimSun" w:hAnsi="Calibri" w:cs="Calibri"/>
                  <w:color w:val="0000FF"/>
                  <w:szCs w:val="24"/>
                  <w:u w:val="single"/>
                  <w:lang w:eastAsia="zh-CN"/>
                </w:rPr>
                <w:t>1/2</w:t>
              </w:r>
              <w:r w:rsidR="00307D15" w:rsidRPr="00307D15">
                <w:rPr>
                  <w:rFonts w:ascii="Calibri" w:eastAsia="SimSun" w:hAnsi="Calibri" w:cs="Calibri" w:hint="eastAsia"/>
                  <w:color w:val="0000FF"/>
                  <w:szCs w:val="24"/>
                  <w:u w:val="single"/>
                  <w:lang w:eastAsia="zh-CN"/>
                </w:rPr>
                <w:t>号课题</w:t>
              </w:r>
            </w:hyperlink>
            <w:r w:rsidR="00307D15" w:rsidRPr="00307D15">
              <w:rPr>
                <w:rFonts w:ascii="Calibri" w:eastAsia="SimSun" w:hAnsi="Calibri" w:hint="eastAsia"/>
                <w:lang w:eastAsia="zh-CN"/>
              </w:rPr>
              <w:t>：</w:t>
            </w:r>
            <w:r w:rsidR="00307D15" w:rsidRPr="00307D15">
              <w:rPr>
                <w:rFonts w:ascii="STKaiti" w:eastAsia="STKaiti" w:hAnsi="STKaiti" w:cs="Calibri" w:hint="eastAsia"/>
                <w:lang w:eastAsia="zh-CN"/>
              </w:rPr>
              <w:t>创建智慧城市及社会：利用信息通信技术促进社会和经济的可持续发展</w:t>
            </w:r>
            <w:r w:rsidR="00307D15" w:rsidRPr="00307D15">
              <w:rPr>
                <w:rFonts w:ascii="Calibri" w:eastAsia="SimSun" w:hAnsi="Calibri" w:cs="Calibri" w:hint="eastAsia"/>
                <w:szCs w:val="24"/>
                <w:lang w:eastAsia="zh-CN"/>
              </w:rPr>
              <w:t>）。基于这些核心设计理念，还提出了智慧城市的建筑示例，并对选定国家的智慧城市案例研究予以总结。</w:t>
            </w:r>
            <w:bookmarkStart w:id="57" w:name="lt_pId449"/>
            <w:r w:rsidRPr="0088601F">
              <w:rPr>
                <w:rFonts w:ascii="Calibri" w:eastAsia="SimSun" w:hAnsi="Calibri" w:cs="Calibri" w:hint="eastAsia"/>
                <w:szCs w:val="24"/>
                <w:lang w:eastAsia="zh-CN"/>
              </w:rPr>
              <w:t>另一项关于“</w:t>
            </w:r>
            <w:r>
              <w:rPr>
                <w:rFonts w:ascii="Calibri" w:eastAsia="SimSun" w:hAnsi="Calibri" w:cs="Calibri" w:hint="eastAsia"/>
                <w:szCs w:val="24"/>
                <w:lang w:eastAsia="zh-CN"/>
              </w:rPr>
              <w:t>智慧</w:t>
            </w:r>
            <w:r w:rsidRPr="0088601F">
              <w:rPr>
                <w:rFonts w:ascii="Calibri" w:eastAsia="SimSun" w:hAnsi="Calibri" w:cs="Calibri" w:hint="eastAsia"/>
                <w:szCs w:val="24"/>
                <w:lang w:eastAsia="zh-CN"/>
              </w:rPr>
              <w:t>城市中的垂直应用”的年度交付</w:t>
            </w:r>
            <w:r>
              <w:rPr>
                <w:rFonts w:ascii="Calibri" w:eastAsia="SimSun" w:hAnsi="Calibri" w:cs="Calibri" w:hint="eastAsia"/>
                <w:szCs w:val="24"/>
                <w:lang w:eastAsia="zh-CN"/>
              </w:rPr>
              <w:t>成果</w:t>
            </w:r>
            <w:r w:rsidRPr="0088601F">
              <w:rPr>
                <w:rFonts w:ascii="Calibri" w:eastAsia="SimSun" w:hAnsi="Calibri" w:cs="Calibri" w:hint="eastAsia"/>
                <w:szCs w:val="24"/>
                <w:lang w:eastAsia="zh-CN"/>
              </w:rPr>
              <w:t>已获批准发布。该交付</w:t>
            </w:r>
            <w:r>
              <w:rPr>
                <w:rFonts w:ascii="Calibri" w:eastAsia="SimSun" w:hAnsi="Calibri" w:cs="Calibri" w:hint="eastAsia"/>
                <w:szCs w:val="24"/>
                <w:lang w:eastAsia="zh-CN"/>
              </w:rPr>
              <w:t>成果</w:t>
            </w:r>
            <w:r w:rsidRPr="0088601F">
              <w:rPr>
                <w:rFonts w:ascii="Calibri" w:eastAsia="SimSun" w:hAnsi="Calibri" w:cs="Calibri" w:hint="eastAsia"/>
                <w:szCs w:val="24"/>
                <w:lang w:eastAsia="zh-CN"/>
              </w:rPr>
              <w:t>展示了基于公共水平层</w:t>
            </w:r>
            <w:r>
              <w:rPr>
                <w:rFonts w:ascii="Calibri" w:eastAsia="SimSun" w:hAnsi="Calibri" w:cs="Calibri" w:hint="eastAsia"/>
                <w:szCs w:val="24"/>
                <w:lang w:eastAsia="zh-CN"/>
              </w:rPr>
              <w:t>面</w:t>
            </w:r>
            <w:r w:rsidRPr="0088601F">
              <w:rPr>
                <w:rFonts w:ascii="Calibri" w:eastAsia="SimSun" w:hAnsi="Calibri" w:cs="Calibri" w:hint="eastAsia"/>
                <w:szCs w:val="24"/>
                <w:lang w:eastAsia="zh-CN"/>
              </w:rPr>
              <w:t>的垂直应用和服务，以</w:t>
            </w:r>
            <w:r>
              <w:rPr>
                <w:rFonts w:ascii="Calibri" w:eastAsia="SimSun" w:hAnsi="Calibri" w:cs="Calibri" w:hint="eastAsia"/>
                <w:szCs w:val="24"/>
                <w:lang w:eastAsia="zh-CN"/>
              </w:rPr>
              <w:t>实现智慧</w:t>
            </w:r>
            <w:r w:rsidRPr="0088601F">
              <w:rPr>
                <w:rFonts w:ascii="Calibri" w:eastAsia="SimSun" w:hAnsi="Calibri" w:cs="Calibri" w:hint="eastAsia"/>
                <w:szCs w:val="24"/>
                <w:lang w:eastAsia="zh-CN"/>
              </w:rPr>
              <w:t>城市不同部门之间的完整性和有效相互作用。</w:t>
            </w:r>
            <w:bookmarkEnd w:id="57"/>
            <w:r>
              <w:rPr>
                <w:rFonts w:ascii="Calibri" w:eastAsia="Calibri" w:hAnsi="Calibri" w:cs="Calibri"/>
                <w:szCs w:val="24"/>
                <w:lang w:eastAsia="zh-CN"/>
              </w:rPr>
              <w:t xml:space="preserve"> </w:t>
            </w:r>
          </w:p>
          <w:p w14:paraId="049DFB6F" w14:textId="4C3F9B03" w:rsidR="00154B24" w:rsidRPr="00154B24" w:rsidRDefault="0088601F" w:rsidP="00785BF1">
            <w:pPr>
              <w:tabs>
                <w:tab w:val="clear" w:pos="1134"/>
                <w:tab w:val="clear" w:pos="1871"/>
                <w:tab w:val="clear" w:pos="2268"/>
              </w:tabs>
              <w:overflowPunct/>
              <w:autoSpaceDE/>
              <w:autoSpaceDN/>
              <w:adjustRightInd/>
              <w:spacing w:after="120"/>
              <w:ind w:firstLineChars="200" w:firstLine="480"/>
              <w:textAlignment w:val="auto"/>
              <w:rPr>
                <w:rFonts w:ascii="Arial" w:eastAsia="Arial" w:hAnsi="Arial" w:cs="Calibri"/>
                <w:szCs w:val="24"/>
                <w:lang w:eastAsia="zh-CN"/>
              </w:rPr>
            </w:pPr>
            <w:bookmarkStart w:id="58" w:name="lt_pId453"/>
            <w:r w:rsidRPr="00307D15">
              <w:rPr>
                <w:rFonts w:ascii="Calibri" w:eastAsia="SimSun" w:hAnsi="Calibri" w:cs="Arial" w:hint="eastAsia"/>
                <w:lang w:eastAsia="zh-CN"/>
              </w:rPr>
              <w:t>与</w:t>
            </w:r>
            <w:r w:rsidRPr="00307D15">
              <w:rPr>
                <w:rFonts w:ascii="Calibri" w:eastAsia="SimSun" w:hAnsi="Calibri" w:cs="Arial" w:hint="eastAsia"/>
                <w:lang w:eastAsia="zh-CN"/>
              </w:rPr>
              <w:t>ITU-D</w:t>
            </w:r>
            <w:r w:rsidRPr="00307D15">
              <w:rPr>
                <w:rFonts w:ascii="Calibri" w:eastAsia="SimSun" w:hAnsi="Calibri" w:cs="Arial" w:hint="eastAsia"/>
                <w:lang w:eastAsia="zh-CN"/>
              </w:rPr>
              <w:t>第</w:t>
            </w:r>
            <w:r w:rsidRPr="00307D15">
              <w:rPr>
                <w:rFonts w:ascii="Calibri" w:eastAsia="SimSun" w:hAnsi="Calibri" w:cs="Arial"/>
                <w:lang w:eastAsia="zh-CN"/>
              </w:rPr>
              <w:t>2</w:t>
            </w:r>
            <w:r w:rsidRPr="00307D15">
              <w:rPr>
                <w:rFonts w:ascii="Calibri" w:eastAsia="SimSun" w:hAnsi="Calibri" w:cs="Arial" w:hint="eastAsia"/>
                <w:lang w:eastAsia="zh-CN"/>
              </w:rPr>
              <w:t>研究组（第</w:t>
            </w:r>
            <w:r w:rsidRPr="00307D15">
              <w:rPr>
                <w:rFonts w:ascii="Calibri" w:eastAsia="SimSun" w:hAnsi="Calibri" w:cs="Arial"/>
                <w:lang w:eastAsia="zh-CN"/>
              </w:rPr>
              <w:t>2/2</w:t>
            </w:r>
            <w:r w:rsidRPr="00307D15">
              <w:rPr>
                <w:rFonts w:ascii="Calibri" w:eastAsia="SimSun" w:hAnsi="Calibri" w:cs="Arial" w:hint="eastAsia"/>
                <w:lang w:eastAsia="zh-CN"/>
              </w:rPr>
              <w:t>号课题：</w:t>
            </w:r>
            <w:r w:rsidRPr="00307D15">
              <w:rPr>
                <w:rFonts w:ascii="Calibri" w:eastAsia="STKaiti" w:hAnsi="Calibri" w:cs="Calibri"/>
                <w:lang w:eastAsia="zh-CN"/>
              </w:rPr>
              <w:t>电信</w:t>
            </w:r>
            <w:r w:rsidRPr="00307D15">
              <w:rPr>
                <w:rFonts w:ascii="Calibri" w:eastAsia="STKaiti" w:hAnsi="Calibri" w:cs="Calibri"/>
                <w:lang w:eastAsia="zh-CN"/>
              </w:rPr>
              <w:t>/ICT</w:t>
            </w:r>
            <w:r w:rsidRPr="00307D15">
              <w:rPr>
                <w:rFonts w:ascii="Calibri" w:eastAsia="STKaiti" w:hAnsi="Calibri" w:cs="Calibri"/>
                <w:lang w:eastAsia="zh-CN"/>
              </w:rPr>
              <w:t>促进电子卫生发展</w:t>
            </w:r>
            <w:r w:rsidRPr="00307D15">
              <w:rPr>
                <w:rFonts w:ascii="Calibri" w:eastAsia="SimSun" w:hAnsi="Calibri" w:cs="Arial" w:hint="eastAsia"/>
                <w:lang w:val="en-US" w:eastAsia="zh-CN"/>
              </w:rPr>
              <w:t>）</w:t>
            </w:r>
            <w:r w:rsidRPr="00307D15">
              <w:rPr>
                <w:rFonts w:ascii="Calibri" w:eastAsia="SimSun" w:hAnsi="Calibri" w:cs="Arial" w:hint="eastAsia"/>
                <w:lang w:eastAsia="zh-CN"/>
              </w:rPr>
              <w:t>联合举办了</w:t>
            </w:r>
            <w:r>
              <w:rPr>
                <w:rFonts w:ascii="Calibri" w:eastAsia="SimSun" w:hAnsi="Calibri" w:cs="Arial" w:hint="eastAsia"/>
                <w:lang w:eastAsia="zh-CN"/>
              </w:rPr>
              <w:t>若干活动。于</w:t>
            </w:r>
            <w:r>
              <w:rPr>
                <w:rFonts w:ascii="Calibri" w:eastAsia="SimSun" w:hAnsi="Calibri" w:cs="Arial" w:hint="eastAsia"/>
                <w:lang w:eastAsia="zh-CN"/>
              </w:rPr>
              <w:t>2019</w:t>
            </w:r>
            <w:r>
              <w:rPr>
                <w:rFonts w:ascii="Calibri" w:eastAsia="SimSun" w:hAnsi="Calibri" w:cs="Arial" w:hint="eastAsia"/>
                <w:lang w:eastAsia="zh-CN"/>
              </w:rPr>
              <w:t>年</w:t>
            </w:r>
            <w:r>
              <w:rPr>
                <w:rFonts w:ascii="Calibri" w:eastAsia="SimSun" w:hAnsi="Calibri" w:cs="Arial" w:hint="eastAsia"/>
                <w:lang w:eastAsia="zh-CN"/>
              </w:rPr>
              <w:t>10</w:t>
            </w:r>
            <w:r>
              <w:rPr>
                <w:rFonts w:ascii="Calibri" w:eastAsia="SimSun" w:hAnsi="Calibri" w:cs="Arial" w:hint="eastAsia"/>
                <w:lang w:eastAsia="zh-CN"/>
              </w:rPr>
              <w:t>月举办的</w:t>
            </w:r>
            <w:hyperlink r:id="rId102" w:history="1">
              <w:r w:rsidRPr="0088601F">
                <w:rPr>
                  <w:rStyle w:val="Hyperlink"/>
                  <w:rFonts w:ascii="Calibri" w:eastAsia="SimSun" w:hAnsi="Calibri" w:cs="Arial" w:hint="eastAsia"/>
                  <w:lang w:eastAsia="zh-CN"/>
                </w:rPr>
                <w:t>关于新通信技术促进电子卫生和社会经济问题解决的讲习班</w:t>
              </w:r>
            </w:hyperlink>
            <w:r w:rsidRPr="00307D15">
              <w:rPr>
                <w:rFonts w:ascii="Calibri" w:eastAsia="SimSun" w:hAnsi="Calibri" w:cs="Arial" w:hint="eastAsia"/>
                <w:lang w:eastAsia="zh-CN"/>
              </w:rPr>
              <w:t>探讨了新技术促进电子卫生发展示例，并讨论了大规模采用这些技术的挑战和应对这些挑战的手段。</w:t>
            </w:r>
            <w:r w:rsidRPr="0088601F">
              <w:rPr>
                <w:rFonts w:ascii="Calibri" w:eastAsia="SimSun" w:hAnsi="Calibri" w:cs="Arial" w:hint="eastAsia"/>
                <w:lang w:eastAsia="zh-CN"/>
              </w:rPr>
              <w:t>2020</w:t>
            </w:r>
            <w:r w:rsidRPr="0088601F">
              <w:rPr>
                <w:rFonts w:ascii="Calibri" w:eastAsia="SimSun" w:hAnsi="Calibri" w:cs="Arial" w:hint="eastAsia"/>
                <w:lang w:eastAsia="zh-CN"/>
              </w:rPr>
              <w:t>年</w:t>
            </w:r>
            <w:r w:rsidRPr="0088601F">
              <w:rPr>
                <w:rFonts w:ascii="Calibri" w:eastAsia="SimSun" w:hAnsi="Calibri" w:cs="Arial" w:hint="eastAsia"/>
                <w:lang w:eastAsia="zh-CN"/>
              </w:rPr>
              <w:t>7</w:t>
            </w:r>
            <w:r w:rsidRPr="0088601F">
              <w:rPr>
                <w:rFonts w:ascii="Calibri" w:eastAsia="SimSun" w:hAnsi="Calibri" w:cs="Arial" w:hint="eastAsia"/>
                <w:lang w:eastAsia="zh-CN"/>
              </w:rPr>
              <w:t>月举行了一次</w:t>
            </w:r>
            <w:hyperlink r:id="rId103" w:history="1">
              <w:r w:rsidRPr="0088601F">
                <w:rPr>
                  <w:rStyle w:val="Hyperlink"/>
                  <w:rFonts w:ascii="Calibri" w:eastAsia="SimSun" w:hAnsi="Calibri" w:cs="Arial" w:hint="eastAsia"/>
                  <w:lang w:eastAsia="zh-CN"/>
                </w:rPr>
                <w:t>关于利用</w:t>
              </w:r>
              <w:r w:rsidRPr="0088601F">
                <w:rPr>
                  <w:rStyle w:val="Hyperlink"/>
                  <w:rFonts w:ascii="Calibri" w:eastAsia="SimSun" w:hAnsi="Calibri" w:cs="Arial" w:hint="eastAsia"/>
                  <w:lang w:eastAsia="zh-CN"/>
                </w:rPr>
                <w:t>ICT</w:t>
              </w:r>
              <w:r w:rsidRPr="0088601F">
                <w:rPr>
                  <w:rStyle w:val="Hyperlink"/>
                  <w:rFonts w:ascii="Calibri" w:eastAsia="SimSun" w:hAnsi="Calibri" w:cs="Arial" w:hint="eastAsia"/>
                  <w:lang w:eastAsia="zh-CN"/>
                </w:rPr>
                <w:t>抗击大流行病的新电子卫生解决方案的网络研讨会</w:t>
              </w:r>
            </w:hyperlink>
            <w:r w:rsidRPr="0088601F">
              <w:rPr>
                <w:rFonts w:ascii="Calibri" w:eastAsia="SimSun" w:hAnsi="Calibri" w:cs="Arial" w:hint="eastAsia"/>
                <w:lang w:eastAsia="zh-CN"/>
              </w:rPr>
              <w:t>，探讨了新数字保健解决方案的用例，以及有效部署和推广这些解决方案需要考虑的因素和建议，特别是在</w:t>
            </w:r>
            <w:r w:rsidR="00B65897">
              <w:rPr>
                <w:rFonts w:ascii="Calibri" w:eastAsia="SimSun" w:hAnsi="Calibri" w:cs="Arial" w:hint="eastAsia"/>
                <w:lang w:eastAsia="zh-CN"/>
              </w:rPr>
              <w:t>大</w:t>
            </w:r>
            <w:r w:rsidRPr="0088601F">
              <w:rPr>
                <w:rFonts w:ascii="Calibri" w:eastAsia="SimSun" w:hAnsi="Calibri" w:cs="Arial" w:hint="eastAsia"/>
                <w:lang w:eastAsia="zh-CN"/>
              </w:rPr>
              <w:t>流行病期间</w:t>
            </w:r>
            <w:r w:rsidR="00B65897">
              <w:rPr>
                <w:rFonts w:ascii="Calibri" w:eastAsia="SimSun" w:hAnsi="Calibri" w:cs="Arial" w:hint="eastAsia"/>
                <w:lang w:eastAsia="zh-CN"/>
              </w:rPr>
              <w:t>。</w:t>
            </w:r>
            <w:bookmarkEnd w:id="58"/>
            <w:r>
              <w:rPr>
                <w:rFonts w:ascii="Calibri" w:eastAsia="SimSun" w:hAnsi="Calibri" w:cs="Arial" w:hint="eastAsia"/>
                <w:lang w:eastAsia="zh-CN"/>
              </w:rPr>
              <w:t>活动</w:t>
            </w:r>
            <w:r w:rsidR="00307D15" w:rsidRPr="00307D15">
              <w:rPr>
                <w:rFonts w:ascii="Calibri" w:eastAsia="SimSun" w:hAnsi="Calibri" w:cs="Arial" w:hint="eastAsia"/>
                <w:lang w:eastAsia="zh-CN"/>
              </w:rPr>
              <w:t>期间交流的内容和吸取的经验教训将作为第</w:t>
            </w:r>
            <w:r w:rsidR="00307D15" w:rsidRPr="00307D15">
              <w:rPr>
                <w:rFonts w:ascii="Calibri" w:eastAsia="SimSun" w:hAnsi="Calibri" w:cs="Arial"/>
                <w:lang w:eastAsia="zh-CN"/>
              </w:rPr>
              <w:t>2/2</w:t>
            </w:r>
            <w:r w:rsidR="00307D15" w:rsidRPr="00307D15">
              <w:rPr>
                <w:rFonts w:ascii="Calibri" w:eastAsia="SimSun" w:hAnsi="Calibri" w:cs="Arial" w:hint="eastAsia"/>
                <w:lang w:eastAsia="zh-CN"/>
              </w:rPr>
              <w:t>号课题最后报告的输入材料。</w:t>
            </w:r>
            <w:r>
              <w:rPr>
                <w:rFonts w:ascii="Calibri" w:eastAsia="SimSun" w:hAnsi="Calibri" w:cs="Arial" w:hint="eastAsia"/>
                <w:lang w:eastAsia="zh-CN"/>
              </w:rPr>
              <w:t xml:space="preserve"> </w:t>
            </w:r>
          </w:p>
        </w:tc>
      </w:tr>
    </w:tbl>
    <w:p w14:paraId="24F868FF" w14:textId="77777777" w:rsidR="00184ED7" w:rsidRPr="00B62FBD" w:rsidRDefault="00184ED7" w:rsidP="00184ED7">
      <w:pPr>
        <w:pStyle w:val="Heading1"/>
        <w:rPr>
          <w:rFonts w:eastAsia="Calibri" w:cs="Calibri"/>
          <w:color w:val="800000"/>
          <w:sz w:val="22"/>
          <w:szCs w:val="24"/>
          <w:lang w:eastAsia="zh-CN"/>
        </w:rPr>
      </w:pPr>
      <w:r w:rsidRPr="00154B24">
        <w:rPr>
          <w:rFonts w:eastAsia="Calibri" w:cs="Calibri"/>
          <w:szCs w:val="24"/>
          <w:lang w:eastAsia="zh-CN"/>
        </w:rPr>
        <w:t>6</w:t>
      </w:r>
      <w:r w:rsidRPr="00154B24">
        <w:rPr>
          <w:rFonts w:eastAsia="Calibri" w:cs="Calibri"/>
          <w:szCs w:val="24"/>
          <w:lang w:eastAsia="zh-CN"/>
        </w:rPr>
        <w:tab/>
      </w:r>
      <w:r w:rsidRPr="00B62FBD">
        <w:rPr>
          <w:rFonts w:hint="eastAsia"/>
          <w:lang w:eastAsia="zh-CN"/>
        </w:rPr>
        <w:t>应急通信：建设具有抗灾能力的</w:t>
      </w:r>
      <w:r w:rsidRPr="00B62FBD">
        <w:rPr>
          <w:rFonts w:hint="eastAsia"/>
          <w:lang w:eastAsia="zh-CN"/>
        </w:rPr>
        <w:t>ICT</w:t>
      </w:r>
      <w:r w:rsidRPr="00B62FBD">
        <w:rPr>
          <w:rFonts w:hint="eastAsia"/>
          <w:lang w:eastAsia="zh-CN"/>
        </w:rPr>
        <w:t>基础设施，以减少生命损失和各种损坏</w:t>
      </w:r>
    </w:p>
    <w:p w14:paraId="68E0CCA3" w14:textId="77777777" w:rsidR="00184ED7" w:rsidRPr="00B65897" w:rsidRDefault="00184ED7" w:rsidP="00184ED7">
      <w:pPr>
        <w:keepNext/>
        <w:keepLines/>
        <w:tabs>
          <w:tab w:val="clear" w:pos="1134"/>
          <w:tab w:val="clear" w:pos="1871"/>
          <w:tab w:val="clear" w:pos="2268"/>
        </w:tabs>
        <w:overflowPunct/>
        <w:autoSpaceDE/>
        <w:autoSpaceDN/>
        <w:adjustRightInd/>
        <w:ind w:left="794" w:hanging="794"/>
        <w:textAlignment w:val="auto"/>
        <w:outlineLvl w:val="2"/>
        <w:rPr>
          <w:rFonts w:ascii="Calibri" w:hAnsi="Calibri"/>
          <w:b/>
          <w:bCs/>
          <w:lang w:eastAsia="zh-CN"/>
        </w:rPr>
      </w:pPr>
      <w:r w:rsidRPr="00B62FBD">
        <w:rPr>
          <w:rFonts w:ascii="Calibri" w:hAnsi="Calibri" w:hint="eastAsia"/>
          <w:b/>
          <w:bCs/>
          <w:lang w:eastAsia="zh-CN"/>
        </w:rPr>
        <w:t>国际电联导则、出版物和报告</w:t>
      </w:r>
    </w:p>
    <w:p w14:paraId="1317666E" w14:textId="77777777" w:rsidR="00184ED7" w:rsidRPr="00EC0DEB" w:rsidRDefault="003C4F0C" w:rsidP="00184ED7">
      <w:pPr>
        <w:tabs>
          <w:tab w:val="clear" w:pos="1134"/>
          <w:tab w:val="clear" w:pos="1871"/>
          <w:tab w:val="clear" w:pos="2268"/>
        </w:tabs>
        <w:overflowPunct/>
        <w:autoSpaceDE/>
        <w:autoSpaceDN/>
        <w:adjustRightInd/>
        <w:ind w:firstLineChars="200" w:firstLine="480"/>
        <w:textAlignment w:val="auto"/>
        <w:rPr>
          <w:rFonts w:ascii="Calibri" w:hAnsi="Calibri" w:cs="Arial"/>
          <w:lang w:eastAsia="zh-CN"/>
        </w:rPr>
      </w:pPr>
      <w:hyperlink r:id="rId104" w:history="1">
        <w:r w:rsidR="00184ED7" w:rsidRPr="00EC0DEB">
          <w:rPr>
            <w:rStyle w:val="Hyperlink"/>
            <w:rFonts w:ascii="Calibri" w:eastAsiaTheme="minorEastAsia" w:hAnsi="Calibri" w:cs="Calibri" w:hint="eastAsia"/>
            <w:szCs w:val="24"/>
            <w:lang w:eastAsia="zh-CN"/>
          </w:rPr>
          <w:t>《</w:t>
        </w:r>
        <w:r w:rsidR="00184ED7" w:rsidRPr="00EC0DEB">
          <w:rPr>
            <w:rStyle w:val="Hyperlink"/>
            <w:rFonts w:ascii="Calibri" w:hAnsi="Calibri" w:cs="Arial" w:hint="eastAsia"/>
            <w:lang w:eastAsia="zh-CN"/>
          </w:rPr>
          <w:t>国家紧急电信计划指南》</w:t>
        </w:r>
      </w:hyperlink>
      <w:r w:rsidR="00184ED7" w:rsidRPr="00EC0DEB">
        <w:rPr>
          <w:rFonts w:ascii="Calibri" w:hAnsi="Calibri" w:cs="Arial" w:hint="eastAsia"/>
          <w:lang w:eastAsia="zh-CN"/>
        </w:rPr>
        <w:t>是在</w:t>
      </w:r>
      <w:r w:rsidR="00184ED7" w:rsidRPr="00EC0DEB">
        <w:rPr>
          <w:rFonts w:ascii="Calibri" w:hAnsi="Calibri" w:cs="Arial" w:hint="eastAsia"/>
          <w:lang w:eastAsia="zh-CN"/>
        </w:rPr>
        <w:t>2020</w:t>
      </w:r>
      <w:r w:rsidR="00184ED7" w:rsidRPr="00EC0DEB">
        <w:rPr>
          <w:rFonts w:ascii="Calibri" w:hAnsi="Calibri" w:cs="Arial" w:hint="eastAsia"/>
          <w:lang w:eastAsia="zh-CN"/>
        </w:rPr>
        <w:t>年</w:t>
      </w:r>
      <w:r w:rsidR="00184ED7" w:rsidRPr="00EC0DEB">
        <w:rPr>
          <w:rFonts w:ascii="Calibri" w:hAnsi="Calibri" w:cs="Arial" w:hint="eastAsia"/>
          <w:lang w:eastAsia="zh-CN"/>
        </w:rPr>
        <w:t>3</w:t>
      </w:r>
      <w:r w:rsidR="00184ED7" w:rsidRPr="00EC0DEB">
        <w:rPr>
          <w:rFonts w:ascii="Calibri" w:hAnsi="Calibri" w:cs="Arial" w:hint="eastAsia"/>
          <w:lang w:eastAsia="zh-CN"/>
        </w:rPr>
        <w:t>月的一个在线论坛上推出的。该</w:t>
      </w:r>
      <w:r w:rsidR="00184ED7">
        <w:rPr>
          <w:rFonts w:ascii="Calibri" w:hAnsi="Calibri" w:cs="Arial" w:hint="eastAsia"/>
          <w:lang w:eastAsia="zh-CN"/>
        </w:rPr>
        <w:t>指南</w:t>
      </w:r>
      <w:r w:rsidR="00184ED7" w:rsidRPr="00EC0DEB">
        <w:rPr>
          <w:rFonts w:ascii="Calibri" w:hAnsi="Calibri" w:cs="Arial" w:hint="eastAsia"/>
          <w:lang w:eastAsia="zh-CN"/>
        </w:rPr>
        <w:t>有助于政策制定者和国家监管</w:t>
      </w:r>
      <w:r w:rsidR="00184ED7">
        <w:rPr>
          <w:rFonts w:ascii="Calibri" w:hAnsi="Calibri" w:cs="Arial" w:hint="eastAsia"/>
          <w:lang w:eastAsia="zh-CN"/>
        </w:rPr>
        <w:t>机构</w:t>
      </w:r>
      <w:r w:rsidR="00184ED7" w:rsidRPr="00EC0DEB">
        <w:rPr>
          <w:rFonts w:ascii="Calibri" w:hAnsi="Calibri" w:cs="Arial" w:hint="eastAsia"/>
          <w:lang w:eastAsia="zh-CN"/>
        </w:rPr>
        <w:t>采用利益攸关多方方法制定清晰、灵活和方便用户的国家</w:t>
      </w:r>
      <w:r w:rsidR="00184ED7">
        <w:rPr>
          <w:rFonts w:ascii="Calibri" w:hAnsi="Calibri" w:cs="Arial" w:hint="eastAsia"/>
          <w:lang w:eastAsia="zh-CN"/>
        </w:rPr>
        <w:t>应急通信</w:t>
      </w:r>
      <w:r w:rsidR="00184ED7" w:rsidRPr="00EC0DEB">
        <w:rPr>
          <w:rFonts w:ascii="Calibri" w:hAnsi="Calibri" w:cs="Arial" w:hint="eastAsia"/>
          <w:lang w:eastAsia="zh-CN"/>
        </w:rPr>
        <w:t>计划。这包括国家政策和程序以及治理框架，以支持和促进持续使用可靠和有复原力的</w:t>
      </w:r>
      <w:r w:rsidR="00184ED7">
        <w:rPr>
          <w:rFonts w:ascii="Calibri" w:hAnsi="Calibri" w:cs="Arial" w:hint="eastAsia"/>
          <w:lang w:eastAsia="zh-CN"/>
        </w:rPr>
        <w:t>ICT</w:t>
      </w:r>
      <w:r w:rsidR="00184ED7" w:rsidRPr="00EC0DEB">
        <w:rPr>
          <w:rFonts w:ascii="Calibri" w:hAnsi="Calibri" w:cs="Arial" w:hint="eastAsia"/>
          <w:lang w:eastAsia="zh-CN"/>
        </w:rPr>
        <w:t>网络、服务和平台进行灾害管理。</w:t>
      </w:r>
    </w:p>
    <w:p w14:paraId="03C13BF1" w14:textId="77777777" w:rsidR="00184ED7" w:rsidRPr="00EC0DEB" w:rsidRDefault="003C4F0C" w:rsidP="00184ED7">
      <w:pPr>
        <w:tabs>
          <w:tab w:val="clear" w:pos="1134"/>
          <w:tab w:val="clear" w:pos="1871"/>
          <w:tab w:val="clear" w:pos="2268"/>
        </w:tabs>
        <w:overflowPunct/>
        <w:autoSpaceDE/>
        <w:autoSpaceDN/>
        <w:adjustRightInd/>
        <w:ind w:firstLineChars="200" w:firstLine="480"/>
        <w:textAlignment w:val="auto"/>
        <w:rPr>
          <w:rFonts w:ascii="Calibri" w:hAnsi="Calibri" w:cs="Arial"/>
          <w:lang w:eastAsia="zh-CN"/>
        </w:rPr>
      </w:pPr>
      <w:hyperlink r:id="rId105" w:history="1">
        <w:r w:rsidR="00184ED7" w:rsidRPr="00EC0DEB">
          <w:rPr>
            <w:rStyle w:val="Hyperlink"/>
            <w:rFonts w:ascii="Calibri" w:hAnsi="Calibri" w:cs="Arial" w:hint="eastAsia"/>
            <w:lang w:eastAsia="zh-CN"/>
          </w:rPr>
          <w:t>《紧急电信桌面模拟指南》</w:t>
        </w:r>
      </w:hyperlink>
      <w:r w:rsidR="00184ED7" w:rsidRPr="00EC0DEB">
        <w:rPr>
          <w:rFonts w:ascii="Calibri" w:hAnsi="Calibri" w:cs="Arial" w:hint="eastAsia"/>
          <w:lang w:eastAsia="zh-CN"/>
        </w:rPr>
        <w:t>于</w:t>
      </w:r>
      <w:r w:rsidR="00184ED7" w:rsidRPr="00EC0DEB">
        <w:rPr>
          <w:rFonts w:ascii="Calibri" w:hAnsi="Calibri" w:cs="Arial" w:hint="eastAsia"/>
          <w:lang w:eastAsia="zh-CN"/>
        </w:rPr>
        <w:t>2020</w:t>
      </w:r>
      <w:r w:rsidR="00184ED7" w:rsidRPr="00EC0DEB">
        <w:rPr>
          <w:rFonts w:ascii="Calibri" w:hAnsi="Calibri" w:cs="Arial" w:hint="eastAsia"/>
          <w:lang w:eastAsia="zh-CN"/>
        </w:rPr>
        <w:t>年</w:t>
      </w:r>
      <w:r w:rsidR="00184ED7" w:rsidRPr="00EC0DEB">
        <w:rPr>
          <w:rFonts w:ascii="Calibri" w:hAnsi="Calibri" w:cs="Arial" w:hint="eastAsia"/>
          <w:lang w:eastAsia="zh-CN"/>
        </w:rPr>
        <w:t>3</w:t>
      </w:r>
      <w:r w:rsidR="00184ED7" w:rsidRPr="00EC0DEB">
        <w:rPr>
          <w:rFonts w:ascii="Calibri" w:hAnsi="Calibri" w:cs="Arial" w:hint="eastAsia"/>
          <w:lang w:eastAsia="zh-CN"/>
        </w:rPr>
        <w:t>月推出，与世界粮食计划署</w:t>
      </w:r>
      <w:r w:rsidR="00184ED7">
        <w:rPr>
          <w:rFonts w:ascii="Calibri" w:hAnsi="Calibri" w:cs="Arial" w:hint="eastAsia"/>
          <w:lang w:eastAsia="zh-CN"/>
        </w:rPr>
        <w:t>应急通信</w:t>
      </w:r>
      <w:r w:rsidR="00184ED7" w:rsidRPr="00EC0DEB">
        <w:rPr>
          <w:rFonts w:ascii="Calibri" w:hAnsi="Calibri" w:cs="Arial" w:hint="eastAsia"/>
          <w:lang w:eastAsia="zh-CN"/>
        </w:rPr>
        <w:t>小组共同开发，以</w:t>
      </w:r>
      <w:r w:rsidR="00184ED7">
        <w:rPr>
          <w:rFonts w:ascii="Calibri" w:hAnsi="Calibri" w:cs="Arial" w:hint="eastAsia"/>
          <w:lang w:eastAsia="zh-CN"/>
        </w:rPr>
        <w:t>帮助成员国</w:t>
      </w:r>
      <w:r w:rsidR="00184ED7" w:rsidRPr="00EC0DEB">
        <w:rPr>
          <w:rFonts w:ascii="Calibri" w:hAnsi="Calibri" w:cs="Arial" w:hint="eastAsia"/>
          <w:lang w:eastAsia="zh-CN"/>
        </w:rPr>
        <w:t>和从事灾害管理的国家利益攸关方规划、设计和进行桌面模拟，使利益攸关方能够测试和完善应急</w:t>
      </w:r>
      <w:r w:rsidR="00184ED7">
        <w:rPr>
          <w:rFonts w:ascii="Calibri" w:hAnsi="Calibri" w:cs="Arial" w:hint="eastAsia"/>
          <w:lang w:eastAsia="zh-CN"/>
        </w:rPr>
        <w:t>通信</w:t>
      </w:r>
      <w:r w:rsidR="00184ED7" w:rsidRPr="00EC0DEB">
        <w:rPr>
          <w:rFonts w:ascii="Calibri" w:hAnsi="Calibri" w:cs="Arial" w:hint="eastAsia"/>
          <w:lang w:eastAsia="zh-CN"/>
        </w:rPr>
        <w:t>计划、政策和程序，并核实网络、冗余通信能力、人员和其他电信系统是否</w:t>
      </w:r>
      <w:r w:rsidR="00184ED7">
        <w:rPr>
          <w:rFonts w:ascii="Calibri" w:hAnsi="Calibri" w:cs="Arial" w:hint="eastAsia"/>
          <w:lang w:eastAsia="zh-CN"/>
        </w:rPr>
        <w:t>已经</w:t>
      </w:r>
      <w:r w:rsidR="00184ED7" w:rsidRPr="00EC0DEB">
        <w:rPr>
          <w:rFonts w:ascii="Calibri" w:hAnsi="Calibri" w:cs="Arial" w:hint="eastAsia"/>
          <w:lang w:eastAsia="zh-CN"/>
        </w:rPr>
        <w:t>到位，以应对紧急情况。</w:t>
      </w:r>
    </w:p>
    <w:p w14:paraId="272545F3" w14:textId="77777777" w:rsidR="00184ED7" w:rsidRPr="00154B24"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cs="Arial"/>
          <w:szCs w:val="24"/>
          <w:lang w:eastAsia="zh-CN"/>
        </w:rPr>
      </w:pPr>
      <w:r>
        <w:rPr>
          <w:rFonts w:ascii="Calibri" w:hAnsi="Calibri" w:cs="MS Mincho" w:hint="eastAsia"/>
          <w:bCs/>
          <w:szCs w:val="24"/>
          <w:lang w:val="en-US" w:eastAsia="zh-CN"/>
        </w:rPr>
        <w:t>面对全球</w:t>
      </w:r>
      <w:r w:rsidRPr="00EC0DEB">
        <w:rPr>
          <w:rFonts w:ascii="Calibri" w:hAnsi="Calibri" w:cs="MS Mincho"/>
          <w:bCs/>
          <w:szCs w:val="24"/>
          <w:lang w:val="en-US" w:eastAsia="zh-CN"/>
        </w:rPr>
        <w:t>COVID-19</w:t>
      </w:r>
      <w:r>
        <w:rPr>
          <w:rFonts w:ascii="Calibri" w:hAnsi="Calibri" w:cs="MS Mincho" w:hint="eastAsia"/>
          <w:bCs/>
          <w:szCs w:val="24"/>
          <w:lang w:val="en-US" w:eastAsia="zh-CN"/>
        </w:rPr>
        <w:t>危机，</w:t>
      </w:r>
      <w:r w:rsidRPr="007A2CD9">
        <w:rPr>
          <w:rFonts w:ascii="Calibri" w:hAnsi="Calibri" w:cs="MS Mincho" w:hint="eastAsia"/>
          <w:bCs/>
          <w:szCs w:val="24"/>
          <w:lang w:val="en-US" w:eastAsia="zh-CN"/>
        </w:rPr>
        <w:t>推出了</w:t>
      </w:r>
      <w:r>
        <w:rPr>
          <w:rFonts w:ascii="Calibri" w:hAnsi="Calibri" w:cs="MS Mincho" w:hint="eastAsia"/>
          <w:bCs/>
          <w:szCs w:val="24"/>
          <w:lang w:val="en-US" w:eastAsia="zh-CN"/>
        </w:rPr>
        <w:t>《</w:t>
      </w:r>
      <w:hyperlink r:id="rId106" w:history="1">
        <w:r w:rsidRPr="00EC0DEB">
          <w:rPr>
            <w:rStyle w:val="Hyperlink"/>
            <w:rFonts w:ascii="Calibri" w:hAnsi="Calibri" w:cs="MS Mincho" w:hint="eastAsia"/>
            <w:bCs/>
            <w:szCs w:val="24"/>
            <w:lang w:val="en-US" w:eastAsia="zh-CN"/>
          </w:rPr>
          <w:t>制定应对大流行病的电信</w:t>
        </w:r>
        <w:r w:rsidRPr="00EC0DEB">
          <w:rPr>
            <w:rStyle w:val="Hyperlink"/>
            <w:rFonts w:ascii="Calibri" w:hAnsi="Calibri" w:cs="MS Mincho" w:hint="eastAsia"/>
            <w:bCs/>
            <w:szCs w:val="24"/>
            <w:lang w:val="en-US" w:eastAsia="zh-CN"/>
          </w:rPr>
          <w:t>/ICT</w:t>
        </w:r>
        <w:r w:rsidRPr="00EC0DEB">
          <w:rPr>
            <w:rStyle w:val="Hyperlink"/>
            <w:rFonts w:ascii="Calibri" w:hAnsi="Calibri" w:cs="MS Mincho" w:hint="eastAsia"/>
            <w:bCs/>
            <w:szCs w:val="24"/>
            <w:lang w:val="en-US" w:eastAsia="zh-CN"/>
          </w:rPr>
          <w:t>应急计划指南》</w:t>
        </w:r>
      </w:hyperlink>
      <w:r w:rsidRPr="007A2CD9">
        <w:rPr>
          <w:rFonts w:ascii="Calibri" w:hAnsi="Calibri" w:cs="MS Mincho" w:hint="eastAsia"/>
          <w:bCs/>
          <w:szCs w:val="24"/>
          <w:lang w:val="en-US" w:eastAsia="zh-CN"/>
        </w:rPr>
        <w:t>，重点是在</w:t>
      </w:r>
      <w:r w:rsidRPr="00EC0DEB">
        <w:rPr>
          <w:rFonts w:ascii="Calibri" w:hAnsi="Calibri" w:cs="MS Mincho"/>
          <w:bCs/>
          <w:szCs w:val="24"/>
          <w:lang w:val="en-US" w:eastAsia="zh-CN"/>
        </w:rPr>
        <w:t>COVID-19</w:t>
      </w:r>
      <w:r w:rsidRPr="007A2CD9">
        <w:rPr>
          <w:rFonts w:ascii="Calibri" w:hAnsi="Calibri" w:cs="MS Mincho" w:hint="eastAsia"/>
          <w:bCs/>
          <w:szCs w:val="24"/>
          <w:lang w:val="en-US" w:eastAsia="zh-CN"/>
        </w:rPr>
        <w:t>等特定大流行病背景下的电信</w:t>
      </w:r>
      <w:r w:rsidRPr="007A2CD9">
        <w:rPr>
          <w:rFonts w:ascii="Calibri" w:hAnsi="Calibri" w:cs="MS Mincho" w:hint="eastAsia"/>
          <w:bCs/>
          <w:szCs w:val="24"/>
          <w:lang w:val="en-US" w:eastAsia="zh-CN"/>
        </w:rPr>
        <w:t>/</w:t>
      </w:r>
      <w:r>
        <w:rPr>
          <w:rFonts w:ascii="Calibri" w:hAnsi="Calibri" w:cs="MS Mincho" w:hint="eastAsia"/>
          <w:bCs/>
          <w:szCs w:val="24"/>
          <w:lang w:val="en-US" w:eastAsia="zh-CN"/>
        </w:rPr>
        <w:t>ICT</w:t>
      </w:r>
      <w:r w:rsidRPr="007A2CD9">
        <w:rPr>
          <w:rFonts w:ascii="Calibri" w:hAnsi="Calibri" w:cs="MS Mincho" w:hint="eastAsia"/>
          <w:bCs/>
          <w:szCs w:val="24"/>
          <w:lang w:val="en-US" w:eastAsia="zh-CN"/>
        </w:rPr>
        <w:t>服务交付和业务连续性。</w:t>
      </w:r>
      <w:bookmarkStart w:id="59" w:name="lt_pId464"/>
      <w:r>
        <w:rPr>
          <w:rFonts w:ascii="Calibri" w:hAnsi="Calibri" w:cs="MS Mincho" w:hint="eastAsia"/>
          <w:bCs/>
          <w:szCs w:val="24"/>
          <w:lang w:val="en-US" w:eastAsia="zh-CN"/>
        </w:rPr>
        <w:t>指南</w:t>
      </w:r>
      <w:r w:rsidRPr="00EC0DEB">
        <w:rPr>
          <w:rFonts w:ascii="Calibri" w:hAnsi="Calibri" w:cs="MS Mincho" w:hint="eastAsia"/>
          <w:bCs/>
          <w:szCs w:val="24"/>
          <w:lang w:val="en-US" w:eastAsia="zh-CN"/>
        </w:rPr>
        <w:t>概述了各国可以采取的一系列行动，通过确保网络的连续性和服务的提供，为这类紧急情况做好准备、预测和迅速应对。电信</w:t>
      </w:r>
      <w:r w:rsidRPr="00EC0DEB">
        <w:rPr>
          <w:rFonts w:ascii="Calibri" w:hAnsi="Calibri" w:cs="MS Mincho" w:hint="eastAsia"/>
          <w:bCs/>
          <w:szCs w:val="24"/>
          <w:lang w:val="en-US" w:eastAsia="zh-CN"/>
        </w:rPr>
        <w:t>/</w:t>
      </w:r>
      <w:r>
        <w:rPr>
          <w:rFonts w:ascii="Calibri" w:hAnsi="Calibri" w:cs="MS Mincho" w:hint="eastAsia"/>
          <w:bCs/>
          <w:szCs w:val="24"/>
          <w:lang w:val="en-US" w:eastAsia="zh-CN"/>
        </w:rPr>
        <w:t>ICT</w:t>
      </w:r>
      <w:r w:rsidRPr="00EC0DEB">
        <w:rPr>
          <w:rFonts w:ascii="Calibri" w:hAnsi="Calibri" w:cs="MS Mincho" w:hint="eastAsia"/>
          <w:bCs/>
          <w:szCs w:val="24"/>
          <w:lang w:val="en-US" w:eastAsia="zh-CN"/>
        </w:rPr>
        <w:t>基础设施包括固定、移动、卫星、地面、</w:t>
      </w:r>
      <w:r w:rsidRPr="00E531E4">
        <w:rPr>
          <w:rFonts w:ascii="Calibri" w:eastAsia="Calibri" w:hAnsi="Calibri" w:cs="Calibri"/>
          <w:szCs w:val="24"/>
          <w:lang w:eastAsia="zh-CN"/>
        </w:rPr>
        <w:t>Wi-Fi</w:t>
      </w:r>
      <w:r w:rsidRPr="00EC0DEB">
        <w:rPr>
          <w:rFonts w:ascii="Calibri" w:hAnsi="Calibri" w:cs="MS Mincho" w:hint="eastAsia"/>
          <w:bCs/>
          <w:szCs w:val="24"/>
          <w:lang w:val="en-US" w:eastAsia="zh-CN"/>
        </w:rPr>
        <w:t>网络和任何其他支持宽带和广播服务的技术</w:t>
      </w:r>
      <w:r>
        <w:rPr>
          <w:rFonts w:ascii="Calibri" w:hAnsi="Calibri" w:cs="MS Mincho" w:hint="eastAsia"/>
          <w:bCs/>
          <w:szCs w:val="24"/>
          <w:lang w:val="en-US" w:eastAsia="zh-CN"/>
        </w:rPr>
        <w:t>。</w:t>
      </w:r>
      <w:bookmarkEnd w:id="59"/>
    </w:p>
    <w:p w14:paraId="5BF933FF" w14:textId="77777777" w:rsidR="00184ED7" w:rsidRPr="00EC0DEB" w:rsidRDefault="00184ED7" w:rsidP="00D84D17">
      <w:pPr>
        <w:keepNext/>
        <w:keepLines/>
        <w:tabs>
          <w:tab w:val="clear" w:pos="1134"/>
          <w:tab w:val="clear" w:pos="1871"/>
          <w:tab w:val="clear" w:pos="2268"/>
        </w:tabs>
        <w:overflowPunct/>
        <w:autoSpaceDE/>
        <w:autoSpaceDN/>
        <w:adjustRightInd/>
        <w:ind w:firstLineChars="200" w:firstLine="480"/>
        <w:textAlignment w:val="auto"/>
        <w:rPr>
          <w:rFonts w:ascii="Calibri" w:hAnsi="Calibri" w:cs="MS Mincho"/>
          <w:bCs/>
          <w:szCs w:val="24"/>
          <w:lang w:val="en-US" w:eastAsia="zh-CN"/>
        </w:rPr>
      </w:pPr>
      <w:r w:rsidRPr="007A2CD9">
        <w:rPr>
          <w:rFonts w:ascii="Calibri" w:hAnsi="Calibri" w:cs="MS Mincho" w:hint="eastAsia"/>
          <w:bCs/>
          <w:szCs w:val="24"/>
          <w:lang w:val="en-US" w:eastAsia="zh-CN"/>
        </w:rPr>
        <w:lastRenderedPageBreak/>
        <w:t>与</w:t>
      </w:r>
      <w:r>
        <w:rPr>
          <w:rFonts w:ascii="Calibri" w:hAnsi="Calibri" w:cs="MS Mincho" w:hint="eastAsia"/>
          <w:bCs/>
          <w:szCs w:val="24"/>
          <w:lang w:val="en-US" w:eastAsia="zh-CN"/>
        </w:rPr>
        <w:t>世界粮食署</w:t>
      </w:r>
      <w:r w:rsidRPr="007A2CD9">
        <w:rPr>
          <w:rFonts w:ascii="Calibri" w:hAnsi="Calibri" w:cs="MS Mincho" w:hint="eastAsia"/>
          <w:bCs/>
          <w:szCs w:val="24"/>
          <w:lang w:val="en-US" w:eastAsia="zh-CN"/>
        </w:rPr>
        <w:t>应急通信</w:t>
      </w:r>
      <w:r>
        <w:rPr>
          <w:rFonts w:ascii="Calibri" w:hAnsi="Calibri" w:cs="MS Mincho" w:hint="eastAsia"/>
          <w:bCs/>
          <w:szCs w:val="24"/>
          <w:lang w:val="en-US" w:eastAsia="zh-CN"/>
        </w:rPr>
        <w:t>集团</w:t>
      </w:r>
      <w:r w:rsidRPr="007A2CD9">
        <w:rPr>
          <w:rFonts w:ascii="Calibri" w:hAnsi="Calibri" w:cs="MS Mincho" w:hint="eastAsia"/>
          <w:bCs/>
          <w:szCs w:val="24"/>
          <w:lang w:val="en-US" w:eastAsia="zh-CN"/>
        </w:rPr>
        <w:t>联合</w:t>
      </w:r>
      <w:r>
        <w:rPr>
          <w:rFonts w:ascii="Calibri" w:hAnsi="Calibri" w:cs="MS Mincho" w:hint="eastAsia"/>
          <w:bCs/>
          <w:szCs w:val="24"/>
          <w:lang w:val="en-US" w:eastAsia="zh-CN"/>
        </w:rPr>
        <w:t>编写</w:t>
      </w:r>
      <w:r w:rsidRPr="007A2CD9">
        <w:rPr>
          <w:rFonts w:ascii="Calibri" w:hAnsi="Calibri" w:cs="MS Mincho" w:hint="eastAsia"/>
          <w:bCs/>
          <w:szCs w:val="24"/>
          <w:lang w:val="en-US" w:eastAsia="zh-CN"/>
        </w:rPr>
        <w:t>的有关</w:t>
      </w:r>
      <w:r w:rsidRPr="00184ED7">
        <w:rPr>
          <w:rFonts w:ascii="STKaiti" w:eastAsia="STKaiti" w:hAnsi="STKaiti" w:cs="MS Mincho" w:hint="eastAsia"/>
          <w:bCs/>
          <w:szCs w:val="24"/>
          <w:lang w:val="en-US" w:eastAsia="zh-CN"/>
        </w:rPr>
        <w:t>“</w:t>
      </w:r>
      <w:hyperlink r:id="rId107" w:history="1">
        <w:r w:rsidRPr="00184ED7">
          <w:rPr>
            <w:rStyle w:val="Hyperlink"/>
            <w:rFonts w:ascii="STKaiti" w:eastAsia="STKaiti" w:hAnsi="STKaiti" w:cs="MS Mincho" w:hint="eastAsia"/>
            <w:bCs/>
            <w:szCs w:val="24"/>
            <w:lang w:val="en-US" w:eastAsia="zh-CN"/>
          </w:rPr>
          <w:t>女性、信通技术和应急通信：机遇和限制</w:t>
        </w:r>
      </w:hyperlink>
      <w:r w:rsidRPr="00184ED7">
        <w:rPr>
          <w:rFonts w:ascii="STKaiti" w:eastAsia="STKaiti" w:hAnsi="STKaiti" w:cs="MS Mincho" w:hint="eastAsia"/>
          <w:bCs/>
          <w:szCs w:val="24"/>
          <w:lang w:val="en-US" w:eastAsia="zh-CN"/>
        </w:rPr>
        <w:t>”</w:t>
      </w:r>
      <w:r w:rsidRPr="007A2CD9">
        <w:rPr>
          <w:rFonts w:ascii="Calibri" w:hAnsi="Calibri" w:cs="MS Mincho" w:hint="eastAsia"/>
          <w:bCs/>
          <w:szCs w:val="24"/>
          <w:lang w:val="en-US" w:eastAsia="zh-CN"/>
        </w:rPr>
        <w:t>的新出版物总结了影响两性数字差距以及加大女性和年轻女性在灾害中的薄弱环节的各项因素。</w:t>
      </w:r>
      <w:bookmarkStart w:id="60" w:name="lt_pId467"/>
      <w:r>
        <w:rPr>
          <w:rFonts w:ascii="Calibri" w:hAnsi="Calibri" w:cs="MS Mincho" w:hint="eastAsia"/>
          <w:bCs/>
          <w:szCs w:val="24"/>
          <w:lang w:val="en-US" w:eastAsia="zh-CN"/>
        </w:rPr>
        <w:t>报告</w:t>
      </w:r>
      <w:r w:rsidRPr="00EC0DEB">
        <w:rPr>
          <w:rFonts w:ascii="Calibri" w:hAnsi="Calibri" w:cs="MS Mincho" w:hint="eastAsia"/>
          <w:bCs/>
          <w:szCs w:val="24"/>
          <w:lang w:val="en-US" w:eastAsia="zh-CN"/>
        </w:rPr>
        <w:t>展示了利用</w:t>
      </w:r>
      <w:r>
        <w:rPr>
          <w:rFonts w:ascii="Calibri" w:hAnsi="Calibri" w:cs="MS Mincho" w:hint="eastAsia"/>
          <w:bCs/>
          <w:szCs w:val="24"/>
          <w:lang w:val="en-US" w:eastAsia="zh-CN"/>
        </w:rPr>
        <w:t>ICT</w:t>
      </w:r>
      <w:r w:rsidRPr="00EC0DEB">
        <w:rPr>
          <w:rFonts w:ascii="Calibri" w:hAnsi="Calibri" w:cs="MS Mincho" w:hint="eastAsia"/>
          <w:bCs/>
          <w:szCs w:val="24"/>
          <w:lang w:val="en-US" w:eastAsia="zh-CN"/>
        </w:rPr>
        <w:t>促进灾害风险管理中的性别平等的良好做法和实例，包括通过使用新兴技术，并确定了前进道路上的优先领域。该报告于</w:t>
      </w:r>
      <w:r w:rsidRPr="00EC0DEB">
        <w:rPr>
          <w:rFonts w:ascii="Calibri" w:hAnsi="Calibri" w:cs="MS Mincho" w:hint="eastAsia"/>
          <w:bCs/>
          <w:szCs w:val="24"/>
          <w:lang w:val="en-US" w:eastAsia="zh-CN"/>
        </w:rPr>
        <w:t>2020</w:t>
      </w:r>
      <w:r w:rsidRPr="00EC0DEB">
        <w:rPr>
          <w:rFonts w:ascii="Calibri" w:hAnsi="Calibri" w:cs="MS Mincho" w:hint="eastAsia"/>
          <w:bCs/>
          <w:szCs w:val="24"/>
          <w:lang w:val="en-US" w:eastAsia="zh-CN"/>
        </w:rPr>
        <w:t>年</w:t>
      </w:r>
      <w:r w:rsidRPr="00EC0DEB">
        <w:rPr>
          <w:rFonts w:ascii="Calibri" w:hAnsi="Calibri" w:cs="MS Mincho" w:hint="eastAsia"/>
          <w:bCs/>
          <w:szCs w:val="24"/>
          <w:lang w:val="en-US" w:eastAsia="zh-CN"/>
        </w:rPr>
        <w:t>8</w:t>
      </w:r>
      <w:r w:rsidRPr="00EC0DEB">
        <w:rPr>
          <w:rFonts w:ascii="Calibri" w:hAnsi="Calibri" w:cs="MS Mincho" w:hint="eastAsia"/>
          <w:bCs/>
          <w:szCs w:val="24"/>
          <w:lang w:val="en-US" w:eastAsia="zh-CN"/>
        </w:rPr>
        <w:t>月在关于</w:t>
      </w:r>
      <w:hyperlink r:id="rId108" w:history="1">
        <w:r w:rsidRPr="00184ED7">
          <w:rPr>
            <w:rStyle w:val="Hyperlink"/>
            <w:rFonts w:ascii="STKaiti" w:eastAsia="STKaiti" w:hAnsi="STKaiti" w:cs="MS Mincho" w:hint="eastAsia"/>
            <w:bCs/>
            <w:szCs w:val="24"/>
            <w:lang w:val="en-US" w:eastAsia="zh-CN"/>
          </w:rPr>
          <w:t>“妇女与应急通信：在建设抗灾复原力确保性别平等”</w:t>
        </w:r>
      </w:hyperlink>
      <w:r w:rsidRPr="00EC0DEB">
        <w:rPr>
          <w:rFonts w:ascii="Calibri" w:hAnsi="Calibri" w:cs="MS Mincho" w:hint="eastAsia"/>
          <w:bCs/>
          <w:szCs w:val="24"/>
          <w:lang w:val="en-US" w:eastAsia="zh-CN"/>
        </w:rPr>
        <w:t>的</w:t>
      </w:r>
      <w:r w:rsidRPr="00EC0DEB">
        <w:rPr>
          <w:rFonts w:ascii="Calibri" w:hAnsi="Calibri" w:cs="MS Mincho" w:hint="eastAsia"/>
          <w:bCs/>
          <w:szCs w:val="24"/>
          <w:lang w:val="en-US" w:eastAsia="zh-CN"/>
        </w:rPr>
        <w:t>WSIS</w:t>
      </w:r>
      <w:r w:rsidRPr="00EC0DEB">
        <w:rPr>
          <w:rFonts w:ascii="Calibri" w:hAnsi="Calibri" w:cs="MS Mincho" w:hint="eastAsia"/>
          <w:bCs/>
          <w:szCs w:val="24"/>
          <w:lang w:val="en-US" w:eastAsia="zh-CN"/>
        </w:rPr>
        <w:t>高级别对话上发布。</w:t>
      </w:r>
      <w:r w:rsidRPr="003D2B94">
        <w:rPr>
          <w:rFonts w:hint="eastAsia"/>
          <w:lang w:eastAsia="zh-CN"/>
        </w:rPr>
        <w:t>为了跟进在促进灾害管理中的性别平等方面的改进，国际电联于</w:t>
      </w:r>
      <w:r w:rsidRPr="003D2B94">
        <w:rPr>
          <w:rFonts w:hint="eastAsia"/>
          <w:lang w:eastAsia="zh-CN"/>
        </w:rPr>
        <w:t>2021</w:t>
      </w:r>
      <w:r w:rsidRPr="003D2B94">
        <w:rPr>
          <w:rFonts w:hint="eastAsia"/>
          <w:lang w:eastAsia="zh-CN"/>
        </w:rPr>
        <w:t>年</w:t>
      </w:r>
      <w:r w:rsidRPr="003D2B94">
        <w:rPr>
          <w:rFonts w:hint="eastAsia"/>
          <w:lang w:eastAsia="zh-CN"/>
        </w:rPr>
        <w:t>3</w:t>
      </w:r>
      <w:r w:rsidRPr="003D2B94">
        <w:rPr>
          <w:rFonts w:hint="eastAsia"/>
          <w:lang w:eastAsia="zh-CN"/>
        </w:rPr>
        <w:t>月</w:t>
      </w:r>
      <w:r w:rsidRPr="003D2B94">
        <w:rPr>
          <w:rFonts w:hint="eastAsia"/>
          <w:lang w:eastAsia="zh-CN"/>
        </w:rPr>
        <w:t>8</w:t>
      </w:r>
      <w:r w:rsidRPr="003D2B94">
        <w:rPr>
          <w:rFonts w:hint="eastAsia"/>
          <w:lang w:eastAsia="zh-CN"/>
        </w:rPr>
        <w:t>日组织了关于</w:t>
      </w:r>
      <w:hyperlink r:id="rId109">
        <w:r w:rsidRPr="003D2B94">
          <w:rPr>
            <w:rStyle w:val="Hyperlink"/>
            <w:rFonts w:ascii="STKaiti" w:eastAsia="STKaiti" w:hAnsi="STKaiti"/>
            <w:lang w:eastAsia="zh-CN"/>
          </w:rPr>
          <w:t>“</w:t>
        </w:r>
        <w:r w:rsidRPr="00184ED7">
          <w:rPr>
            <w:rStyle w:val="Hyperlink"/>
            <w:rFonts w:eastAsia="STKaiti" w:cstheme="minorHAnsi"/>
            <w:lang w:eastAsia="zh-CN"/>
          </w:rPr>
          <w:t>在灾害管理中促进性别平等地使用</w:t>
        </w:r>
        <w:r w:rsidRPr="00184ED7">
          <w:rPr>
            <w:rStyle w:val="Hyperlink"/>
            <w:rFonts w:eastAsia="STKaiti" w:cstheme="minorHAnsi"/>
            <w:lang w:eastAsia="zh-CN"/>
          </w:rPr>
          <w:t>ICT</w:t>
        </w:r>
        <w:r w:rsidRPr="00184ED7">
          <w:rPr>
            <w:rStyle w:val="Hyperlink"/>
            <w:rFonts w:eastAsia="STKaiti" w:cstheme="minorHAnsi"/>
            <w:lang w:eastAsia="zh-CN"/>
          </w:rPr>
          <w:t>技术</w:t>
        </w:r>
        <w:r w:rsidRPr="003D2B94">
          <w:rPr>
            <w:rStyle w:val="Hyperlink"/>
            <w:rFonts w:ascii="STKaiti" w:eastAsia="STKaiti" w:hAnsi="STKaiti"/>
            <w:lang w:eastAsia="zh-CN"/>
          </w:rPr>
          <w:t>"</w:t>
        </w:r>
      </w:hyperlink>
      <w:r w:rsidRPr="003D2B94">
        <w:rPr>
          <w:rFonts w:hint="eastAsia"/>
          <w:lang w:eastAsia="zh-CN"/>
        </w:rPr>
        <w:t>的在线研讨会</w:t>
      </w:r>
      <w:r>
        <w:rPr>
          <w:rFonts w:hint="eastAsia"/>
          <w:lang w:eastAsia="zh-CN"/>
        </w:rPr>
        <w:t>。</w:t>
      </w:r>
      <w:r w:rsidRPr="003D2B94">
        <w:rPr>
          <w:rFonts w:hint="eastAsia"/>
          <w:lang w:eastAsia="zh-CN"/>
        </w:rPr>
        <w:t>这次活动介绍了</w:t>
      </w:r>
      <w:r>
        <w:rPr>
          <w:rFonts w:hint="eastAsia"/>
          <w:lang w:eastAsia="zh-CN"/>
        </w:rPr>
        <w:t>女性</w:t>
      </w:r>
      <w:r w:rsidRPr="003D2B94">
        <w:rPr>
          <w:rFonts w:hint="eastAsia"/>
          <w:lang w:eastAsia="zh-CN"/>
        </w:rPr>
        <w:t>如何利用技术对抗</w:t>
      </w:r>
      <w:r w:rsidRPr="003D2B94">
        <w:rPr>
          <w:rFonts w:hint="eastAsia"/>
          <w:lang w:eastAsia="zh-CN"/>
        </w:rPr>
        <w:t>COVID-19</w:t>
      </w:r>
      <w:r>
        <w:rPr>
          <w:rFonts w:hint="eastAsia"/>
          <w:lang w:eastAsia="zh-CN"/>
        </w:rPr>
        <w:t>疫情</w:t>
      </w:r>
      <w:r w:rsidRPr="003D2B94">
        <w:rPr>
          <w:rFonts w:hint="eastAsia"/>
          <w:lang w:eastAsia="zh-CN"/>
        </w:rPr>
        <w:t>的真实经验，以及她们如何能够</w:t>
      </w:r>
      <w:r>
        <w:rPr>
          <w:rFonts w:hint="eastAsia"/>
          <w:lang w:eastAsia="zh-CN"/>
        </w:rPr>
        <w:t>在</w:t>
      </w:r>
      <w:r w:rsidRPr="003D2B94">
        <w:rPr>
          <w:rFonts w:hint="eastAsia"/>
          <w:lang w:eastAsia="zh-CN"/>
        </w:rPr>
        <w:t>其社区</w:t>
      </w:r>
      <w:r>
        <w:rPr>
          <w:rFonts w:hint="eastAsia"/>
          <w:lang w:eastAsia="zh-CN"/>
        </w:rPr>
        <w:t>中为</w:t>
      </w:r>
      <w:r w:rsidRPr="003D2B94">
        <w:rPr>
          <w:rFonts w:hint="eastAsia"/>
          <w:lang w:eastAsia="zh-CN"/>
        </w:rPr>
        <w:t>抗灾</w:t>
      </w:r>
      <w:r>
        <w:rPr>
          <w:rFonts w:hint="eastAsia"/>
          <w:lang w:eastAsia="zh-CN"/>
        </w:rPr>
        <w:t>复原</w:t>
      </w:r>
      <w:r w:rsidRPr="003D2B94">
        <w:rPr>
          <w:rFonts w:hint="eastAsia"/>
          <w:lang w:eastAsia="zh-CN"/>
        </w:rPr>
        <w:t>力</w:t>
      </w:r>
      <w:r>
        <w:rPr>
          <w:rFonts w:hint="eastAsia"/>
          <w:lang w:eastAsia="zh-CN"/>
        </w:rPr>
        <w:t>做</w:t>
      </w:r>
      <w:r w:rsidRPr="003D2B94">
        <w:rPr>
          <w:rFonts w:hint="eastAsia"/>
          <w:lang w:eastAsia="zh-CN"/>
        </w:rPr>
        <w:t>出贡献。会议还讨论了如何继续使更多的</w:t>
      </w:r>
      <w:r>
        <w:rPr>
          <w:rFonts w:hint="eastAsia"/>
          <w:lang w:eastAsia="zh-CN"/>
        </w:rPr>
        <w:t>女性</w:t>
      </w:r>
      <w:r w:rsidRPr="003D2B94">
        <w:rPr>
          <w:rFonts w:hint="eastAsia"/>
          <w:lang w:eastAsia="zh-CN"/>
        </w:rPr>
        <w:t>有机会</w:t>
      </w:r>
      <w:r>
        <w:rPr>
          <w:rFonts w:hint="eastAsia"/>
          <w:lang w:eastAsia="zh-CN"/>
        </w:rPr>
        <w:t>获得</w:t>
      </w:r>
      <w:r w:rsidRPr="003D2B94">
        <w:rPr>
          <w:rFonts w:hint="eastAsia"/>
          <w:lang w:eastAsia="zh-CN"/>
        </w:rPr>
        <w:t>和使用</w:t>
      </w:r>
      <w:r w:rsidRPr="72615915">
        <w:rPr>
          <w:lang w:eastAsia="zh-CN"/>
        </w:rPr>
        <w:t>ICT</w:t>
      </w:r>
      <w:r w:rsidRPr="003D2B94">
        <w:rPr>
          <w:rFonts w:hint="eastAsia"/>
          <w:lang w:eastAsia="zh-CN"/>
        </w:rPr>
        <w:t>来拯救生命，以及政府、国际和国家人道主义组织以及私营部门</w:t>
      </w:r>
      <w:r w:rsidRPr="72615915">
        <w:rPr>
          <w:lang w:eastAsia="zh-CN"/>
        </w:rPr>
        <w:t>ICT</w:t>
      </w:r>
      <w:r w:rsidRPr="003D2B94">
        <w:rPr>
          <w:rFonts w:hint="eastAsia"/>
          <w:lang w:eastAsia="zh-CN"/>
        </w:rPr>
        <w:t>实体如何在政策框架和</w:t>
      </w:r>
      <w:r w:rsidRPr="72615915">
        <w:rPr>
          <w:lang w:eastAsia="zh-CN"/>
        </w:rPr>
        <w:t>ICT</w:t>
      </w:r>
      <w:r w:rsidRPr="003D2B94">
        <w:rPr>
          <w:rFonts w:hint="eastAsia"/>
          <w:lang w:eastAsia="zh-CN"/>
        </w:rPr>
        <w:t>用于灾害管理的资源分配中更多地</w:t>
      </w:r>
      <w:r>
        <w:rPr>
          <w:rFonts w:hint="eastAsia"/>
          <w:lang w:eastAsia="zh-CN"/>
        </w:rPr>
        <w:t>重视</w:t>
      </w:r>
      <w:r w:rsidRPr="003D2B94">
        <w:rPr>
          <w:rFonts w:hint="eastAsia"/>
          <w:lang w:eastAsia="zh-CN"/>
        </w:rPr>
        <w:t>性别和</w:t>
      </w:r>
      <w:r>
        <w:rPr>
          <w:rFonts w:hint="eastAsia"/>
          <w:lang w:eastAsia="zh-CN"/>
        </w:rPr>
        <w:t>女性</w:t>
      </w:r>
      <w:r w:rsidRPr="00BC529D">
        <w:rPr>
          <w:rFonts w:hint="eastAsia"/>
          <w:lang w:eastAsia="zh-CN"/>
        </w:rPr>
        <w:t>。</w:t>
      </w:r>
    </w:p>
    <w:p w14:paraId="024CAABD" w14:textId="77777777" w:rsidR="00184ED7" w:rsidRPr="00154B24"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cs="Arial"/>
          <w:szCs w:val="24"/>
          <w:lang w:eastAsia="zh-CN"/>
        </w:rPr>
      </w:pPr>
      <w:r w:rsidRPr="00EC0DEB">
        <w:rPr>
          <w:rFonts w:ascii="Calibri" w:hAnsi="Calibri" w:cs="MS Mincho" w:hint="eastAsia"/>
          <w:bCs/>
          <w:szCs w:val="24"/>
          <w:lang w:val="en-US" w:eastAsia="zh-CN"/>
        </w:rPr>
        <w:t>2019</w:t>
      </w:r>
      <w:r w:rsidRPr="00EC0DEB">
        <w:rPr>
          <w:rFonts w:ascii="Calibri" w:hAnsi="Calibri" w:cs="MS Mincho" w:hint="eastAsia"/>
          <w:bCs/>
          <w:szCs w:val="24"/>
          <w:lang w:val="en-US" w:eastAsia="zh-CN"/>
        </w:rPr>
        <w:t>年</w:t>
      </w:r>
      <w:r w:rsidRPr="00EC0DEB">
        <w:rPr>
          <w:rFonts w:ascii="Calibri" w:hAnsi="Calibri" w:cs="MS Mincho" w:hint="eastAsia"/>
          <w:bCs/>
          <w:szCs w:val="24"/>
          <w:lang w:val="en-US" w:eastAsia="zh-CN"/>
        </w:rPr>
        <w:t>3</w:t>
      </w:r>
      <w:r w:rsidRPr="00EC0DEB">
        <w:rPr>
          <w:rFonts w:ascii="Calibri" w:hAnsi="Calibri" w:cs="MS Mincho" w:hint="eastAsia"/>
          <w:bCs/>
          <w:szCs w:val="24"/>
          <w:lang w:val="en-US" w:eastAsia="zh-CN"/>
        </w:rPr>
        <w:t>月在毛里求斯巴拉克拉瓦举行的全球应急</w:t>
      </w:r>
      <w:r>
        <w:rPr>
          <w:rFonts w:ascii="Calibri" w:hAnsi="Calibri" w:cs="MS Mincho" w:hint="eastAsia"/>
          <w:bCs/>
          <w:szCs w:val="24"/>
          <w:lang w:val="en-US" w:eastAsia="zh-CN"/>
        </w:rPr>
        <w:t>通信</w:t>
      </w:r>
      <w:r w:rsidRPr="00EC0DEB">
        <w:rPr>
          <w:rFonts w:ascii="Calibri" w:hAnsi="Calibri" w:cs="MS Mincho" w:hint="eastAsia"/>
          <w:bCs/>
          <w:szCs w:val="24"/>
          <w:lang w:val="en-US" w:eastAsia="zh-CN"/>
        </w:rPr>
        <w:t>论坛</w:t>
      </w:r>
      <w:r>
        <w:rPr>
          <w:rFonts w:ascii="Calibri" w:hAnsi="Calibri" w:cs="MS Mincho" w:hint="eastAsia"/>
          <w:bCs/>
          <w:szCs w:val="24"/>
          <w:lang w:val="en-US" w:eastAsia="zh-CN"/>
        </w:rPr>
        <w:t>（</w:t>
      </w:r>
      <w:r w:rsidRPr="00EB535E">
        <w:rPr>
          <w:rFonts w:ascii="Calibri" w:hAnsi="Calibri" w:cs="MS Mincho"/>
          <w:bCs/>
          <w:szCs w:val="24"/>
          <w:lang w:val="en-US" w:eastAsia="zh-CN"/>
        </w:rPr>
        <w:t>GET 2019</w:t>
      </w:r>
      <w:r>
        <w:rPr>
          <w:rFonts w:ascii="Calibri" w:hAnsi="Calibri" w:cs="MS Mincho" w:hint="eastAsia"/>
          <w:bCs/>
          <w:szCs w:val="24"/>
          <w:lang w:val="en-US" w:eastAsia="zh-CN"/>
        </w:rPr>
        <w:t>）</w:t>
      </w:r>
      <w:r w:rsidRPr="00EC0DEB">
        <w:rPr>
          <w:rFonts w:ascii="Calibri" w:hAnsi="Calibri" w:cs="MS Mincho" w:hint="eastAsia"/>
          <w:bCs/>
          <w:szCs w:val="24"/>
          <w:lang w:val="en-US" w:eastAsia="zh-CN"/>
        </w:rPr>
        <w:t>期间发表了一份关于</w:t>
      </w:r>
      <w:hyperlink r:id="rId110" w:history="1">
        <w:r w:rsidRPr="00184ED7">
          <w:rPr>
            <w:rStyle w:val="Hyperlink"/>
            <w:rFonts w:ascii="STKaiti" w:eastAsia="STKaiti" w:hAnsi="STKaiti" w:cs="MS Mincho" w:hint="eastAsia"/>
            <w:bCs/>
            <w:szCs w:val="24"/>
            <w:lang w:val="en-US" w:eastAsia="zh-CN"/>
          </w:rPr>
          <w:t>“颠覆性技术及其在减少和管理灾害风险中的应用”</w:t>
        </w:r>
      </w:hyperlink>
      <w:r w:rsidRPr="00EC0DEB">
        <w:rPr>
          <w:rFonts w:ascii="Calibri" w:hAnsi="Calibri" w:cs="MS Mincho" w:hint="eastAsia"/>
          <w:bCs/>
          <w:szCs w:val="24"/>
          <w:lang w:val="en-US" w:eastAsia="zh-CN"/>
        </w:rPr>
        <w:t>的报告。颠覆性技术</w:t>
      </w:r>
      <w:r>
        <w:rPr>
          <w:rFonts w:ascii="Calibri" w:hAnsi="Calibri" w:cs="MS Mincho" w:hint="eastAsia"/>
          <w:bCs/>
          <w:szCs w:val="24"/>
          <w:lang w:val="en-US" w:eastAsia="zh-CN"/>
        </w:rPr>
        <w:t>（</w:t>
      </w:r>
      <w:r w:rsidRPr="00EC0DEB">
        <w:rPr>
          <w:rFonts w:ascii="Calibri" w:hAnsi="Calibri" w:cs="MS Mincho" w:hint="eastAsia"/>
          <w:bCs/>
          <w:szCs w:val="24"/>
          <w:lang w:val="en-US" w:eastAsia="zh-CN"/>
        </w:rPr>
        <w:t>如人工智能</w:t>
      </w:r>
      <w:r>
        <w:rPr>
          <w:rFonts w:ascii="Calibri" w:hAnsi="Calibri" w:cs="MS Mincho" w:hint="eastAsia"/>
          <w:bCs/>
          <w:szCs w:val="24"/>
          <w:lang w:val="en-US" w:eastAsia="zh-CN"/>
        </w:rPr>
        <w:t>（</w:t>
      </w:r>
      <w:r w:rsidRPr="00EB535E">
        <w:rPr>
          <w:rFonts w:ascii="Calibri" w:hAnsi="Calibri" w:cs="MS Mincho"/>
          <w:bCs/>
          <w:szCs w:val="24"/>
          <w:lang w:val="en-US" w:eastAsia="zh-CN"/>
        </w:rPr>
        <w:t>AI</w:t>
      </w:r>
      <w:r>
        <w:rPr>
          <w:rFonts w:ascii="Calibri" w:hAnsi="Calibri" w:cs="MS Mincho" w:hint="eastAsia"/>
          <w:bCs/>
          <w:szCs w:val="24"/>
          <w:lang w:val="en-US" w:eastAsia="zh-CN"/>
        </w:rPr>
        <w:t>）</w:t>
      </w:r>
      <w:r w:rsidRPr="00EC0DEB">
        <w:rPr>
          <w:rFonts w:ascii="Calibri" w:hAnsi="Calibri" w:cs="MS Mincho" w:hint="eastAsia"/>
          <w:bCs/>
          <w:szCs w:val="24"/>
          <w:lang w:val="en-US" w:eastAsia="zh-CN"/>
        </w:rPr>
        <w:t>、物联网</w:t>
      </w:r>
      <w:r>
        <w:rPr>
          <w:rFonts w:ascii="Calibri" w:hAnsi="Calibri" w:cs="MS Mincho" w:hint="eastAsia"/>
          <w:bCs/>
          <w:szCs w:val="24"/>
          <w:lang w:val="en-US" w:eastAsia="zh-CN"/>
        </w:rPr>
        <w:t>（</w:t>
      </w:r>
      <w:r w:rsidRPr="00EB535E">
        <w:rPr>
          <w:rFonts w:ascii="Calibri" w:hAnsi="Calibri" w:cs="MS Mincho"/>
          <w:bCs/>
          <w:szCs w:val="24"/>
          <w:lang w:val="en-US" w:eastAsia="zh-CN"/>
        </w:rPr>
        <w:t>IoT</w:t>
      </w:r>
      <w:r>
        <w:rPr>
          <w:rFonts w:ascii="Calibri" w:hAnsi="Calibri" w:cs="MS Mincho" w:hint="eastAsia"/>
          <w:bCs/>
          <w:szCs w:val="24"/>
          <w:lang w:val="en-US" w:eastAsia="zh-CN"/>
        </w:rPr>
        <w:t>）</w:t>
      </w:r>
      <w:r w:rsidRPr="00EC0DEB">
        <w:rPr>
          <w:rFonts w:ascii="Calibri" w:hAnsi="Calibri" w:cs="MS Mincho" w:hint="eastAsia"/>
          <w:bCs/>
          <w:szCs w:val="24"/>
          <w:lang w:val="en-US" w:eastAsia="zh-CN"/>
        </w:rPr>
        <w:t>和大数据</w:t>
      </w:r>
      <w:r>
        <w:rPr>
          <w:rFonts w:ascii="Calibri" w:hAnsi="Calibri" w:cs="MS Mincho" w:hint="eastAsia"/>
          <w:bCs/>
          <w:szCs w:val="24"/>
          <w:lang w:val="en-US" w:eastAsia="zh-CN"/>
        </w:rPr>
        <w:t>）</w:t>
      </w:r>
      <w:r w:rsidRPr="00EC0DEB">
        <w:rPr>
          <w:rFonts w:ascii="Calibri" w:hAnsi="Calibri" w:cs="MS Mincho" w:hint="eastAsia"/>
          <w:bCs/>
          <w:szCs w:val="24"/>
          <w:lang w:val="en-US" w:eastAsia="zh-CN"/>
        </w:rPr>
        <w:t>的发展以及机器人和无人机技术等领域的创新正在改变许多领域，并增强灾难恢复力和管理以及风险</w:t>
      </w:r>
      <w:r>
        <w:rPr>
          <w:rFonts w:ascii="Calibri" w:hAnsi="Calibri" w:cs="MS Mincho" w:hint="eastAsia"/>
          <w:bCs/>
          <w:szCs w:val="24"/>
          <w:lang w:val="en-US" w:eastAsia="zh-CN"/>
        </w:rPr>
        <w:t>的</w:t>
      </w:r>
      <w:r w:rsidRPr="00EC0DEB">
        <w:rPr>
          <w:rFonts w:ascii="Calibri" w:hAnsi="Calibri" w:cs="MS Mincho" w:hint="eastAsia"/>
          <w:bCs/>
          <w:szCs w:val="24"/>
          <w:lang w:val="en-US" w:eastAsia="zh-CN"/>
        </w:rPr>
        <w:t>降低。</w:t>
      </w:r>
      <w:r>
        <w:rPr>
          <w:rFonts w:ascii="Calibri" w:hAnsi="Calibri" w:cs="MS Mincho" w:hint="eastAsia"/>
          <w:bCs/>
          <w:szCs w:val="24"/>
          <w:lang w:val="en-US" w:eastAsia="zh-CN"/>
        </w:rPr>
        <w:t>报告对</w:t>
      </w:r>
      <w:r w:rsidRPr="00EC0DEB">
        <w:rPr>
          <w:rFonts w:ascii="Calibri" w:hAnsi="Calibri" w:cs="MS Mincho" w:hint="eastAsia"/>
          <w:bCs/>
          <w:szCs w:val="24"/>
          <w:lang w:val="en-US" w:eastAsia="zh-CN"/>
        </w:rPr>
        <w:t>国际电联成员国提出的确定相关技术和促进最佳做法共享的请求</w:t>
      </w:r>
      <w:r>
        <w:rPr>
          <w:rFonts w:ascii="Calibri" w:hAnsi="Calibri" w:cs="MS Mincho" w:hint="eastAsia"/>
          <w:bCs/>
          <w:szCs w:val="24"/>
          <w:lang w:val="en-US" w:eastAsia="zh-CN"/>
        </w:rPr>
        <w:t>做出回应。</w:t>
      </w:r>
      <w:bookmarkEnd w:id="60"/>
    </w:p>
    <w:p w14:paraId="523EB3C1" w14:textId="77777777" w:rsidR="00184ED7" w:rsidRPr="00824353" w:rsidRDefault="00184ED7" w:rsidP="00184ED7">
      <w:pPr>
        <w:keepNext/>
        <w:tabs>
          <w:tab w:val="clear" w:pos="1134"/>
          <w:tab w:val="clear" w:pos="1871"/>
          <w:tab w:val="clear" w:pos="2268"/>
        </w:tabs>
        <w:overflowPunct/>
        <w:autoSpaceDE/>
        <w:autoSpaceDN/>
        <w:adjustRightInd/>
        <w:textAlignment w:val="auto"/>
        <w:rPr>
          <w:rFonts w:ascii="Calibri" w:hAnsi="Calibri" w:cs="MS Mincho"/>
          <w:b/>
          <w:szCs w:val="24"/>
          <w:lang w:val="en-US" w:eastAsia="zh-CN"/>
        </w:rPr>
      </w:pPr>
      <w:r w:rsidRPr="00824353">
        <w:rPr>
          <w:rFonts w:ascii="Calibri" w:hAnsi="Calibri" w:cs="MS Mincho" w:hint="eastAsia"/>
          <w:b/>
          <w:szCs w:val="24"/>
          <w:lang w:val="en-US" w:eastAsia="zh-CN"/>
        </w:rPr>
        <w:t>多</w:t>
      </w:r>
      <w:r>
        <w:rPr>
          <w:rFonts w:ascii="Calibri" w:hAnsi="Calibri" w:cs="MS Mincho" w:hint="eastAsia"/>
          <w:b/>
          <w:szCs w:val="24"/>
          <w:lang w:val="en-US" w:eastAsia="zh-CN"/>
        </w:rPr>
        <w:t>灾</w:t>
      </w:r>
      <w:r w:rsidRPr="00824353">
        <w:rPr>
          <w:rFonts w:ascii="Calibri" w:hAnsi="Calibri" w:cs="MS Mincho" w:hint="eastAsia"/>
          <w:b/>
          <w:szCs w:val="24"/>
          <w:lang w:val="en-US" w:eastAsia="zh-CN"/>
        </w:rPr>
        <w:t>害早期预警系统</w:t>
      </w:r>
      <w:r>
        <w:rPr>
          <w:rFonts w:ascii="Calibri" w:hAnsi="Calibri" w:cs="MS Mincho" w:hint="eastAsia"/>
          <w:b/>
          <w:szCs w:val="24"/>
          <w:lang w:val="en-US" w:eastAsia="zh-CN"/>
        </w:rPr>
        <w:t>和平台</w:t>
      </w:r>
    </w:p>
    <w:p w14:paraId="4A82DB91" w14:textId="77777777" w:rsidR="00184ED7" w:rsidRPr="00B818C8" w:rsidRDefault="00184ED7" w:rsidP="00184ED7">
      <w:pPr>
        <w:spacing w:after="120"/>
        <w:ind w:firstLineChars="200" w:firstLine="480"/>
        <w:rPr>
          <w:lang w:eastAsia="zh-CN"/>
        </w:rPr>
      </w:pPr>
      <w:r w:rsidRPr="0083405F">
        <w:rPr>
          <w:rFonts w:hint="eastAsia"/>
          <w:shd w:val="clear" w:color="auto" w:fill="FFFFFF"/>
          <w:lang w:eastAsia="zh-CN"/>
        </w:rPr>
        <w:t>多灾害早期预警系统（</w:t>
      </w:r>
      <w:r w:rsidRPr="0083405F">
        <w:rPr>
          <w:rFonts w:hint="eastAsia"/>
          <w:shd w:val="clear" w:color="auto" w:fill="FFFFFF"/>
          <w:lang w:eastAsia="zh-CN"/>
        </w:rPr>
        <w:t>MHEWS</w:t>
      </w:r>
      <w:r w:rsidRPr="0083405F">
        <w:rPr>
          <w:rFonts w:hint="eastAsia"/>
          <w:shd w:val="clear" w:color="auto" w:fill="FFFFFF"/>
          <w:lang w:eastAsia="zh-CN"/>
        </w:rPr>
        <w:t>）有能力在危险事件可能单独、同时、连带或累积发生的情况下，处理</w:t>
      </w:r>
      <w:r>
        <w:rPr>
          <w:rFonts w:hint="eastAsia"/>
          <w:shd w:val="clear" w:color="auto" w:fill="FFFFFF"/>
          <w:lang w:eastAsia="zh-CN"/>
        </w:rPr>
        <w:t>多个</w:t>
      </w:r>
      <w:r w:rsidRPr="0083405F">
        <w:rPr>
          <w:rFonts w:hint="eastAsia"/>
          <w:shd w:val="clear" w:color="auto" w:fill="FFFFFF"/>
          <w:lang w:eastAsia="zh-CN"/>
        </w:rPr>
        <w:t>危险和</w:t>
      </w:r>
      <w:r w:rsidRPr="0083405F">
        <w:rPr>
          <w:rFonts w:hint="eastAsia"/>
          <w:shd w:val="clear" w:color="auto" w:fill="FFFFFF"/>
          <w:lang w:eastAsia="zh-CN"/>
        </w:rPr>
        <w:t>/</w:t>
      </w:r>
      <w:r w:rsidRPr="0083405F">
        <w:rPr>
          <w:rFonts w:hint="eastAsia"/>
          <w:shd w:val="clear" w:color="auto" w:fill="FFFFFF"/>
          <w:lang w:eastAsia="zh-CN"/>
        </w:rPr>
        <w:t>或类似或不同类型的影响，并考虑到潜在的相互关联影响。国际电联通过提高认识、国家项目和培训，促进</w:t>
      </w:r>
      <w:r>
        <w:rPr>
          <w:rFonts w:hint="eastAsia"/>
          <w:shd w:val="clear" w:color="auto" w:fill="FFFFFF"/>
          <w:lang w:eastAsia="zh-CN"/>
        </w:rPr>
        <w:t>了</w:t>
      </w:r>
      <w:r w:rsidRPr="0083405F">
        <w:rPr>
          <w:rFonts w:hint="eastAsia"/>
          <w:shd w:val="clear" w:color="auto" w:fill="FFFFFF"/>
          <w:lang w:eastAsia="zh-CN"/>
        </w:rPr>
        <w:t>MHEWS</w:t>
      </w:r>
      <w:r w:rsidRPr="0083405F">
        <w:rPr>
          <w:rFonts w:hint="eastAsia"/>
          <w:shd w:val="clear" w:color="auto" w:fill="FFFFFF"/>
          <w:lang w:eastAsia="zh-CN"/>
        </w:rPr>
        <w:t>的使用和发展。</w:t>
      </w:r>
    </w:p>
    <w:p w14:paraId="192E1C19" w14:textId="77777777" w:rsidR="00184ED7"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szCs w:val="24"/>
          <w:lang w:eastAsia="zh-CN"/>
        </w:rPr>
      </w:pPr>
      <w:r w:rsidRPr="00824353">
        <w:rPr>
          <w:rFonts w:ascii="Calibri" w:hAnsi="Calibri" w:hint="eastAsia"/>
          <w:szCs w:val="24"/>
          <w:lang w:eastAsia="zh-CN"/>
        </w:rPr>
        <w:t>2018</w:t>
      </w:r>
      <w:r w:rsidRPr="00824353">
        <w:rPr>
          <w:rFonts w:ascii="Calibri" w:hAnsi="Calibri" w:hint="eastAsia"/>
          <w:szCs w:val="24"/>
          <w:lang w:eastAsia="zh-CN"/>
        </w:rPr>
        <w:t>年</w:t>
      </w:r>
      <w:r>
        <w:rPr>
          <w:rFonts w:ascii="Calibri" w:hAnsi="Calibri" w:hint="eastAsia"/>
          <w:szCs w:val="24"/>
          <w:lang w:eastAsia="zh-CN"/>
        </w:rPr>
        <w:t>，国际电联通过</w:t>
      </w:r>
      <w:r w:rsidRPr="007A2CD9">
        <w:rPr>
          <w:rFonts w:ascii="Calibri" w:hAnsi="Calibri"/>
          <w:szCs w:val="24"/>
          <w:lang w:eastAsia="zh-CN"/>
        </w:rPr>
        <w:t>在</w:t>
      </w:r>
      <w:hyperlink r:id="rId111" w:history="1">
        <w:r w:rsidRPr="00184ED7">
          <w:rPr>
            <w:rStyle w:val="Hyperlink"/>
            <w:rFonts w:ascii="Calibri" w:hAnsi="Calibri"/>
            <w:color w:val="auto"/>
            <w:szCs w:val="24"/>
            <w:lang w:eastAsia="zh-CN"/>
          </w:rPr>
          <w:t>赞比亚</w:t>
        </w:r>
      </w:hyperlink>
      <w:r w:rsidRPr="007A2CD9">
        <w:rPr>
          <w:rFonts w:ascii="Calibri" w:hAnsi="Calibri"/>
          <w:szCs w:val="24"/>
          <w:lang w:eastAsia="zh-CN"/>
        </w:rPr>
        <w:t>实施</w:t>
      </w:r>
      <w:r>
        <w:rPr>
          <w:rFonts w:ascii="Calibri" w:hAnsi="Calibri" w:hint="eastAsia"/>
          <w:szCs w:val="24"/>
          <w:lang w:eastAsia="zh-CN"/>
        </w:rPr>
        <w:t>多个</w:t>
      </w:r>
      <w:r w:rsidRPr="007A2CD9">
        <w:rPr>
          <w:rFonts w:ascii="Calibri" w:hAnsi="Calibri"/>
          <w:szCs w:val="24"/>
          <w:lang w:eastAsia="zh-CN"/>
        </w:rPr>
        <w:t>早期预警系统</w:t>
      </w:r>
      <w:r w:rsidRPr="007A2CD9">
        <w:rPr>
          <w:rFonts w:ascii="Calibri" w:hAnsi="Calibri" w:hint="eastAsia"/>
          <w:szCs w:val="24"/>
          <w:lang w:eastAsia="zh-CN"/>
        </w:rPr>
        <w:t>，</w:t>
      </w:r>
      <w:r w:rsidRPr="007A2CD9">
        <w:rPr>
          <w:rFonts w:ascii="Calibri" w:hAnsi="Calibri"/>
          <w:szCs w:val="24"/>
          <w:lang w:eastAsia="zh-CN"/>
        </w:rPr>
        <w:t>增强了该国的备灾能力。</w:t>
      </w:r>
    </w:p>
    <w:p w14:paraId="18F8BD6E" w14:textId="77777777" w:rsidR="00184ED7" w:rsidRPr="00B818C8" w:rsidRDefault="00184ED7" w:rsidP="00184ED7">
      <w:pPr>
        <w:spacing w:after="120"/>
        <w:ind w:firstLineChars="200" w:firstLine="480"/>
        <w:rPr>
          <w:shd w:val="clear" w:color="auto" w:fill="FFFFFF"/>
          <w:lang w:eastAsia="zh-CN"/>
        </w:rPr>
      </w:pPr>
      <w:r w:rsidRPr="0083405F">
        <w:rPr>
          <w:rFonts w:hint="eastAsia"/>
          <w:shd w:val="clear" w:color="auto" w:fill="FFFFFF"/>
          <w:lang w:eastAsia="zh-CN"/>
        </w:rPr>
        <w:t>作为</w:t>
      </w:r>
      <w:r w:rsidRPr="0083405F">
        <w:rPr>
          <w:rFonts w:hint="eastAsia"/>
          <w:shd w:val="clear" w:color="auto" w:fill="FFFFFF"/>
          <w:lang w:eastAsia="zh-CN"/>
        </w:rPr>
        <w:t>MHEWS</w:t>
      </w:r>
      <w:r w:rsidRPr="0083405F">
        <w:rPr>
          <w:rFonts w:hint="eastAsia"/>
          <w:shd w:val="clear" w:color="auto" w:fill="FFFFFF"/>
          <w:lang w:eastAsia="zh-CN"/>
        </w:rPr>
        <w:t>工作的一部分，国际电联继续推广使用公共告警协议（</w:t>
      </w:r>
      <w:r w:rsidRPr="0083405F">
        <w:rPr>
          <w:rFonts w:hint="eastAsia"/>
          <w:shd w:val="clear" w:color="auto" w:fill="FFFFFF"/>
          <w:lang w:eastAsia="zh-CN"/>
        </w:rPr>
        <w:t>CAP</w:t>
      </w:r>
      <w:r w:rsidRPr="0083405F">
        <w:rPr>
          <w:rFonts w:hint="eastAsia"/>
          <w:shd w:val="clear" w:color="auto" w:fill="FFFFFF"/>
          <w:lang w:eastAsia="zh-CN"/>
        </w:rPr>
        <w:t>），</w:t>
      </w:r>
      <w:r>
        <w:rPr>
          <w:rFonts w:hint="eastAsia"/>
          <w:shd w:val="clear" w:color="auto" w:fill="FFFFFF"/>
          <w:lang w:eastAsia="zh-CN"/>
        </w:rPr>
        <w:t>已经通过了</w:t>
      </w:r>
      <w:r w:rsidRPr="0083405F">
        <w:rPr>
          <w:rFonts w:hint="eastAsia"/>
          <w:shd w:val="clear" w:color="auto" w:fill="FFFFFF"/>
          <w:lang w:eastAsia="zh-CN"/>
        </w:rPr>
        <w:t>该协议</w:t>
      </w:r>
      <w:r>
        <w:rPr>
          <w:rFonts w:hint="eastAsia"/>
          <w:shd w:val="clear" w:color="auto" w:fill="FFFFFF"/>
          <w:lang w:eastAsia="zh-CN"/>
        </w:rPr>
        <w:t>作为</w:t>
      </w:r>
      <w:hyperlink r:id="rId112" w:tgtFrame="_blank" w:history="1">
        <w:r w:rsidRPr="00184ED7">
          <w:rPr>
            <w:rStyle w:val="Hyperlink"/>
            <w:color w:val="auto"/>
            <w:bdr w:val="none" w:sz="0" w:space="0" w:color="auto" w:frame="1"/>
            <w:shd w:val="clear" w:color="auto" w:fill="FFFFFF"/>
            <w:lang w:eastAsia="zh-CN"/>
          </w:rPr>
          <w:t>ITU-T X.1303</w:t>
        </w:r>
        <w:r w:rsidRPr="00184ED7">
          <w:rPr>
            <w:rStyle w:val="Hyperlink"/>
            <w:color w:val="auto"/>
            <w:bdr w:val="none" w:sz="0" w:space="0" w:color="auto" w:frame="1"/>
            <w:shd w:val="clear" w:color="auto" w:fill="FFFFFF"/>
            <w:lang w:eastAsia="zh-CN"/>
          </w:rPr>
          <w:t>号建议书</w:t>
        </w:r>
      </w:hyperlink>
      <w:r>
        <w:rPr>
          <w:rFonts w:hint="eastAsia"/>
          <w:shd w:val="clear" w:color="auto" w:fill="FFFFFF"/>
          <w:lang w:eastAsia="zh-CN"/>
        </w:rPr>
        <w:t>。该协议</w:t>
      </w:r>
      <w:r w:rsidRPr="0083405F">
        <w:rPr>
          <w:rFonts w:hint="eastAsia"/>
          <w:shd w:val="clear" w:color="auto" w:fill="FFFFFF"/>
          <w:lang w:eastAsia="zh-CN"/>
        </w:rPr>
        <w:t>是一种简单而通用的格式，用于在各种</w:t>
      </w:r>
      <w:r w:rsidRPr="0083405F">
        <w:rPr>
          <w:rFonts w:hint="eastAsia"/>
          <w:shd w:val="clear" w:color="auto" w:fill="FFFFFF"/>
          <w:lang w:eastAsia="zh-CN"/>
        </w:rPr>
        <w:t>ICT</w:t>
      </w:r>
      <w:r w:rsidRPr="0083405F">
        <w:rPr>
          <w:rFonts w:hint="eastAsia"/>
          <w:shd w:val="clear" w:color="auto" w:fill="FFFFFF"/>
          <w:lang w:eastAsia="zh-CN"/>
        </w:rPr>
        <w:t>网络上交换所有灾害的</w:t>
      </w:r>
      <w:r>
        <w:rPr>
          <w:rFonts w:hint="eastAsia"/>
          <w:shd w:val="clear" w:color="auto" w:fill="FFFFFF"/>
          <w:lang w:eastAsia="zh-CN"/>
        </w:rPr>
        <w:t>应</w:t>
      </w:r>
      <w:r w:rsidRPr="0083405F">
        <w:rPr>
          <w:rFonts w:hint="eastAsia"/>
          <w:shd w:val="clear" w:color="auto" w:fill="FFFFFF"/>
          <w:lang w:eastAsia="zh-CN"/>
        </w:rPr>
        <w:t>急报</w:t>
      </w:r>
      <w:r>
        <w:rPr>
          <w:rFonts w:hint="eastAsia"/>
          <w:shd w:val="clear" w:color="auto" w:fill="FFFFFF"/>
          <w:lang w:eastAsia="zh-CN"/>
        </w:rPr>
        <w:t>警</w:t>
      </w:r>
      <w:r w:rsidRPr="0083405F">
        <w:rPr>
          <w:rFonts w:hint="eastAsia"/>
          <w:shd w:val="clear" w:color="auto" w:fill="FFFFFF"/>
          <w:lang w:eastAsia="zh-CN"/>
        </w:rPr>
        <w:t>和公共警告，允许在许多不同的警告系统上同时传播</w:t>
      </w:r>
      <w:r>
        <w:rPr>
          <w:rFonts w:hint="eastAsia"/>
          <w:shd w:val="clear" w:color="auto" w:fill="FFFFFF"/>
          <w:lang w:eastAsia="zh-CN"/>
        </w:rPr>
        <w:t>格式</w:t>
      </w:r>
      <w:r w:rsidRPr="0083405F">
        <w:rPr>
          <w:rFonts w:hint="eastAsia"/>
          <w:shd w:val="clear" w:color="auto" w:fill="FFFFFF"/>
          <w:lang w:eastAsia="zh-CN"/>
        </w:rPr>
        <w:t>一致的警告信息，从而提高警告的有效性，同时简化警告任务。因此，</w:t>
      </w:r>
      <w:r w:rsidRPr="0083405F">
        <w:rPr>
          <w:rFonts w:hint="eastAsia"/>
          <w:shd w:val="clear" w:color="auto" w:fill="FFFFFF"/>
          <w:lang w:eastAsia="zh-CN"/>
        </w:rPr>
        <w:t>CAP</w:t>
      </w:r>
      <w:r w:rsidRPr="0083405F">
        <w:rPr>
          <w:rFonts w:hint="eastAsia"/>
          <w:shd w:val="clear" w:color="auto" w:fill="FFFFFF"/>
          <w:lang w:eastAsia="zh-CN"/>
        </w:rPr>
        <w:t>使</w:t>
      </w:r>
      <w:r>
        <w:rPr>
          <w:rFonts w:hint="eastAsia"/>
          <w:shd w:val="clear" w:color="auto" w:fill="FFFFFF"/>
          <w:lang w:eastAsia="zh-CN"/>
        </w:rPr>
        <w:t>管理机构</w:t>
      </w:r>
      <w:r w:rsidRPr="0083405F">
        <w:rPr>
          <w:rFonts w:hint="eastAsia"/>
          <w:shd w:val="clear" w:color="auto" w:fill="FFFFFF"/>
          <w:lang w:eastAsia="zh-CN"/>
        </w:rPr>
        <w:t>能够通过使用不同的技术向所有处于危险中的人和社区提供</w:t>
      </w:r>
      <w:r>
        <w:rPr>
          <w:rFonts w:hint="eastAsia"/>
          <w:shd w:val="clear" w:color="auto" w:fill="FFFFFF"/>
          <w:lang w:eastAsia="zh-CN"/>
        </w:rPr>
        <w:t>早期</w:t>
      </w:r>
      <w:r w:rsidRPr="0083405F">
        <w:rPr>
          <w:rFonts w:hint="eastAsia"/>
          <w:shd w:val="clear" w:color="auto" w:fill="FFFFFF"/>
          <w:lang w:eastAsia="zh-CN"/>
        </w:rPr>
        <w:t>预警和警报，并</w:t>
      </w:r>
      <w:r>
        <w:rPr>
          <w:rFonts w:hint="eastAsia"/>
          <w:shd w:val="clear" w:color="auto" w:fill="FFFFFF"/>
          <w:lang w:eastAsia="zh-CN"/>
        </w:rPr>
        <w:t>可以</w:t>
      </w:r>
      <w:r w:rsidRPr="0083405F">
        <w:rPr>
          <w:rFonts w:hint="eastAsia"/>
          <w:shd w:val="clear" w:color="auto" w:fill="FFFFFF"/>
          <w:lang w:eastAsia="zh-CN"/>
        </w:rPr>
        <w:t>达到</w:t>
      </w:r>
      <w:r>
        <w:rPr>
          <w:rFonts w:hint="eastAsia"/>
          <w:shd w:val="clear" w:color="auto" w:fill="FFFFFF"/>
          <w:lang w:eastAsia="zh-CN"/>
        </w:rPr>
        <w:t>在</w:t>
      </w:r>
      <w:r w:rsidRPr="0083405F">
        <w:rPr>
          <w:rFonts w:hint="eastAsia"/>
          <w:shd w:val="clear" w:color="auto" w:fill="FFFFFF"/>
          <w:lang w:eastAsia="zh-CN"/>
        </w:rPr>
        <w:t>全球规模</w:t>
      </w:r>
      <w:r>
        <w:rPr>
          <w:rFonts w:hint="eastAsia"/>
          <w:shd w:val="clear" w:color="auto" w:fill="FFFFFF"/>
          <w:lang w:eastAsia="zh-CN"/>
        </w:rPr>
        <w:t>告警</w:t>
      </w:r>
      <w:r w:rsidRPr="0083405F">
        <w:rPr>
          <w:rFonts w:hint="eastAsia"/>
          <w:shd w:val="clear" w:color="auto" w:fill="FFFFFF"/>
          <w:lang w:eastAsia="zh-CN"/>
        </w:rPr>
        <w:t>。</w:t>
      </w:r>
    </w:p>
    <w:p w14:paraId="1987F057" w14:textId="7355427C" w:rsidR="00184ED7" w:rsidRPr="00B818C8" w:rsidRDefault="00184ED7" w:rsidP="00184ED7">
      <w:pPr>
        <w:spacing w:after="120"/>
        <w:ind w:firstLineChars="200" w:firstLine="480"/>
        <w:rPr>
          <w:lang w:eastAsia="zh-CN"/>
        </w:rPr>
      </w:pPr>
      <w:r w:rsidRPr="0084777B">
        <w:rPr>
          <w:rFonts w:hint="eastAsia"/>
          <w:shd w:val="clear" w:color="auto" w:fill="FFFFFF"/>
          <w:lang w:eastAsia="zh-CN"/>
        </w:rPr>
        <w:t>在</w:t>
      </w:r>
      <w:r w:rsidRPr="0084777B">
        <w:rPr>
          <w:rFonts w:hint="eastAsia"/>
          <w:shd w:val="clear" w:color="auto" w:fill="FFFFFF"/>
          <w:lang w:eastAsia="zh-CN"/>
        </w:rPr>
        <w:t>2018</w:t>
      </w:r>
      <w:r w:rsidRPr="0084777B">
        <w:rPr>
          <w:rFonts w:hint="eastAsia"/>
          <w:shd w:val="clear" w:color="auto" w:fill="FFFFFF"/>
          <w:lang w:eastAsia="zh-CN"/>
        </w:rPr>
        <w:t>年至</w:t>
      </w:r>
      <w:r w:rsidRPr="0084777B">
        <w:rPr>
          <w:rFonts w:hint="eastAsia"/>
          <w:shd w:val="clear" w:color="auto" w:fill="FFFFFF"/>
          <w:lang w:eastAsia="zh-CN"/>
        </w:rPr>
        <w:t>2021</w:t>
      </w:r>
      <w:r w:rsidRPr="0084777B">
        <w:rPr>
          <w:rFonts w:hint="eastAsia"/>
          <w:shd w:val="clear" w:color="auto" w:fill="FFFFFF"/>
          <w:lang w:eastAsia="zh-CN"/>
        </w:rPr>
        <w:t>年期间，国际电联在</w:t>
      </w:r>
      <w:hyperlink r:id="rId113" w:history="1">
        <w:r w:rsidRPr="00184ED7">
          <w:rPr>
            <w:rStyle w:val="Hyperlink"/>
            <w:color w:val="auto"/>
            <w:shd w:val="clear" w:color="auto" w:fill="FFFFFF"/>
            <w:lang w:eastAsia="zh-CN"/>
          </w:rPr>
          <w:t>2019</w:t>
        </w:r>
      </w:hyperlink>
      <w:r w:rsidRPr="00184ED7">
        <w:rPr>
          <w:rFonts w:hint="eastAsia"/>
          <w:shd w:val="clear" w:color="auto" w:fill="FFFFFF"/>
          <w:lang w:eastAsia="zh-CN"/>
        </w:rPr>
        <w:t>年和</w:t>
      </w:r>
      <w:hyperlink r:id="rId114" w:history="1">
        <w:r w:rsidRPr="00184ED7">
          <w:rPr>
            <w:rStyle w:val="Hyperlink"/>
            <w:color w:val="auto"/>
            <w:shd w:val="clear" w:color="auto" w:fill="FFFFFF"/>
            <w:lang w:eastAsia="zh-CN"/>
          </w:rPr>
          <w:t>2020</w:t>
        </w:r>
      </w:hyperlink>
      <w:r w:rsidRPr="0084777B">
        <w:rPr>
          <w:rFonts w:hint="eastAsia"/>
          <w:shd w:val="clear" w:color="auto" w:fill="FFFFFF"/>
          <w:lang w:eastAsia="zh-CN"/>
        </w:rPr>
        <w:t>年举行的区域</w:t>
      </w:r>
      <w:r>
        <w:rPr>
          <w:rFonts w:hint="eastAsia"/>
          <w:shd w:val="clear" w:color="auto" w:fill="FFFFFF"/>
          <w:lang w:eastAsia="zh-CN"/>
        </w:rPr>
        <w:t>讲习班</w:t>
      </w:r>
      <w:r w:rsidRPr="0084777B">
        <w:rPr>
          <w:rFonts w:hint="eastAsia"/>
          <w:shd w:val="clear" w:color="auto" w:fill="FFFFFF"/>
          <w:lang w:eastAsia="zh-CN"/>
        </w:rPr>
        <w:t>上，向包括阿拉伯国家</w:t>
      </w:r>
      <w:r>
        <w:rPr>
          <w:rFonts w:hint="eastAsia"/>
          <w:shd w:val="clear" w:color="auto" w:fill="FFFFFF"/>
          <w:lang w:eastAsia="zh-CN"/>
        </w:rPr>
        <w:t>区域</w:t>
      </w:r>
      <w:r w:rsidRPr="0084777B">
        <w:rPr>
          <w:rFonts w:hint="eastAsia"/>
          <w:shd w:val="clear" w:color="auto" w:fill="FFFFFF"/>
          <w:lang w:eastAsia="zh-CN"/>
        </w:rPr>
        <w:t>在内的一些国家和</w:t>
      </w:r>
      <w:r>
        <w:rPr>
          <w:rFonts w:hint="eastAsia"/>
          <w:shd w:val="clear" w:color="auto" w:fill="FFFFFF"/>
          <w:lang w:eastAsia="zh-CN"/>
        </w:rPr>
        <w:t>区域</w:t>
      </w:r>
      <w:r w:rsidRPr="0084777B">
        <w:rPr>
          <w:rFonts w:hint="eastAsia"/>
          <w:shd w:val="clear" w:color="auto" w:fill="FFFFFF"/>
          <w:lang w:eastAsia="zh-CN"/>
        </w:rPr>
        <w:t>提供了关于</w:t>
      </w:r>
      <w:r w:rsidRPr="0084777B">
        <w:rPr>
          <w:rFonts w:hint="eastAsia"/>
          <w:shd w:val="clear" w:color="auto" w:fill="FFFFFF"/>
          <w:lang w:eastAsia="zh-CN"/>
        </w:rPr>
        <w:t>CAP</w:t>
      </w:r>
      <w:r w:rsidRPr="0084777B">
        <w:rPr>
          <w:rFonts w:hint="eastAsia"/>
          <w:shd w:val="clear" w:color="auto" w:fill="FFFFFF"/>
          <w:lang w:eastAsia="zh-CN"/>
        </w:rPr>
        <w:t>的培训。国际电联还于</w:t>
      </w:r>
      <w:r w:rsidRPr="0084777B">
        <w:rPr>
          <w:rFonts w:hint="eastAsia"/>
          <w:shd w:val="clear" w:color="auto" w:fill="FFFFFF"/>
          <w:lang w:eastAsia="zh-CN"/>
        </w:rPr>
        <w:t>2020</w:t>
      </w:r>
      <w:r w:rsidRPr="0084777B">
        <w:rPr>
          <w:rFonts w:hint="eastAsia"/>
          <w:shd w:val="clear" w:color="auto" w:fill="FFFFFF"/>
          <w:lang w:eastAsia="zh-CN"/>
        </w:rPr>
        <w:t>年</w:t>
      </w:r>
      <w:r w:rsidRPr="0084777B">
        <w:rPr>
          <w:rFonts w:hint="eastAsia"/>
          <w:shd w:val="clear" w:color="auto" w:fill="FFFFFF"/>
          <w:lang w:eastAsia="zh-CN"/>
        </w:rPr>
        <w:t>9</w:t>
      </w:r>
      <w:r w:rsidRPr="0084777B">
        <w:rPr>
          <w:rFonts w:hint="eastAsia"/>
          <w:shd w:val="clear" w:color="auto" w:fill="FFFFFF"/>
          <w:lang w:eastAsia="zh-CN"/>
        </w:rPr>
        <w:t>月</w:t>
      </w:r>
      <w:r w:rsidRPr="0084777B">
        <w:rPr>
          <w:rFonts w:hint="eastAsia"/>
          <w:shd w:val="clear" w:color="auto" w:fill="FFFFFF"/>
          <w:lang w:eastAsia="zh-CN"/>
        </w:rPr>
        <w:t>29</w:t>
      </w:r>
      <w:r w:rsidRPr="0084777B">
        <w:rPr>
          <w:rFonts w:hint="eastAsia"/>
          <w:shd w:val="clear" w:color="auto" w:fill="FFFFFF"/>
          <w:lang w:eastAsia="zh-CN"/>
        </w:rPr>
        <w:t>日至</w:t>
      </w:r>
      <w:r w:rsidRPr="0084777B">
        <w:rPr>
          <w:rFonts w:hint="eastAsia"/>
          <w:shd w:val="clear" w:color="auto" w:fill="FFFFFF"/>
          <w:lang w:eastAsia="zh-CN"/>
        </w:rPr>
        <w:t>30</w:t>
      </w:r>
      <w:r w:rsidRPr="0084777B">
        <w:rPr>
          <w:rFonts w:hint="eastAsia"/>
          <w:shd w:val="clear" w:color="auto" w:fill="FFFFFF"/>
          <w:lang w:eastAsia="zh-CN"/>
        </w:rPr>
        <w:t>日在线</w:t>
      </w:r>
      <w:r>
        <w:rPr>
          <w:rFonts w:hint="eastAsia"/>
          <w:shd w:val="clear" w:color="auto" w:fill="FFFFFF"/>
          <w:lang w:eastAsia="zh-CN"/>
        </w:rPr>
        <w:t>举</w:t>
      </w:r>
      <w:r w:rsidRPr="0084777B">
        <w:rPr>
          <w:rFonts w:hint="eastAsia"/>
          <w:shd w:val="clear" w:color="auto" w:fill="FFFFFF"/>
          <w:lang w:eastAsia="zh-CN"/>
        </w:rPr>
        <w:t>办了</w:t>
      </w:r>
      <w:hyperlink r:id="rId115" w:tgtFrame="_blank" w:history="1">
        <w:r w:rsidRPr="00184ED7">
          <w:rPr>
            <w:rStyle w:val="Hyperlink"/>
            <w:color w:val="auto"/>
            <w:bdr w:val="none" w:sz="0" w:space="0" w:color="auto" w:frame="1"/>
            <w:shd w:val="clear" w:color="auto" w:fill="FFFFFF"/>
            <w:lang w:eastAsia="zh-CN"/>
          </w:rPr>
          <w:t>2020</w:t>
        </w:r>
        <w:r w:rsidRPr="00184ED7">
          <w:rPr>
            <w:rStyle w:val="Hyperlink"/>
            <w:color w:val="auto"/>
            <w:bdr w:val="none" w:sz="0" w:space="0" w:color="auto" w:frame="1"/>
            <w:shd w:val="clear" w:color="auto" w:fill="FFFFFF"/>
            <w:lang w:eastAsia="zh-CN"/>
          </w:rPr>
          <w:t>年公共告警协议</w:t>
        </w:r>
        <w:r w:rsidRPr="00184ED7">
          <w:rPr>
            <w:rStyle w:val="Hyperlink"/>
            <w:rFonts w:hint="eastAsia"/>
            <w:color w:val="auto"/>
            <w:bdr w:val="none" w:sz="0" w:space="0" w:color="auto" w:frame="1"/>
            <w:shd w:val="clear" w:color="auto" w:fill="FFFFFF"/>
            <w:lang w:eastAsia="zh-CN"/>
          </w:rPr>
          <w:t>（</w:t>
        </w:r>
        <w:r w:rsidRPr="00184ED7">
          <w:rPr>
            <w:rStyle w:val="Hyperlink"/>
            <w:color w:val="auto"/>
            <w:bdr w:val="none" w:sz="0" w:space="0" w:color="auto" w:frame="1"/>
            <w:shd w:val="clear" w:color="auto" w:fill="FFFFFF"/>
            <w:lang w:eastAsia="zh-CN"/>
          </w:rPr>
          <w:t>CAP</w:t>
        </w:r>
        <w:r w:rsidRPr="00184ED7">
          <w:rPr>
            <w:rStyle w:val="Hyperlink"/>
            <w:rFonts w:hint="eastAsia"/>
            <w:color w:val="auto"/>
            <w:bdr w:val="none" w:sz="0" w:space="0" w:color="auto" w:frame="1"/>
            <w:shd w:val="clear" w:color="auto" w:fill="FFFFFF"/>
            <w:lang w:eastAsia="zh-CN"/>
          </w:rPr>
          <w:t>）</w:t>
        </w:r>
        <w:r w:rsidRPr="00184ED7">
          <w:rPr>
            <w:rStyle w:val="Hyperlink"/>
            <w:color w:val="auto"/>
            <w:bdr w:val="none" w:sz="0" w:space="0" w:color="auto" w:frame="1"/>
            <w:shd w:val="clear" w:color="auto" w:fill="FFFFFF"/>
            <w:lang w:eastAsia="zh-CN"/>
          </w:rPr>
          <w:t>实施讲习班</w:t>
        </w:r>
      </w:hyperlink>
      <w:r>
        <w:rPr>
          <w:rFonts w:hint="eastAsia"/>
          <w:shd w:val="clear" w:color="auto" w:fill="FFFFFF"/>
          <w:lang w:eastAsia="zh-CN"/>
        </w:rPr>
        <w:t>。</w:t>
      </w:r>
    </w:p>
    <w:p w14:paraId="0F1C091C" w14:textId="77777777" w:rsidR="00184ED7" w:rsidRPr="00154B24" w:rsidRDefault="00184ED7" w:rsidP="00184ED7">
      <w:pPr>
        <w:spacing w:after="120"/>
        <w:ind w:firstLineChars="200" w:firstLine="480"/>
        <w:rPr>
          <w:rFonts w:ascii="Calibri" w:eastAsia="Calibri" w:hAnsi="Calibri" w:cs="Calibri"/>
          <w:b/>
          <w:color w:val="800000"/>
          <w:sz w:val="22"/>
          <w:szCs w:val="24"/>
          <w:lang w:eastAsia="zh-CN"/>
        </w:rPr>
      </w:pPr>
      <w:r w:rsidRPr="00106A62">
        <w:rPr>
          <w:rFonts w:hint="eastAsia"/>
          <w:lang w:eastAsia="zh-CN"/>
        </w:rPr>
        <w:t>2021</w:t>
      </w:r>
      <w:r w:rsidRPr="00106A62">
        <w:rPr>
          <w:rFonts w:hint="eastAsia"/>
          <w:lang w:eastAsia="zh-CN"/>
        </w:rPr>
        <w:t>年</w:t>
      </w:r>
      <w:r w:rsidRPr="00106A62">
        <w:rPr>
          <w:rFonts w:hint="eastAsia"/>
          <w:lang w:eastAsia="zh-CN"/>
        </w:rPr>
        <w:t>4</w:t>
      </w:r>
      <w:r w:rsidRPr="00106A62">
        <w:rPr>
          <w:rFonts w:hint="eastAsia"/>
          <w:lang w:eastAsia="zh-CN"/>
        </w:rPr>
        <w:t>月，国际电联与红十字会与红新月会国际联合会和世界气象组织合作，在</w:t>
      </w:r>
      <w:r w:rsidRPr="00106A62">
        <w:rPr>
          <w:rFonts w:hint="eastAsia"/>
          <w:lang w:eastAsia="zh-CN"/>
        </w:rPr>
        <w:t>2021</w:t>
      </w:r>
      <w:r w:rsidRPr="00106A62">
        <w:rPr>
          <w:rFonts w:hint="eastAsia"/>
          <w:lang w:eastAsia="zh-CN"/>
        </w:rPr>
        <w:t>年人道主义伙伴关系周期间</w:t>
      </w:r>
      <w:r>
        <w:rPr>
          <w:rFonts w:hint="eastAsia"/>
          <w:lang w:eastAsia="zh-CN"/>
        </w:rPr>
        <w:t>于</w:t>
      </w:r>
      <w:r w:rsidRPr="00106A62">
        <w:rPr>
          <w:rFonts w:hint="eastAsia"/>
          <w:lang w:eastAsia="zh-CN"/>
        </w:rPr>
        <w:t>2021</w:t>
      </w:r>
      <w:r w:rsidRPr="00106A62">
        <w:rPr>
          <w:rFonts w:hint="eastAsia"/>
          <w:lang w:eastAsia="zh-CN"/>
        </w:rPr>
        <w:t>年</w:t>
      </w:r>
      <w:r w:rsidRPr="00106A62">
        <w:rPr>
          <w:rFonts w:hint="eastAsia"/>
          <w:lang w:eastAsia="zh-CN"/>
        </w:rPr>
        <w:t>4</w:t>
      </w:r>
      <w:r w:rsidRPr="00106A62">
        <w:rPr>
          <w:rFonts w:hint="eastAsia"/>
          <w:lang w:eastAsia="zh-CN"/>
        </w:rPr>
        <w:t>月</w:t>
      </w:r>
      <w:r w:rsidRPr="00106A62">
        <w:rPr>
          <w:rFonts w:hint="eastAsia"/>
          <w:lang w:eastAsia="zh-CN"/>
        </w:rPr>
        <w:t>29</w:t>
      </w:r>
      <w:r w:rsidRPr="00106A62">
        <w:rPr>
          <w:rFonts w:hint="eastAsia"/>
          <w:lang w:eastAsia="zh-CN"/>
        </w:rPr>
        <w:t>日举</w:t>
      </w:r>
      <w:r>
        <w:rPr>
          <w:rFonts w:hint="eastAsia"/>
          <w:lang w:eastAsia="zh-CN"/>
        </w:rPr>
        <w:t>办了</w:t>
      </w:r>
      <w:r w:rsidRPr="00106A62">
        <w:rPr>
          <w:rFonts w:hint="eastAsia"/>
          <w:lang w:eastAsia="zh-CN"/>
        </w:rPr>
        <w:t>一</w:t>
      </w:r>
      <w:r>
        <w:rPr>
          <w:rFonts w:hint="eastAsia"/>
          <w:lang w:eastAsia="zh-CN"/>
        </w:rPr>
        <w:t>个</w:t>
      </w:r>
      <w:r w:rsidRPr="00106A62">
        <w:rPr>
          <w:rFonts w:hint="eastAsia"/>
          <w:lang w:eastAsia="zh-CN"/>
        </w:rPr>
        <w:t>活动，发起了关于</w:t>
      </w:r>
      <w:r>
        <w:rPr>
          <w:rFonts w:hint="eastAsia"/>
          <w:lang w:eastAsia="zh-CN"/>
        </w:rPr>
        <w:t>应</w:t>
      </w:r>
      <w:r w:rsidRPr="00106A62">
        <w:rPr>
          <w:rFonts w:hint="eastAsia"/>
          <w:lang w:eastAsia="zh-CN"/>
        </w:rPr>
        <w:t>急</w:t>
      </w:r>
      <w:r>
        <w:rPr>
          <w:rFonts w:hint="eastAsia"/>
          <w:lang w:eastAsia="zh-CN"/>
        </w:rPr>
        <w:t>告</w:t>
      </w:r>
      <w:r w:rsidRPr="00106A62">
        <w:rPr>
          <w:rFonts w:hint="eastAsia"/>
          <w:lang w:eastAsia="zh-CN"/>
        </w:rPr>
        <w:t>警的行动呼吁。这一行动呼吁邀请所有合作伙伴支持各国实施公共告警协议</w:t>
      </w:r>
      <w:r>
        <w:rPr>
          <w:rFonts w:hint="eastAsia"/>
          <w:lang w:eastAsia="zh-CN"/>
        </w:rPr>
        <w:t>（</w:t>
      </w:r>
      <w:r w:rsidRPr="00106A62">
        <w:rPr>
          <w:rFonts w:hint="eastAsia"/>
          <w:lang w:eastAsia="zh-CN"/>
        </w:rPr>
        <w:t>CAP</w:t>
      </w:r>
      <w:r>
        <w:rPr>
          <w:rFonts w:hint="eastAsia"/>
          <w:lang w:eastAsia="zh-CN"/>
        </w:rPr>
        <w:t>）</w:t>
      </w:r>
      <w:r w:rsidRPr="00106A62">
        <w:rPr>
          <w:rFonts w:hint="eastAsia"/>
          <w:lang w:eastAsia="zh-CN"/>
        </w:rPr>
        <w:t>并从中受益。</w:t>
      </w:r>
    </w:p>
    <w:p w14:paraId="41961FEF" w14:textId="77777777" w:rsidR="00184ED7" w:rsidRPr="00824353" w:rsidRDefault="00184ED7" w:rsidP="00184ED7">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824353">
        <w:rPr>
          <w:rFonts w:ascii="Calibri" w:hAnsi="Calibri" w:cs="MS Mincho" w:hint="eastAsia"/>
          <w:b/>
          <w:szCs w:val="24"/>
          <w:lang w:val="en-US" w:eastAsia="zh-CN"/>
        </w:rPr>
        <w:t>国家</w:t>
      </w:r>
      <w:r>
        <w:rPr>
          <w:rFonts w:ascii="Calibri" w:hAnsi="Calibri" w:cs="MS Mincho" w:hint="eastAsia"/>
          <w:b/>
          <w:szCs w:val="24"/>
          <w:lang w:val="en-US" w:eastAsia="zh-CN"/>
        </w:rPr>
        <w:t>应</w:t>
      </w:r>
      <w:r w:rsidRPr="00824353">
        <w:rPr>
          <w:rFonts w:ascii="Calibri" w:hAnsi="Calibri" w:cs="MS Mincho" w:hint="eastAsia"/>
          <w:b/>
          <w:szCs w:val="24"/>
          <w:lang w:val="en-US" w:eastAsia="zh-CN"/>
        </w:rPr>
        <w:t>急电信计划</w:t>
      </w:r>
      <w:r>
        <w:rPr>
          <w:rFonts w:ascii="Calibri" w:hAnsi="Calibri" w:cs="MS Mincho" w:hint="eastAsia"/>
          <w:b/>
          <w:szCs w:val="24"/>
          <w:lang w:val="en-US" w:eastAsia="zh-CN"/>
        </w:rPr>
        <w:t>（</w:t>
      </w:r>
      <w:r>
        <w:rPr>
          <w:rFonts w:ascii="Calibri" w:hAnsi="Calibri" w:cs="MS Mincho" w:hint="eastAsia"/>
          <w:b/>
          <w:szCs w:val="24"/>
          <w:lang w:val="en-US" w:eastAsia="zh-CN"/>
        </w:rPr>
        <w:t>NETP</w:t>
      </w:r>
      <w:r>
        <w:rPr>
          <w:rFonts w:ascii="Calibri" w:hAnsi="Calibri" w:cs="MS Mincho" w:hint="eastAsia"/>
          <w:b/>
          <w:szCs w:val="24"/>
          <w:lang w:val="en-US" w:eastAsia="zh-CN"/>
        </w:rPr>
        <w:t>）</w:t>
      </w:r>
    </w:p>
    <w:p w14:paraId="3753E679" w14:textId="77777777" w:rsidR="00184ED7" w:rsidRPr="00824353"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cs="MS Mincho"/>
          <w:bCs/>
          <w:szCs w:val="24"/>
          <w:lang w:val="en-US" w:eastAsia="zh-CN"/>
        </w:rPr>
      </w:pPr>
      <w:r w:rsidRPr="00795FC3">
        <w:rPr>
          <w:rFonts w:ascii="Calibri" w:hAnsi="Calibri" w:cs="MS Mincho" w:hint="eastAsia"/>
          <w:bCs/>
          <w:szCs w:val="24"/>
          <w:lang w:val="en-US" w:eastAsia="zh-CN"/>
        </w:rPr>
        <w:t>自</w:t>
      </w:r>
      <w:r w:rsidRPr="00795FC3">
        <w:rPr>
          <w:rFonts w:ascii="Calibri" w:hAnsi="Calibri" w:cs="MS Mincho" w:hint="eastAsia"/>
          <w:bCs/>
          <w:szCs w:val="24"/>
          <w:lang w:val="en-US" w:eastAsia="zh-CN"/>
        </w:rPr>
        <w:t>2018</w:t>
      </w:r>
      <w:r w:rsidRPr="00795FC3">
        <w:rPr>
          <w:rFonts w:ascii="Calibri" w:hAnsi="Calibri" w:cs="MS Mincho" w:hint="eastAsia"/>
          <w:bCs/>
          <w:szCs w:val="24"/>
          <w:lang w:val="en-US" w:eastAsia="zh-CN"/>
        </w:rPr>
        <w:t>年以来，已经为多米尼加共和国、危地马拉、玻利维亚、瓦努阿图、萨摩亚、巴布亚新几内亚、圣卢西亚、厄瓜多尔和秘鲁</w:t>
      </w:r>
      <w:r>
        <w:rPr>
          <w:rFonts w:ascii="Calibri" w:hAnsi="Calibri" w:cs="MS Mincho" w:hint="eastAsia"/>
          <w:bCs/>
          <w:szCs w:val="24"/>
          <w:lang w:val="en-US" w:eastAsia="zh-CN"/>
        </w:rPr>
        <w:t>提供</w:t>
      </w:r>
      <w:r w:rsidRPr="00795FC3">
        <w:rPr>
          <w:rFonts w:ascii="Calibri" w:hAnsi="Calibri" w:cs="MS Mincho" w:hint="eastAsia"/>
          <w:bCs/>
          <w:szCs w:val="24"/>
          <w:lang w:val="en-US" w:eastAsia="zh-CN"/>
        </w:rPr>
        <w:t>了</w:t>
      </w:r>
      <w:r w:rsidRPr="00106A62">
        <w:rPr>
          <w:rFonts w:ascii="Calibri" w:hAnsi="Calibri" w:cs="MS Mincho" w:hint="eastAsia"/>
          <w:bCs/>
          <w:szCs w:val="24"/>
          <w:lang w:val="en-US" w:eastAsia="zh-CN"/>
        </w:rPr>
        <w:t>国家应急</w:t>
      </w:r>
      <w:r>
        <w:rPr>
          <w:rFonts w:ascii="Calibri" w:hAnsi="Calibri" w:cs="MS Mincho" w:hint="eastAsia"/>
          <w:bCs/>
          <w:szCs w:val="24"/>
          <w:lang w:val="en-US" w:eastAsia="zh-CN"/>
        </w:rPr>
        <w:t>电</w:t>
      </w:r>
      <w:r w:rsidRPr="00106A62">
        <w:rPr>
          <w:rFonts w:ascii="Calibri" w:hAnsi="Calibri" w:cs="MS Mincho" w:hint="eastAsia"/>
          <w:bCs/>
          <w:szCs w:val="24"/>
          <w:lang w:val="en-US" w:eastAsia="zh-CN"/>
        </w:rPr>
        <w:t>信计划</w:t>
      </w:r>
      <w:r>
        <w:rPr>
          <w:rFonts w:ascii="Calibri" w:hAnsi="Calibri" w:cs="MS Mincho" w:hint="eastAsia"/>
          <w:bCs/>
          <w:szCs w:val="24"/>
          <w:lang w:val="en-US" w:eastAsia="zh-CN"/>
        </w:rPr>
        <w:t>（</w:t>
      </w:r>
      <w:r w:rsidRPr="006D70B5">
        <w:rPr>
          <w:rFonts w:ascii="Calibri" w:hAnsi="Calibri" w:cs="MS Mincho"/>
          <w:bCs/>
          <w:szCs w:val="24"/>
          <w:lang w:eastAsia="zh-CN"/>
        </w:rPr>
        <w:t>NETP</w:t>
      </w:r>
      <w:r>
        <w:rPr>
          <w:rFonts w:ascii="Calibri" w:hAnsi="Calibri" w:cs="MS Mincho" w:hint="eastAsia"/>
          <w:bCs/>
          <w:szCs w:val="24"/>
          <w:lang w:val="en-US" w:eastAsia="zh-CN"/>
        </w:rPr>
        <w:t>）</w:t>
      </w:r>
      <w:r w:rsidRPr="00795FC3">
        <w:rPr>
          <w:rFonts w:ascii="Calibri" w:hAnsi="Calibri" w:cs="MS Mincho" w:hint="eastAsia"/>
          <w:bCs/>
          <w:szCs w:val="24"/>
          <w:lang w:val="en-US" w:eastAsia="zh-CN"/>
        </w:rPr>
        <w:t>。国际电联继续为以下国家提供帮助，以</w:t>
      </w:r>
      <w:r>
        <w:rPr>
          <w:rFonts w:ascii="Calibri" w:hAnsi="Calibri" w:cs="MS Mincho" w:hint="eastAsia"/>
          <w:bCs/>
          <w:szCs w:val="24"/>
          <w:lang w:val="en-US" w:eastAsia="zh-CN"/>
        </w:rPr>
        <w:t>协助</w:t>
      </w:r>
      <w:r w:rsidRPr="00795FC3">
        <w:rPr>
          <w:rFonts w:ascii="Calibri" w:hAnsi="Calibri" w:cs="MS Mincho" w:hint="eastAsia"/>
          <w:bCs/>
          <w:szCs w:val="24"/>
          <w:lang w:val="en-US" w:eastAsia="zh-CN"/>
        </w:rPr>
        <w:t>其</w:t>
      </w:r>
      <w:r>
        <w:rPr>
          <w:rFonts w:ascii="Calibri" w:hAnsi="Calibri" w:cs="MS Mincho" w:hint="eastAsia"/>
          <w:bCs/>
          <w:szCs w:val="24"/>
          <w:lang w:val="en-US" w:eastAsia="zh-CN"/>
        </w:rPr>
        <w:t>开发自己的</w:t>
      </w:r>
      <w:r w:rsidRPr="00795FC3">
        <w:rPr>
          <w:rFonts w:ascii="Calibri" w:hAnsi="Calibri" w:cs="MS Mincho" w:hint="eastAsia"/>
          <w:bCs/>
          <w:szCs w:val="24"/>
          <w:lang w:val="en-US" w:eastAsia="zh-CN"/>
        </w:rPr>
        <w:t>NETP</w:t>
      </w:r>
      <w:r>
        <w:rPr>
          <w:rFonts w:ascii="Calibri" w:hAnsi="Calibri" w:cs="MS Mincho" w:hint="eastAsia"/>
          <w:bCs/>
          <w:szCs w:val="24"/>
          <w:lang w:val="en-US" w:eastAsia="zh-CN"/>
        </w:rPr>
        <w:t>：</w:t>
      </w:r>
      <w:r w:rsidRPr="00795FC3">
        <w:rPr>
          <w:rFonts w:ascii="Calibri" w:hAnsi="Calibri" w:cs="MS Mincho" w:hint="eastAsia"/>
          <w:bCs/>
          <w:szCs w:val="24"/>
          <w:lang w:val="en-US" w:eastAsia="zh-CN"/>
        </w:rPr>
        <w:t>阿富汗、索马里、苏丹和所罗门群岛。在线</w:t>
      </w:r>
      <w:r>
        <w:rPr>
          <w:rFonts w:ascii="Calibri" w:hAnsi="Calibri" w:cs="MS Mincho" w:hint="eastAsia"/>
          <w:bCs/>
          <w:szCs w:val="24"/>
          <w:lang w:val="en-US" w:eastAsia="zh-CN"/>
        </w:rPr>
        <w:t>召开</w:t>
      </w:r>
      <w:r w:rsidRPr="00795FC3">
        <w:rPr>
          <w:rFonts w:ascii="Calibri" w:hAnsi="Calibri" w:cs="MS Mincho" w:hint="eastAsia"/>
          <w:bCs/>
          <w:szCs w:val="24"/>
          <w:lang w:val="en-US" w:eastAsia="zh-CN"/>
        </w:rPr>
        <w:t>了几次</w:t>
      </w:r>
      <w:r>
        <w:rPr>
          <w:rFonts w:ascii="Calibri" w:hAnsi="Calibri" w:cs="MS Mincho" w:hint="eastAsia"/>
          <w:bCs/>
          <w:szCs w:val="24"/>
          <w:lang w:val="en-US" w:eastAsia="zh-CN"/>
        </w:rPr>
        <w:t>各</w:t>
      </w:r>
      <w:r w:rsidRPr="00795FC3">
        <w:rPr>
          <w:rFonts w:ascii="Calibri" w:hAnsi="Calibri" w:cs="MS Mincho" w:hint="eastAsia"/>
          <w:bCs/>
          <w:szCs w:val="24"/>
          <w:lang w:val="en-US" w:eastAsia="zh-CN"/>
        </w:rPr>
        <w:t>国</w:t>
      </w:r>
      <w:r>
        <w:rPr>
          <w:rFonts w:ascii="Calibri" w:hAnsi="Calibri" w:cs="MS Mincho" w:hint="eastAsia"/>
          <w:bCs/>
          <w:szCs w:val="24"/>
          <w:lang w:val="en-US" w:eastAsia="zh-CN"/>
        </w:rPr>
        <w:t>的</w:t>
      </w:r>
      <w:r w:rsidRPr="00795FC3">
        <w:rPr>
          <w:rFonts w:ascii="Calibri" w:hAnsi="Calibri" w:cs="MS Mincho" w:hint="eastAsia"/>
          <w:bCs/>
          <w:szCs w:val="24"/>
          <w:lang w:val="en-US" w:eastAsia="zh-CN"/>
        </w:rPr>
        <w:t>会议，以确保遵循国际电联的导</w:t>
      </w:r>
      <w:r>
        <w:rPr>
          <w:rFonts w:ascii="Calibri" w:hAnsi="Calibri" w:cs="MS Mincho" w:hint="eastAsia"/>
          <w:bCs/>
          <w:szCs w:val="24"/>
          <w:lang w:val="en-US" w:eastAsia="zh-CN"/>
        </w:rPr>
        <w:t>则开发</w:t>
      </w:r>
      <w:r>
        <w:rPr>
          <w:rFonts w:ascii="Calibri" w:hAnsi="Calibri" w:cs="MS Mincho" w:hint="eastAsia"/>
          <w:bCs/>
          <w:szCs w:val="24"/>
          <w:lang w:val="en-US" w:eastAsia="zh-CN"/>
        </w:rPr>
        <w:t>NETP</w:t>
      </w:r>
      <w:r w:rsidRPr="00795FC3">
        <w:rPr>
          <w:rFonts w:ascii="Calibri" w:hAnsi="Calibri" w:cs="MS Mincho" w:hint="eastAsia"/>
          <w:bCs/>
          <w:szCs w:val="24"/>
          <w:lang w:val="en-US" w:eastAsia="zh-CN"/>
        </w:rPr>
        <w:t>，并通过多方利益</w:t>
      </w:r>
      <w:r>
        <w:rPr>
          <w:rFonts w:ascii="Calibri" w:hAnsi="Calibri" w:cs="MS Mincho" w:hint="eastAsia"/>
          <w:bCs/>
          <w:szCs w:val="24"/>
          <w:lang w:val="en-US" w:eastAsia="zh-CN"/>
        </w:rPr>
        <w:t>攸关方合作</w:t>
      </w:r>
      <w:r w:rsidRPr="00795FC3">
        <w:rPr>
          <w:rFonts w:ascii="Calibri" w:hAnsi="Calibri" w:cs="MS Mincho" w:hint="eastAsia"/>
          <w:bCs/>
          <w:szCs w:val="24"/>
          <w:lang w:val="en-US" w:eastAsia="zh-CN"/>
        </w:rPr>
        <w:t>的方式，让从事灾害管理的不同组织参与进来，如国家灾害管理</w:t>
      </w:r>
      <w:r>
        <w:rPr>
          <w:rFonts w:ascii="Calibri" w:hAnsi="Calibri" w:cs="MS Mincho" w:hint="eastAsia"/>
          <w:bCs/>
          <w:szCs w:val="24"/>
          <w:lang w:val="en-US" w:eastAsia="zh-CN"/>
        </w:rPr>
        <w:t>机构</w:t>
      </w:r>
      <w:r w:rsidRPr="00795FC3">
        <w:rPr>
          <w:rFonts w:ascii="Calibri" w:hAnsi="Calibri" w:cs="MS Mincho" w:hint="eastAsia"/>
          <w:bCs/>
          <w:szCs w:val="24"/>
          <w:lang w:val="en-US" w:eastAsia="zh-CN"/>
        </w:rPr>
        <w:t>、气象和水</w:t>
      </w:r>
      <w:r w:rsidRPr="00795FC3">
        <w:rPr>
          <w:rFonts w:ascii="Calibri" w:hAnsi="Calibri" w:cs="MS Mincho" w:hint="eastAsia"/>
          <w:bCs/>
          <w:szCs w:val="24"/>
          <w:lang w:val="en-US" w:eastAsia="zh-CN"/>
        </w:rPr>
        <w:lastRenderedPageBreak/>
        <w:t>文组织、人道主义实体、政府和私营部门</w:t>
      </w:r>
      <w:r>
        <w:rPr>
          <w:rFonts w:ascii="Calibri" w:hAnsi="Calibri" w:cs="MS Mincho" w:hint="eastAsia"/>
          <w:bCs/>
          <w:szCs w:val="24"/>
          <w:lang w:val="en-US" w:eastAsia="zh-CN"/>
        </w:rPr>
        <w:t>的</w:t>
      </w:r>
      <w:r w:rsidRPr="006D70B5">
        <w:rPr>
          <w:rFonts w:ascii="Calibri" w:hAnsi="Calibri" w:cs="MS Mincho"/>
          <w:bCs/>
          <w:szCs w:val="24"/>
          <w:lang w:eastAsia="zh-CN"/>
        </w:rPr>
        <w:t>ICT</w:t>
      </w:r>
      <w:r>
        <w:rPr>
          <w:rFonts w:ascii="Calibri" w:hAnsi="Calibri" w:cs="MS Mincho" w:hint="eastAsia"/>
          <w:bCs/>
          <w:szCs w:val="24"/>
          <w:lang w:eastAsia="zh-CN"/>
        </w:rPr>
        <w:t>机构</w:t>
      </w:r>
      <w:r w:rsidRPr="00795FC3">
        <w:rPr>
          <w:rFonts w:ascii="Calibri" w:hAnsi="Calibri" w:cs="MS Mincho" w:hint="eastAsia"/>
          <w:bCs/>
          <w:szCs w:val="24"/>
          <w:lang w:val="en-US" w:eastAsia="zh-CN"/>
        </w:rPr>
        <w:t>、学术界、媒体、民间社会和海关</w:t>
      </w:r>
      <w:r>
        <w:rPr>
          <w:rFonts w:ascii="Calibri" w:hAnsi="Calibri" w:cs="MS Mincho" w:hint="eastAsia"/>
          <w:bCs/>
          <w:szCs w:val="24"/>
          <w:lang w:val="en-US" w:eastAsia="zh-CN"/>
        </w:rPr>
        <w:t>机构</w:t>
      </w:r>
      <w:r w:rsidRPr="00795FC3">
        <w:rPr>
          <w:rFonts w:ascii="Calibri" w:hAnsi="Calibri" w:cs="MS Mincho" w:hint="eastAsia"/>
          <w:bCs/>
          <w:szCs w:val="24"/>
          <w:lang w:val="en-US" w:eastAsia="zh-CN"/>
        </w:rPr>
        <w:t>。</w:t>
      </w:r>
    </w:p>
    <w:p w14:paraId="28BD70D9" w14:textId="77777777" w:rsidR="00184ED7" w:rsidRPr="00824353" w:rsidRDefault="00184ED7" w:rsidP="00184ED7">
      <w:pPr>
        <w:tabs>
          <w:tab w:val="clear" w:pos="1134"/>
          <w:tab w:val="clear" w:pos="1871"/>
          <w:tab w:val="clear" w:pos="2268"/>
        </w:tabs>
        <w:overflowPunct/>
        <w:autoSpaceDE/>
        <w:autoSpaceDN/>
        <w:adjustRightInd/>
        <w:textAlignment w:val="auto"/>
        <w:rPr>
          <w:rFonts w:ascii="Calibri" w:hAnsi="Calibri" w:cs="MS Mincho"/>
          <w:b/>
          <w:szCs w:val="24"/>
          <w:lang w:val="en-US" w:eastAsia="zh-CN"/>
        </w:rPr>
      </w:pPr>
      <w:r w:rsidRPr="00824353">
        <w:rPr>
          <w:rFonts w:ascii="Calibri" w:hAnsi="Calibri" w:cs="MS Mincho" w:hint="eastAsia"/>
          <w:b/>
          <w:szCs w:val="24"/>
          <w:lang w:val="en-US" w:eastAsia="zh-CN"/>
        </w:rPr>
        <w:t>国际电联救灾支助</w:t>
      </w:r>
    </w:p>
    <w:p w14:paraId="069EF3DA" w14:textId="77777777" w:rsidR="00184ED7" w:rsidRPr="00886192"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cs="MS Mincho"/>
          <w:bCs/>
          <w:szCs w:val="24"/>
          <w:lang w:val="en-US" w:eastAsia="zh-CN"/>
        </w:rPr>
      </w:pPr>
      <w:r w:rsidRPr="00886192">
        <w:rPr>
          <w:rFonts w:ascii="Calibri" w:hAnsi="Calibri" w:cs="MS Mincho" w:hint="eastAsia"/>
          <w:bCs/>
          <w:szCs w:val="24"/>
          <w:lang w:val="en-US" w:eastAsia="zh-CN"/>
        </w:rPr>
        <w:t>自</w:t>
      </w:r>
      <w:r w:rsidRPr="00886192">
        <w:rPr>
          <w:rFonts w:ascii="Calibri" w:hAnsi="Calibri" w:cs="MS Mincho" w:hint="eastAsia"/>
          <w:bCs/>
          <w:szCs w:val="24"/>
          <w:lang w:val="en-US" w:eastAsia="zh-CN"/>
        </w:rPr>
        <w:t>2018</w:t>
      </w:r>
      <w:r w:rsidRPr="00886192">
        <w:rPr>
          <w:rFonts w:ascii="Calibri" w:hAnsi="Calibri" w:cs="MS Mincho" w:hint="eastAsia"/>
          <w:bCs/>
          <w:szCs w:val="24"/>
          <w:lang w:val="en-US" w:eastAsia="zh-CN"/>
        </w:rPr>
        <w:t>年以来，国际电联向若干受自然灾害影响的国家提供了支</w:t>
      </w:r>
      <w:r>
        <w:rPr>
          <w:rFonts w:ascii="Calibri" w:hAnsi="Calibri" w:cs="MS Mincho" w:hint="eastAsia"/>
          <w:bCs/>
          <w:szCs w:val="24"/>
          <w:lang w:val="en-US" w:eastAsia="zh-CN"/>
        </w:rPr>
        <w:t>助</w:t>
      </w:r>
      <w:r w:rsidRPr="00886192">
        <w:rPr>
          <w:rFonts w:ascii="Calibri" w:hAnsi="Calibri" w:cs="MS Mincho" w:hint="eastAsia"/>
          <w:bCs/>
          <w:szCs w:val="24"/>
          <w:lang w:val="en-US" w:eastAsia="zh-CN"/>
        </w:rPr>
        <w:t>，包括巴哈马、莫桑比克、巴布亚新几内亚、所罗门群岛、汤加、瓦努阿图</w:t>
      </w:r>
      <w:r>
        <w:rPr>
          <w:rFonts w:ascii="Calibri" w:hAnsi="Calibri" w:cs="MS Mincho" w:hint="eastAsia"/>
          <w:bCs/>
          <w:szCs w:val="24"/>
          <w:lang w:val="en-US" w:eastAsia="zh-CN"/>
        </w:rPr>
        <w:t>、</w:t>
      </w:r>
      <w:r w:rsidRPr="00886192">
        <w:rPr>
          <w:rFonts w:ascii="Calibri" w:hAnsi="Calibri" w:cs="MS Mincho" w:hint="eastAsia"/>
          <w:bCs/>
          <w:szCs w:val="24"/>
          <w:lang w:val="en-US" w:eastAsia="zh-CN"/>
        </w:rPr>
        <w:t>津巴布韦</w:t>
      </w:r>
      <w:r>
        <w:rPr>
          <w:rFonts w:ascii="Calibri" w:hAnsi="Calibri" w:cs="MS Mincho" w:hint="eastAsia"/>
          <w:bCs/>
          <w:szCs w:val="24"/>
          <w:lang w:val="en-US" w:eastAsia="zh-CN"/>
        </w:rPr>
        <w:t>和斐济</w:t>
      </w:r>
      <w:r w:rsidRPr="00886192">
        <w:rPr>
          <w:rFonts w:ascii="Calibri" w:hAnsi="Calibri" w:cs="MS Mincho" w:hint="eastAsia"/>
          <w:bCs/>
          <w:szCs w:val="24"/>
          <w:lang w:val="en-US" w:eastAsia="zh-CN"/>
        </w:rPr>
        <w:t>。国际电联的支</w:t>
      </w:r>
      <w:r>
        <w:rPr>
          <w:rFonts w:ascii="Calibri" w:hAnsi="Calibri" w:cs="MS Mincho" w:hint="eastAsia"/>
          <w:bCs/>
          <w:szCs w:val="24"/>
          <w:lang w:val="en-US" w:eastAsia="zh-CN"/>
        </w:rPr>
        <w:t>助</w:t>
      </w:r>
      <w:r w:rsidRPr="00886192">
        <w:rPr>
          <w:rFonts w:ascii="Calibri" w:hAnsi="Calibri" w:cs="MS Mincho" w:hint="eastAsia"/>
          <w:bCs/>
          <w:szCs w:val="24"/>
          <w:lang w:val="en-US" w:eastAsia="zh-CN"/>
        </w:rPr>
        <w:t>包括部署卫星电信设备和工作人员，并提供连接以帮助各国恢复重要的电信链路</w:t>
      </w:r>
      <w:r>
        <w:rPr>
          <w:rFonts w:ascii="Calibri" w:hAnsi="Calibri" w:cs="MS Mincho" w:hint="eastAsia"/>
          <w:bCs/>
          <w:szCs w:val="24"/>
          <w:lang w:val="en-US" w:eastAsia="zh-CN"/>
        </w:rPr>
        <w:t>，以及提供急需的重要电信</w:t>
      </w:r>
      <w:r w:rsidRPr="00886192">
        <w:rPr>
          <w:rFonts w:ascii="Calibri" w:hAnsi="Calibri" w:cs="MS Mincho" w:hint="eastAsia"/>
          <w:bCs/>
          <w:szCs w:val="24"/>
          <w:lang w:val="en-US" w:eastAsia="zh-CN"/>
        </w:rPr>
        <w:t>设备。</w:t>
      </w:r>
    </w:p>
    <w:p w14:paraId="1AFD9C75" w14:textId="77777777" w:rsidR="00184ED7" w:rsidRPr="00154B24"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bCs/>
          <w:color w:val="800000"/>
          <w:sz w:val="22"/>
          <w:szCs w:val="24"/>
          <w:lang w:eastAsia="zh-CN"/>
        </w:rPr>
      </w:pPr>
      <w:r w:rsidRPr="00886192">
        <w:rPr>
          <w:rFonts w:ascii="Calibri" w:hAnsi="Calibri" w:cs="Calibri" w:hint="eastAsia"/>
          <w:lang w:eastAsia="zh-CN"/>
        </w:rPr>
        <w:t>为了扩大国际电联在应急通信领域的工作，并支持和改善与卫星和人道主义团体的协调，国际电联加入了</w:t>
      </w:r>
      <w:hyperlink r:id="rId116" w:history="1">
        <w:r w:rsidRPr="00886192">
          <w:rPr>
            <w:rFonts w:ascii="Calibri" w:hAnsi="Calibri" w:cs="Calibri"/>
            <w:lang w:eastAsia="zh-CN"/>
          </w:rPr>
          <w:t>《</w:t>
        </w:r>
        <w:r w:rsidRPr="00886192">
          <w:rPr>
            <w:rFonts w:ascii="Calibri" w:hAnsi="Calibri" w:cs="Calibri"/>
            <w:bCs/>
            <w:color w:val="0000FF"/>
            <w:szCs w:val="24"/>
            <w:u w:val="single"/>
            <w:lang w:eastAsia="zh-CN"/>
          </w:rPr>
          <w:t>危机连通性宪章</w:t>
        </w:r>
        <w:r w:rsidRPr="00886192">
          <w:rPr>
            <w:rFonts w:ascii="Calibri" w:hAnsi="Calibri" w:cs="Calibri" w:hint="eastAsia"/>
            <w:lang w:eastAsia="zh-CN"/>
          </w:rPr>
          <w:t>》</w:t>
        </w:r>
      </w:hyperlink>
      <w:r w:rsidRPr="00886192">
        <w:rPr>
          <w:rFonts w:ascii="Calibri" w:hAnsi="Calibri" w:cs="Calibri" w:hint="eastAsia"/>
          <w:lang w:eastAsia="zh-CN"/>
        </w:rPr>
        <w:t>并成为主要成员。该宪章是设在卫星行业和更广泛的人道主义团体之间的机制，目的是在发生灾害时让人道主义</w:t>
      </w:r>
      <w:r>
        <w:rPr>
          <w:rFonts w:ascii="Calibri" w:hAnsi="Calibri" w:cs="Calibri" w:hint="eastAsia"/>
          <w:lang w:eastAsia="zh-CN"/>
        </w:rPr>
        <w:t>行动</w:t>
      </w:r>
      <w:r w:rsidRPr="00886192">
        <w:rPr>
          <w:rFonts w:ascii="Calibri" w:hAnsi="Calibri" w:cs="Calibri" w:hint="eastAsia"/>
          <w:lang w:eastAsia="zh-CN"/>
        </w:rPr>
        <w:t>和受影响的社区更容易获得卫星通信</w:t>
      </w:r>
      <w:r>
        <w:rPr>
          <w:rFonts w:ascii="Calibri" w:hAnsi="Calibri" w:cs="Calibri" w:hint="eastAsia"/>
          <w:lang w:eastAsia="zh-CN"/>
        </w:rPr>
        <w:t>。</w:t>
      </w:r>
      <w:r w:rsidRPr="00F26184">
        <w:rPr>
          <w:rFonts w:ascii="Calibri" w:hAnsi="Calibri" w:cs="Calibri" w:hint="eastAsia"/>
          <w:lang w:eastAsia="zh-CN"/>
        </w:rPr>
        <w:t>该宪章</w:t>
      </w:r>
      <w:r>
        <w:rPr>
          <w:rFonts w:ascii="Calibri" w:hAnsi="Calibri" w:cs="Calibri" w:hint="eastAsia"/>
          <w:lang w:eastAsia="zh-CN"/>
        </w:rPr>
        <w:t>由</w:t>
      </w:r>
      <w:r w:rsidRPr="00886192">
        <w:rPr>
          <w:rFonts w:ascii="Calibri" w:hAnsi="Calibri" w:cs="Calibri" w:hint="eastAsia"/>
          <w:lang w:eastAsia="zh-CN"/>
        </w:rPr>
        <w:t>EMEA</w:t>
      </w:r>
      <w:r w:rsidRPr="00886192">
        <w:rPr>
          <w:rFonts w:ascii="Calibri" w:hAnsi="Calibri" w:cs="Calibri" w:hint="eastAsia"/>
          <w:lang w:eastAsia="zh-CN"/>
        </w:rPr>
        <w:t>欧洲卫星运营商协会（</w:t>
      </w:r>
      <w:r w:rsidRPr="00886192">
        <w:rPr>
          <w:rFonts w:ascii="Calibri" w:hAnsi="Calibri" w:cs="Calibri" w:hint="eastAsia"/>
          <w:lang w:eastAsia="zh-CN"/>
        </w:rPr>
        <w:t>ESOA</w:t>
      </w:r>
      <w:r w:rsidRPr="00886192">
        <w:rPr>
          <w:rFonts w:ascii="Calibri" w:hAnsi="Calibri" w:cs="Calibri" w:hint="eastAsia"/>
          <w:lang w:eastAsia="zh-CN"/>
        </w:rPr>
        <w:t>）</w:t>
      </w:r>
      <w:r>
        <w:rPr>
          <w:rFonts w:ascii="Calibri" w:hAnsi="Calibri" w:cs="Calibri" w:hint="eastAsia"/>
          <w:lang w:eastAsia="zh-CN"/>
        </w:rPr>
        <w:t>和</w:t>
      </w:r>
      <w:r w:rsidRPr="00886192">
        <w:rPr>
          <w:rFonts w:ascii="Calibri" w:hAnsi="Calibri" w:cs="Calibri" w:hint="eastAsia"/>
          <w:lang w:eastAsia="zh-CN"/>
        </w:rPr>
        <w:t>全球</w:t>
      </w:r>
      <w:r w:rsidRPr="00886192">
        <w:rPr>
          <w:rFonts w:ascii="Calibri" w:hAnsi="Calibri" w:cs="Calibri" w:hint="eastAsia"/>
          <w:lang w:eastAsia="zh-CN"/>
        </w:rPr>
        <w:t>VSAT</w:t>
      </w:r>
      <w:r w:rsidRPr="00886192">
        <w:rPr>
          <w:rFonts w:ascii="Calibri" w:hAnsi="Calibri" w:cs="Calibri" w:hint="eastAsia"/>
          <w:lang w:eastAsia="zh-CN"/>
        </w:rPr>
        <w:t>论坛（</w:t>
      </w:r>
      <w:r w:rsidRPr="00886192">
        <w:rPr>
          <w:rFonts w:ascii="Calibri" w:hAnsi="Calibri" w:cs="Calibri" w:hint="eastAsia"/>
          <w:lang w:eastAsia="zh-CN"/>
        </w:rPr>
        <w:t>GVF</w:t>
      </w:r>
      <w:r w:rsidRPr="00886192">
        <w:rPr>
          <w:rFonts w:ascii="Calibri" w:hAnsi="Calibri" w:cs="Calibri" w:hint="eastAsia"/>
          <w:lang w:eastAsia="zh-CN"/>
        </w:rPr>
        <w:t>）</w:t>
      </w:r>
      <w:r w:rsidRPr="00F26184">
        <w:rPr>
          <w:rFonts w:ascii="Calibri" w:hAnsi="Calibri" w:cs="Calibri" w:hint="eastAsia"/>
          <w:lang w:eastAsia="zh-CN"/>
        </w:rPr>
        <w:t>及其成员制定，并与</w:t>
      </w:r>
      <w:r w:rsidRPr="00886192">
        <w:rPr>
          <w:rFonts w:ascii="Calibri" w:hAnsi="Calibri" w:cs="Calibri" w:hint="eastAsia"/>
          <w:lang w:eastAsia="zh-CN"/>
        </w:rPr>
        <w:t>联合国人道主义事务协调办公室（</w:t>
      </w:r>
      <w:r w:rsidRPr="00886192">
        <w:rPr>
          <w:rFonts w:ascii="Calibri" w:hAnsi="Calibri" w:cs="Calibri" w:hint="eastAsia"/>
          <w:lang w:eastAsia="zh-CN"/>
        </w:rPr>
        <w:t>OCHA</w:t>
      </w:r>
      <w:r w:rsidRPr="00886192">
        <w:rPr>
          <w:rFonts w:ascii="Calibri" w:hAnsi="Calibri" w:cs="Calibri" w:hint="eastAsia"/>
          <w:lang w:eastAsia="zh-CN"/>
        </w:rPr>
        <w:t>）</w:t>
      </w:r>
      <w:r w:rsidRPr="00F26184">
        <w:rPr>
          <w:rFonts w:ascii="Calibri" w:hAnsi="Calibri" w:cs="Calibri" w:hint="eastAsia"/>
          <w:lang w:eastAsia="zh-CN"/>
        </w:rPr>
        <w:t>和世界粮食计划署（</w:t>
      </w:r>
      <w:r w:rsidRPr="00F26184">
        <w:rPr>
          <w:rFonts w:ascii="Calibri" w:hAnsi="Calibri" w:cs="Calibri" w:hint="eastAsia"/>
          <w:lang w:eastAsia="zh-CN"/>
        </w:rPr>
        <w:t>WFP</w:t>
      </w:r>
      <w:r w:rsidRPr="00F26184">
        <w:rPr>
          <w:rFonts w:ascii="Calibri" w:hAnsi="Calibri" w:cs="Calibri" w:hint="eastAsia"/>
          <w:lang w:eastAsia="zh-CN"/>
        </w:rPr>
        <w:t>）</w:t>
      </w:r>
      <w:r w:rsidRPr="00886192">
        <w:rPr>
          <w:rFonts w:ascii="Calibri" w:hAnsi="Calibri" w:cs="Calibri" w:hint="eastAsia"/>
          <w:lang w:eastAsia="zh-CN"/>
        </w:rPr>
        <w:t>联合国应急通信集团（</w:t>
      </w:r>
      <w:r w:rsidRPr="00886192">
        <w:rPr>
          <w:rFonts w:ascii="Calibri" w:hAnsi="Calibri" w:cs="Calibri" w:hint="eastAsia"/>
          <w:lang w:eastAsia="zh-CN"/>
        </w:rPr>
        <w:t>ETC</w:t>
      </w:r>
      <w:r w:rsidRPr="00886192">
        <w:rPr>
          <w:rFonts w:ascii="Calibri" w:hAnsi="Calibri" w:cs="Calibri" w:hint="eastAsia"/>
          <w:lang w:eastAsia="zh-CN"/>
        </w:rPr>
        <w:t>）</w:t>
      </w:r>
      <w:r w:rsidRPr="00F26184">
        <w:rPr>
          <w:rFonts w:ascii="Calibri" w:hAnsi="Calibri" w:cs="Calibri" w:hint="eastAsia"/>
          <w:lang w:eastAsia="zh-CN"/>
        </w:rPr>
        <w:t>协调</w:t>
      </w:r>
      <w:r>
        <w:rPr>
          <w:rFonts w:ascii="Calibri" w:hAnsi="Calibri" w:cs="Calibri" w:hint="eastAsia"/>
          <w:lang w:eastAsia="zh-CN"/>
        </w:rPr>
        <w:t>。</w:t>
      </w:r>
    </w:p>
    <w:p w14:paraId="0E67F911" w14:textId="77777777" w:rsidR="00184ED7" w:rsidRPr="00154B24"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F547CB">
        <w:rPr>
          <w:rFonts w:ascii="Calibri" w:hAnsi="Calibri" w:hint="eastAsia"/>
          <w:bCs/>
          <w:lang w:eastAsia="zh-CN"/>
        </w:rPr>
        <w:t>为了应对灾后对提供应急通信设备和服务支持的日益增长的需求，国际电联</w:t>
      </w:r>
      <w:r>
        <w:rPr>
          <w:rFonts w:ascii="Calibri" w:hAnsi="Calibri" w:hint="eastAsia"/>
          <w:bCs/>
          <w:lang w:eastAsia="zh-CN"/>
        </w:rPr>
        <w:t>建立了内部</w:t>
      </w:r>
      <w:r w:rsidRPr="00F547CB">
        <w:rPr>
          <w:rFonts w:ascii="Calibri" w:hAnsi="Calibri" w:hint="eastAsia"/>
          <w:bCs/>
          <w:lang w:eastAsia="zh-CN"/>
        </w:rPr>
        <w:t>应急通信</w:t>
      </w:r>
      <w:r>
        <w:rPr>
          <w:rFonts w:ascii="Calibri" w:hAnsi="Calibri" w:hint="eastAsia"/>
          <w:bCs/>
          <w:lang w:eastAsia="zh-CN"/>
        </w:rPr>
        <w:t>名册</w:t>
      </w:r>
      <w:r w:rsidRPr="00F547CB">
        <w:rPr>
          <w:rFonts w:ascii="Calibri" w:hAnsi="Calibri" w:hint="eastAsia"/>
          <w:bCs/>
          <w:lang w:eastAsia="zh-CN"/>
        </w:rPr>
        <w:t>。</w:t>
      </w:r>
      <w:r>
        <w:rPr>
          <w:rFonts w:ascii="Calibri" w:hAnsi="Calibri" w:hint="eastAsia"/>
          <w:bCs/>
          <w:lang w:eastAsia="zh-CN"/>
        </w:rPr>
        <w:t>已专门挑选</w:t>
      </w:r>
      <w:r w:rsidRPr="00F547CB">
        <w:rPr>
          <w:rFonts w:ascii="Calibri" w:hAnsi="Calibri" w:hint="eastAsia"/>
          <w:bCs/>
          <w:lang w:eastAsia="zh-CN"/>
        </w:rPr>
        <w:t>国际电联</w:t>
      </w:r>
      <w:r>
        <w:rPr>
          <w:rFonts w:ascii="Calibri" w:hAnsi="Calibri" w:hint="eastAsia"/>
          <w:bCs/>
          <w:lang w:eastAsia="zh-CN"/>
        </w:rPr>
        <w:t>合格的</w:t>
      </w:r>
      <w:r w:rsidRPr="00F547CB">
        <w:rPr>
          <w:rFonts w:ascii="Calibri" w:hAnsi="Calibri" w:hint="eastAsia"/>
          <w:bCs/>
          <w:lang w:eastAsia="zh-CN"/>
        </w:rPr>
        <w:t>工作人员</w:t>
      </w:r>
      <w:r>
        <w:rPr>
          <w:rFonts w:ascii="Calibri" w:hAnsi="Calibri" w:hint="eastAsia"/>
          <w:bCs/>
          <w:lang w:eastAsia="zh-CN"/>
        </w:rPr>
        <w:t>，他们将</w:t>
      </w:r>
      <w:r w:rsidRPr="00F547CB">
        <w:rPr>
          <w:rFonts w:ascii="Calibri" w:hAnsi="Calibri" w:hint="eastAsia"/>
          <w:bCs/>
          <w:lang w:eastAsia="zh-CN"/>
        </w:rPr>
        <w:t>接受关于部署和使用当前（和未来）国际电联电信设备的培训，从而使其能够通过与国家主管机构和利益攸关方就电信设备的进口和许可问题进行联络，</w:t>
      </w:r>
      <w:r w:rsidRPr="00F26184">
        <w:rPr>
          <w:rFonts w:ascii="Calibri" w:hAnsi="Calibri" w:hint="eastAsia"/>
          <w:bCs/>
          <w:lang w:eastAsia="zh-CN"/>
        </w:rPr>
        <w:t>向联合国应急通信集团提供实地支持</w:t>
      </w:r>
      <w:r w:rsidRPr="00F547CB">
        <w:rPr>
          <w:rFonts w:ascii="Calibri" w:hAnsi="Calibri" w:hint="eastAsia"/>
          <w:bCs/>
          <w:lang w:eastAsia="zh-CN"/>
        </w:rPr>
        <w:t>。</w:t>
      </w:r>
    </w:p>
    <w:p w14:paraId="45CABC5E" w14:textId="77777777" w:rsidR="00184ED7" w:rsidRPr="00677AE6" w:rsidRDefault="00184ED7" w:rsidP="00184ED7">
      <w:pPr>
        <w:keepNext/>
        <w:tabs>
          <w:tab w:val="clear" w:pos="1134"/>
          <w:tab w:val="clear" w:pos="1871"/>
          <w:tab w:val="clear" w:pos="2268"/>
        </w:tabs>
        <w:overflowPunct/>
        <w:autoSpaceDE/>
        <w:autoSpaceDN/>
        <w:adjustRightInd/>
        <w:ind w:left="794" w:hanging="794"/>
        <w:textAlignment w:val="auto"/>
        <w:outlineLvl w:val="2"/>
        <w:rPr>
          <w:rFonts w:ascii="Calibri" w:hAnsi="Calibri"/>
          <w:b/>
          <w:lang w:eastAsia="zh-CN"/>
        </w:rPr>
      </w:pPr>
      <w:r w:rsidRPr="00677AE6">
        <w:rPr>
          <w:rFonts w:ascii="Calibri" w:hAnsi="Calibri" w:hint="eastAsia"/>
          <w:b/>
          <w:lang w:eastAsia="zh-CN"/>
        </w:rPr>
        <w:t>能力建设</w:t>
      </w:r>
    </w:p>
    <w:p w14:paraId="0DA94F06" w14:textId="77777777" w:rsidR="00184ED7" w:rsidRDefault="00184ED7" w:rsidP="00184ED7">
      <w:pPr>
        <w:tabs>
          <w:tab w:val="clear" w:pos="1134"/>
          <w:tab w:val="clear" w:pos="1871"/>
          <w:tab w:val="clear" w:pos="2268"/>
        </w:tabs>
        <w:overflowPunct/>
        <w:autoSpaceDE/>
        <w:autoSpaceDN/>
        <w:adjustRightInd/>
        <w:ind w:firstLineChars="200" w:firstLine="480"/>
        <w:textAlignment w:val="auto"/>
        <w:rPr>
          <w:bCs/>
          <w:lang w:eastAsia="zh-CN"/>
        </w:rPr>
      </w:pPr>
      <w:r w:rsidRPr="00677AE6">
        <w:rPr>
          <w:rFonts w:ascii="Calibri" w:hAnsi="Calibri" w:hint="eastAsia"/>
          <w:bCs/>
          <w:lang w:eastAsia="zh-CN"/>
        </w:rPr>
        <w:t>国际电联继续</w:t>
      </w:r>
      <w:r>
        <w:rPr>
          <w:rFonts w:ascii="Calibri" w:hAnsi="Calibri" w:hint="eastAsia"/>
          <w:bCs/>
          <w:lang w:eastAsia="zh-CN"/>
        </w:rPr>
        <w:t>开展</w:t>
      </w:r>
      <w:r w:rsidRPr="00677AE6">
        <w:rPr>
          <w:rFonts w:ascii="Calibri" w:hAnsi="Calibri" w:hint="eastAsia"/>
          <w:bCs/>
          <w:lang w:eastAsia="zh-CN"/>
        </w:rPr>
        <w:t>能力建设，提高对灾害管理和现有</w:t>
      </w:r>
      <w:r>
        <w:rPr>
          <w:rFonts w:ascii="Calibri" w:hAnsi="Calibri" w:hint="eastAsia"/>
          <w:bCs/>
          <w:lang w:eastAsia="zh-CN"/>
        </w:rPr>
        <w:t>ICT</w:t>
      </w:r>
      <w:r w:rsidRPr="00677AE6">
        <w:rPr>
          <w:rFonts w:ascii="Calibri" w:hAnsi="Calibri" w:hint="eastAsia"/>
          <w:bCs/>
          <w:lang w:eastAsia="zh-CN"/>
        </w:rPr>
        <w:t>工具对于减少灾害风险的重要性的认识。</w:t>
      </w:r>
      <w:r w:rsidRPr="00677AE6">
        <w:rPr>
          <w:rFonts w:ascii="Calibri" w:hAnsi="Calibri" w:hint="eastAsia"/>
          <w:bCs/>
          <w:lang w:eastAsia="zh-CN"/>
        </w:rPr>
        <w:t>2018</w:t>
      </w:r>
      <w:r w:rsidRPr="00677AE6">
        <w:rPr>
          <w:rFonts w:ascii="Calibri" w:hAnsi="Calibri" w:hint="eastAsia"/>
          <w:bCs/>
          <w:lang w:eastAsia="zh-CN"/>
        </w:rPr>
        <w:t>年至</w:t>
      </w:r>
      <w:r w:rsidRPr="00677AE6">
        <w:rPr>
          <w:rFonts w:ascii="Calibri" w:hAnsi="Calibri" w:hint="eastAsia"/>
          <w:bCs/>
          <w:lang w:eastAsia="zh-CN"/>
        </w:rPr>
        <w:t>2020</w:t>
      </w:r>
      <w:r w:rsidRPr="00677AE6">
        <w:rPr>
          <w:rFonts w:ascii="Calibri" w:hAnsi="Calibri" w:hint="eastAsia"/>
          <w:bCs/>
          <w:lang w:eastAsia="zh-CN"/>
        </w:rPr>
        <w:t>年期间，开展了</w:t>
      </w:r>
      <w:r>
        <w:rPr>
          <w:rFonts w:ascii="Calibri" w:hAnsi="Calibri" w:hint="eastAsia"/>
          <w:bCs/>
          <w:lang w:eastAsia="zh-CN"/>
        </w:rPr>
        <w:t>若干</w:t>
      </w:r>
      <w:r w:rsidRPr="00677AE6">
        <w:rPr>
          <w:rFonts w:ascii="Calibri" w:hAnsi="Calibri" w:hint="eastAsia"/>
          <w:bCs/>
          <w:lang w:eastAsia="zh-CN"/>
        </w:rPr>
        <w:t>项将</w:t>
      </w:r>
      <w:r>
        <w:rPr>
          <w:rFonts w:ascii="Calibri" w:hAnsi="Calibri" w:hint="eastAsia"/>
          <w:bCs/>
          <w:lang w:eastAsia="zh-CN"/>
        </w:rPr>
        <w:t>ICT</w:t>
      </w:r>
      <w:r w:rsidRPr="00677AE6">
        <w:rPr>
          <w:rFonts w:ascii="Calibri" w:hAnsi="Calibri" w:hint="eastAsia"/>
          <w:bCs/>
          <w:lang w:eastAsia="zh-CN"/>
        </w:rPr>
        <w:t>用于灾害管理的</w:t>
      </w:r>
      <w:hyperlink r:id="rId117" w:history="1">
        <w:r w:rsidRPr="00677AE6">
          <w:rPr>
            <w:rStyle w:val="Hyperlink"/>
            <w:rFonts w:ascii="Calibri" w:hAnsi="Calibri" w:hint="eastAsia"/>
            <w:bCs/>
            <w:lang w:eastAsia="zh-CN"/>
          </w:rPr>
          <w:t>活动</w:t>
        </w:r>
      </w:hyperlink>
      <w:r w:rsidRPr="00677AE6">
        <w:rPr>
          <w:rFonts w:ascii="Calibri" w:hAnsi="Calibri" w:hint="eastAsia"/>
          <w:bCs/>
          <w:lang w:eastAsia="zh-CN"/>
        </w:rPr>
        <w:t>。在全球</w:t>
      </w:r>
      <w:r>
        <w:rPr>
          <w:rFonts w:ascii="Calibri" w:hAnsi="Calibri" w:hint="eastAsia"/>
          <w:bCs/>
          <w:lang w:eastAsia="zh-CN"/>
        </w:rPr>
        <w:t>层面</w:t>
      </w:r>
      <w:r w:rsidRPr="00677AE6">
        <w:rPr>
          <w:rFonts w:ascii="Calibri" w:hAnsi="Calibri" w:hint="eastAsia"/>
          <w:bCs/>
          <w:lang w:eastAsia="zh-CN"/>
        </w:rPr>
        <w:t>，国际电联组织了</w:t>
      </w:r>
      <w:r w:rsidRPr="00AD75ED">
        <w:rPr>
          <w:rFonts w:ascii="Calibri" w:hAnsi="Calibri" w:hint="eastAsia"/>
          <w:bCs/>
          <w:lang w:eastAsia="zh-CN"/>
        </w:rPr>
        <w:t>第</w:t>
      </w:r>
      <w:r w:rsidRPr="00AD75ED">
        <w:rPr>
          <w:rFonts w:ascii="Calibri" w:hAnsi="Calibri" w:hint="eastAsia"/>
          <w:bCs/>
          <w:lang w:eastAsia="zh-CN"/>
        </w:rPr>
        <w:t>3</w:t>
      </w:r>
      <w:r w:rsidRPr="00AD75ED">
        <w:rPr>
          <w:rFonts w:ascii="Calibri" w:hAnsi="Calibri" w:hint="eastAsia"/>
          <w:bCs/>
          <w:lang w:eastAsia="zh-CN"/>
        </w:rPr>
        <w:t>届全球应急通信论坛</w:t>
      </w:r>
      <w:r>
        <w:rPr>
          <w:rFonts w:ascii="Calibri" w:hAnsi="Calibri" w:hint="eastAsia"/>
          <w:bCs/>
          <w:lang w:eastAsia="zh-CN"/>
        </w:rPr>
        <w:t>（</w:t>
      </w:r>
      <w:hyperlink r:id="rId118" w:history="1">
        <w:r w:rsidRPr="00543DC9">
          <w:rPr>
            <w:rFonts w:ascii="Calibri" w:eastAsia="Calibri" w:hAnsi="Calibri" w:cs="Calibri"/>
            <w:color w:val="0000FF"/>
            <w:szCs w:val="24"/>
            <w:u w:val="single"/>
            <w:lang w:eastAsia="zh-CN"/>
          </w:rPr>
          <w:t>GET-19</w:t>
        </w:r>
      </w:hyperlink>
      <w:r w:rsidRPr="00543DC9">
        <w:rPr>
          <w:rFonts w:ascii="Microsoft YaHei" w:eastAsia="Microsoft YaHei" w:hAnsi="Microsoft YaHei" w:cs="Microsoft YaHei" w:hint="eastAsia"/>
          <w:bCs/>
          <w:color w:val="0000FF"/>
          <w:szCs w:val="24"/>
          <w:u w:val="single"/>
          <w:lang w:eastAsia="zh-CN"/>
        </w:rPr>
        <w:t>）</w:t>
      </w:r>
      <w:r>
        <w:rPr>
          <w:rFonts w:ascii="Calibri" w:hAnsi="Calibri" w:hint="eastAsia"/>
          <w:bCs/>
          <w:lang w:eastAsia="zh-CN"/>
        </w:rPr>
        <w:t>，</w:t>
      </w:r>
      <w:r w:rsidRPr="00C75216">
        <w:rPr>
          <w:rFonts w:ascii="Calibri" w:hAnsi="Calibri" w:hint="eastAsia"/>
          <w:bCs/>
          <w:lang w:eastAsia="zh-CN"/>
        </w:rPr>
        <w:t>该</w:t>
      </w:r>
      <w:r>
        <w:rPr>
          <w:rFonts w:ascii="Calibri" w:hAnsi="Calibri" w:hint="eastAsia"/>
          <w:bCs/>
          <w:lang w:eastAsia="zh-CN"/>
        </w:rPr>
        <w:t>论坛</w:t>
      </w:r>
      <w:r w:rsidRPr="00C75216">
        <w:rPr>
          <w:rFonts w:ascii="Calibri" w:hAnsi="Calibri" w:hint="eastAsia"/>
          <w:bCs/>
          <w:lang w:eastAsia="zh-CN"/>
        </w:rPr>
        <w:t>由毛里求斯信息和通信技术局（</w:t>
      </w:r>
      <w:r w:rsidRPr="00C75216">
        <w:rPr>
          <w:rFonts w:ascii="Calibri" w:hAnsi="Calibri" w:hint="eastAsia"/>
          <w:bCs/>
          <w:lang w:eastAsia="zh-CN"/>
        </w:rPr>
        <w:t>ICTA</w:t>
      </w:r>
      <w:r w:rsidRPr="00C75216">
        <w:rPr>
          <w:rFonts w:ascii="Calibri" w:hAnsi="Calibri" w:hint="eastAsia"/>
          <w:bCs/>
          <w:lang w:eastAsia="zh-CN"/>
        </w:rPr>
        <w:t>）于</w:t>
      </w:r>
      <w:r w:rsidRPr="00C75216">
        <w:rPr>
          <w:rFonts w:ascii="Calibri" w:hAnsi="Calibri" w:hint="eastAsia"/>
          <w:bCs/>
          <w:lang w:eastAsia="zh-CN"/>
        </w:rPr>
        <w:t>2019</w:t>
      </w:r>
      <w:r w:rsidRPr="00C75216">
        <w:rPr>
          <w:rFonts w:ascii="Calibri" w:hAnsi="Calibri" w:hint="eastAsia"/>
          <w:bCs/>
          <w:lang w:eastAsia="zh-CN"/>
        </w:rPr>
        <w:t>年</w:t>
      </w:r>
      <w:r w:rsidRPr="00C75216">
        <w:rPr>
          <w:rFonts w:ascii="Calibri" w:hAnsi="Calibri" w:hint="eastAsia"/>
          <w:bCs/>
          <w:lang w:eastAsia="zh-CN"/>
        </w:rPr>
        <w:t>3</w:t>
      </w:r>
      <w:r w:rsidRPr="00C75216">
        <w:rPr>
          <w:rFonts w:ascii="Calibri" w:hAnsi="Calibri" w:hint="eastAsia"/>
          <w:bCs/>
          <w:lang w:eastAsia="zh-CN"/>
        </w:rPr>
        <w:t>月</w:t>
      </w:r>
      <w:r w:rsidRPr="00C75216">
        <w:rPr>
          <w:rFonts w:ascii="Calibri" w:hAnsi="Calibri" w:hint="eastAsia"/>
          <w:bCs/>
          <w:lang w:eastAsia="zh-CN"/>
        </w:rPr>
        <w:t>6</w:t>
      </w:r>
      <w:r w:rsidRPr="00C75216">
        <w:rPr>
          <w:rFonts w:ascii="Calibri" w:hAnsi="Calibri" w:hint="eastAsia"/>
          <w:bCs/>
          <w:lang w:eastAsia="zh-CN"/>
        </w:rPr>
        <w:t>日至</w:t>
      </w:r>
      <w:r w:rsidRPr="00C75216">
        <w:rPr>
          <w:rFonts w:ascii="Calibri" w:hAnsi="Calibri" w:hint="eastAsia"/>
          <w:bCs/>
          <w:lang w:eastAsia="zh-CN"/>
        </w:rPr>
        <w:t>8</w:t>
      </w:r>
      <w:r w:rsidRPr="00C75216">
        <w:rPr>
          <w:rFonts w:ascii="Calibri" w:hAnsi="Calibri" w:hint="eastAsia"/>
          <w:bCs/>
          <w:lang w:eastAsia="zh-CN"/>
        </w:rPr>
        <w:t>日主办。</w:t>
      </w:r>
      <w:r w:rsidRPr="00B818C8">
        <w:rPr>
          <w:lang w:eastAsia="zh-CN"/>
        </w:rPr>
        <w:t xml:space="preserve">GET-19 </w:t>
      </w:r>
      <w:r>
        <w:rPr>
          <w:rFonts w:hint="eastAsia"/>
          <w:lang w:eastAsia="zh-CN"/>
        </w:rPr>
        <w:t>的主题是</w:t>
      </w:r>
      <w:r w:rsidRPr="00C75216">
        <w:rPr>
          <w:rFonts w:ascii="STKaiti" w:eastAsia="STKaiti" w:hAnsi="STKaiti" w:hint="eastAsia"/>
          <w:lang w:eastAsia="zh-CN"/>
        </w:rPr>
        <w:t>共同创新，拯救生命：利用技术进行灾害管理</w:t>
      </w:r>
      <w:r>
        <w:rPr>
          <w:rFonts w:hint="eastAsia"/>
          <w:lang w:eastAsia="zh-CN"/>
        </w:rPr>
        <w:t>。</w:t>
      </w:r>
      <w:r>
        <w:rPr>
          <w:rFonts w:hint="eastAsia"/>
          <w:bCs/>
          <w:lang w:eastAsia="zh-CN"/>
        </w:rPr>
        <w:t>这次</w:t>
      </w:r>
      <w:r w:rsidRPr="00B03936">
        <w:rPr>
          <w:bCs/>
          <w:lang w:eastAsia="zh-CN"/>
        </w:rPr>
        <w:t>论坛吸引了来自</w:t>
      </w:r>
      <w:r w:rsidRPr="00B03936">
        <w:rPr>
          <w:bCs/>
          <w:lang w:eastAsia="zh-CN"/>
        </w:rPr>
        <w:t>36</w:t>
      </w:r>
      <w:r w:rsidRPr="00B03936">
        <w:rPr>
          <w:bCs/>
          <w:lang w:eastAsia="zh-CN"/>
        </w:rPr>
        <w:t>个成员国的</w:t>
      </w:r>
      <w:r>
        <w:rPr>
          <w:rFonts w:hint="eastAsia"/>
          <w:bCs/>
          <w:lang w:eastAsia="zh-CN"/>
        </w:rPr>
        <w:t>约</w:t>
      </w:r>
      <w:r w:rsidRPr="00B03936">
        <w:rPr>
          <w:bCs/>
          <w:lang w:eastAsia="zh-CN"/>
        </w:rPr>
        <w:t>180</w:t>
      </w:r>
      <w:r w:rsidRPr="00B03936">
        <w:rPr>
          <w:bCs/>
          <w:lang w:eastAsia="zh-CN"/>
        </w:rPr>
        <w:t>名与会者参</w:t>
      </w:r>
      <w:r>
        <w:rPr>
          <w:rFonts w:hint="eastAsia"/>
          <w:bCs/>
          <w:lang w:eastAsia="zh-CN"/>
        </w:rPr>
        <w:t>加</w:t>
      </w:r>
      <w:r w:rsidRPr="00B03936">
        <w:rPr>
          <w:bCs/>
          <w:lang w:eastAsia="zh-CN"/>
        </w:rPr>
        <w:t>，他们代表</w:t>
      </w:r>
      <w:r>
        <w:rPr>
          <w:rFonts w:hint="eastAsia"/>
          <w:bCs/>
          <w:lang w:eastAsia="zh-CN"/>
        </w:rPr>
        <w:t>的</w:t>
      </w:r>
      <w:r w:rsidRPr="00B03936">
        <w:rPr>
          <w:bCs/>
          <w:lang w:eastAsia="zh-CN"/>
        </w:rPr>
        <w:t>公共</w:t>
      </w:r>
      <w:r>
        <w:rPr>
          <w:rFonts w:hint="eastAsia"/>
          <w:bCs/>
          <w:lang w:eastAsia="zh-CN"/>
        </w:rPr>
        <w:t>部门</w:t>
      </w:r>
      <w:r w:rsidRPr="00B03936">
        <w:rPr>
          <w:bCs/>
          <w:lang w:eastAsia="zh-CN"/>
        </w:rPr>
        <w:t>和私营组织包括</w:t>
      </w:r>
      <w:r>
        <w:rPr>
          <w:rFonts w:hint="eastAsia"/>
          <w:bCs/>
          <w:lang w:eastAsia="zh-CN"/>
        </w:rPr>
        <w:t>政府部门</w:t>
      </w:r>
      <w:r w:rsidRPr="00B03936">
        <w:rPr>
          <w:bCs/>
          <w:lang w:eastAsia="zh-CN"/>
        </w:rPr>
        <w:t>、监管机构、大学和研究机构、人道主义组织、开发银行、区域灾害管理组织、电信运营商、</w:t>
      </w:r>
      <w:r w:rsidRPr="00745822">
        <w:rPr>
          <w:lang w:eastAsia="zh-CN"/>
        </w:rPr>
        <w:t>ICT</w:t>
      </w:r>
      <w:r w:rsidRPr="00B03936">
        <w:rPr>
          <w:bCs/>
          <w:lang w:eastAsia="zh-CN"/>
        </w:rPr>
        <w:t>公司以及区域和国际组织。</w:t>
      </w:r>
    </w:p>
    <w:p w14:paraId="334949BC" w14:textId="0B5720A3" w:rsidR="00184ED7" w:rsidRPr="00B818C8" w:rsidRDefault="00184ED7" w:rsidP="00184ED7">
      <w:pPr>
        <w:spacing w:after="120"/>
        <w:ind w:firstLineChars="200" w:firstLine="480"/>
        <w:rPr>
          <w:lang w:eastAsia="zh-CN"/>
        </w:rPr>
      </w:pPr>
      <w:r>
        <w:rPr>
          <w:rFonts w:hint="eastAsia"/>
          <w:lang w:eastAsia="zh-CN"/>
        </w:rPr>
        <w:t>论坛</w:t>
      </w:r>
      <w:r w:rsidRPr="00FB040D">
        <w:rPr>
          <w:rFonts w:hint="eastAsia"/>
          <w:lang w:eastAsia="zh-CN"/>
        </w:rPr>
        <w:t>讨论的</w:t>
      </w:r>
      <w:r>
        <w:rPr>
          <w:rFonts w:hint="eastAsia"/>
          <w:lang w:eastAsia="zh-CN"/>
        </w:rPr>
        <w:t>议题</w:t>
      </w:r>
      <w:r w:rsidRPr="00FB040D">
        <w:rPr>
          <w:rFonts w:hint="eastAsia"/>
          <w:lang w:eastAsia="zh-CN"/>
        </w:rPr>
        <w:t>包括：在规划新的</w:t>
      </w:r>
      <w:r w:rsidRPr="00FB040D">
        <w:rPr>
          <w:rFonts w:hint="eastAsia"/>
          <w:lang w:eastAsia="zh-CN"/>
        </w:rPr>
        <w:t>ICT</w:t>
      </w:r>
      <w:r w:rsidRPr="00FB040D">
        <w:rPr>
          <w:rFonts w:hint="eastAsia"/>
          <w:lang w:eastAsia="zh-CN"/>
        </w:rPr>
        <w:t>基础设施时考虑潜在的灾害影响的重要性；提高</w:t>
      </w:r>
      <w:r w:rsidRPr="00FB040D">
        <w:rPr>
          <w:rFonts w:hint="eastAsia"/>
          <w:lang w:eastAsia="zh-CN"/>
        </w:rPr>
        <w:t>ICT</w:t>
      </w:r>
      <w:r w:rsidRPr="00FB040D">
        <w:rPr>
          <w:rFonts w:hint="eastAsia"/>
          <w:lang w:eastAsia="zh-CN"/>
        </w:rPr>
        <w:t>接入和使用水平的必要性；技术和</w:t>
      </w:r>
      <w:r w:rsidRPr="00FB040D">
        <w:rPr>
          <w:rFonts w:hint="eastAsia"/>
          <w:lang w:eastAsia="zh-CN"/>
        </w:rPr>
        <w:t>ICT</w:t>
      </w:r>
      <w:r>
        <w:rPr>
          <w:rFonts w:hint="eastAsia"/>
          <w:lang w:eastAsia="zh-CN"/>
        </w:rPr>
        <w:t>设施</w:t>
      </w:r>
      <w:r w:rsidRPr="00FB040D">
        <w:rPr>
          <w:rFonts w:hint="eastAsia"/>
          <w:lang w:eastAsia="zh-CN"/>
        </w:rPr>
        <w:t>在灾害管理中的机</w:t>
      </w:r>
      <w:r>
        <w:rPr>
          <w:rFonts w:hint="eastAsia"/>
          <w:lang w:eastAsia="zh-CN"/>
        </w:rPr>
        <w:t>遇</w:t>
      </w:r>
      <w:r w:rsidRPr="00FB040D">
        <w:rPr>
          <w:rFonts w:hint="eastAsia"/>
          <w:lang w:eastAsia="zh-CN"/>
        </w:rPr>
        <w:t>；以及建立</w:t>
      </w:r>
      <w:r>
        <w:rPr>
          <w:rFonts w:hint="eastAsia"/>
          <w:lang w:eastAsia="zh-CN"/>
        </w:rPr>
        <w:t>有韧</w:t>
      </w:r>
      <w:r w:rsidRPr="00FB040D">
        <w:rPr>
          <w:rFonts w:hint="eastAsia"/>
          <w:lang w:eastAsia="zh-CN"/>
        </w:rPr>
        <w:t>性</w:t>
      </w:r>
      <w:r>
        <w:rPr>
          <w:rFonts w:hint="eastAsia"/>
          <w:lang w:eastAsia="zh-CN"/>
        </w:rPr>
        <w:t>的</w:t>
      </w:r>
      <w:r w:rsidRPr="00FB040D">
        <w:rPr>
          <w:rFonts w:hint="eastAsia"/>
          <w:lang w:eastAsia="zh-CN"/>
        </w:rPr>
        <w:t>网络和可互操作</w:t>
      </w:r>
      <w:r>
        <w:rPr>
          <w:rFonts w:hint="eastAsia"/>
          <w:lang w:eastAsia="zh-CN"/>
        </w:rPr>
        <w:t>的</w:t>
      </w:r>
      <w:r w:rsidRPr="00FB040D">
        <w:rPr>
          <w:rFonts w:hint="eastAsia"/>
          <w:lang w:eastAsia="zh-CN"/>
        </w:rPr>
        <w:t>系统以协调</w:t>
      </w:r>
      <w:r>
        <w:rPr>
          <w:rFonts w:hint="eastAsia"/>
          <w:lang w:eastAsia="zh-CN"/>
        </w:rPr>
        <w:t>应急反应</w:t>
      </w:r>
      <w:r w:rsidRPr="00FB040D">
        <w:rPr>
          <w:rFonts w:hint="eastAsia"/>
          <w:lang w:eastAsia="zh-CN"/>
        </w:rPr>
        <w:t>的必要性</w:t>
      </w:r>
      <w:r>
        <w:rPr>
          <w:rFonts w:hint="eastAsia"/>
          <w:lang w:eastAsia="zh-CN"/>
        </w:rPr>
        <w:t>。</w:t>
      </w:r>
    </w:p>
    <w:p w14:paraId="1D9E7FC0" w14:textId="77777777" w:rsidR="00184ED7" w:rsidRPr="00B818C8" w:rsidRDefault="00184ED7" w:rsidP="00184ED7">
      <w:pPr>
        <w:spacing w:after="120"/>
        <w:ind w:firstLineChars="200" w:firstLine="480"/>
        <w:rPr>
          <w:lang w:eastAsia="zh-CN"/>
        </w:rPr>
      </w:pPr>
      <w:r w:rsidRPr="00B03936">
        <w:rPr>
          <w:lang w:eastAsia="zh-CN"/>
        </w:rPr>
        <w:t>GET-19</w:t>
      </w:r>
      <w:r w:rsidRPr="00B03936">
        <w:rPr>
          <w:lang w:eastAsia="zh-CN"/>
        </w:rPr>
        <w:t>重申需要加强各层面的协调与合作，数据、信任的重要性以及就灾害管理各阶段任务达成共识的必要性。</w:t>
      </w:r>
      <w:r w:rsidRPr="00B03936">
        <w:rPr>
          <w:lang w:eastAsia="zh-CN"/>
        </w:rPr>
        <w:t>GET-19</w:t>
      </w:r>
      <w:r w:rsidRPr="00B03936">
        <w:rPr>
          <w:lang w:eastAsia="zh-CN"/>
        </w:rPr>
        <w:t>再次强调所有行动和方案必须以人为本的原则：灾难发生时，一切都</w:t>
      </w:r>
      <w:r>
        <w:rPr>
          <w:rFonts w:hint="eastAsia"/>
          <w:lang w:eastAsia="zh-CN"/>
        </w:rPr>
        <w:t>要以</w:t>
      </w:r>
      <w:r w:rsidRPr="00B03936">
        <w:rPr>
          <w:lang w:eastAsia="zh-CN"/>
        </w:rPr>
        <w:t>人</w:t>
      </w:r>
      <w:r>
        <w:rPr>
          <w:rFonts w:hint="eastAsia"/>
          <w:lang w:eastAsia="zh-CN"/>
        </w:rPr>
        <w:t>为本</w:t>
      </w:r>
      <w:r w:rsidRPr="00B03936">
        <w:rPr>
          <w:lang w:eastAsia="zh-CN"/>
        </w:rPr>
        <w:t>。</w:t>
      </w:r>
      <w:bookmarkStart w:id="61" w:name="_Hlk71118616"/>
      <w:bookmarkStart w:id="62" w:name="_Hlk71211678"/>
      <w:r w:rsidRPr="00B03936">
        <w:rPr>
          <w:lang w:eastAsia="zh-CN"/>
        </w:rPr>
        <w:t>GET-19</w:t>
      </w:r>
      <w:bookmarkEnd w:id="61"/>
      <w:bookmarkEnd w:id="62"/>
      <w:r w:rsidRPr="00FB040D">
        <w:rPr>
          <w:rFonts w:hint="eastAsia"/>
          <w:lang w:eastAsia="zh-CN"/>
        </w:rPr>
        <w:t>还强调，准备阶段</w:t>
      </w:r>
      <w:r>
        <w:rPr>
          <w:rFonts w:hint="eastAsia"/>
          <w:lang w:eastAsia="zh-CN"/>
        </w:rPr>
        <w:t>的工作</w:t>
      </w:r>
      <w:r w:rsidRPr="00FB040D">
        <w:rPr>
          <w:rFonts w:hint="eastAsia"/>
          <w:lang w:eastAsia="zh-CN"/>
        </w:rPr>
        <w:t>对拯救生命至关重要</w:t>
      </w:r>
      <w:r>
        <w:rPr>
          <w:rFonts w:hint="eastAsia"/>
          <w:lang w:eastAsia="zh-CN"/>
        </w:rPr>
        <w:t>。</w:t>
      </w:r>
    </w:p>
    <w:p w14:paraId="6497A30B" w14:textId="77777777" w:rsidR="00184ED7" w:rsidRPr="00B818C8" w:rsidRDefault="00184ED7" w:rsidP="00184ED7">
      <w:pPr>
        <w:spacing w:after="120"/>
        <w:ind w:firstLineChars="200" w:firstLine="480"/>
        <w:rPr>
          <w:lang w:eastAsia="zh-CN"/>
        </w:rPr>
      </w:pPr>
      <w:r w:rsidRPr="00FB040D">
        <w:rPr>
          <w:rFonts w:hint="eastAsia"/>
          <w:lang w:eastAsia="zh-CN"/>
        </w:rPr>
        <w:t>在</w:t>
      </w:r>
      <w:r w:rsidRPr="00FB040D">
        <w:rPr>
          <w:rFonts w:hint="eastAsia"/>
          <w:lang w:eastAsia="zh-CN"/>
        </w:rPr>
        <w:t>GET-19</w:t>
      </w:r>
      <w:r w:rsidRPr="00FB040D">
        <w:rPr>
          <w:rFonts w:hint="eastAsia"/>
          <w:lang w:eastAsia="zh-CN"/>
        </w:rPr>
        <w:t>之前，于</w:t>
      </w:r>
      <w:r w:rsidRPr="00FB040D">
        <w:rPr>
          <w:rFonts w:hint="eastAsia"/>
          <w:lang w:eastAsia="zh-CN"/>
        </w:rPr>
        <w:t>2019</w:t>
      </w:r>
      <w:r w:rsidRPr="00FB040D">
        <w:rPr>
          <w:rFonts w:hint="eastAsia"/>
          <w:lang w:eastAsia="zh-CN"/>
        </w:rPr>
        <w:t>年</w:t>
      </w:r>
      <w:r w:rsidRPr="00FB040D">
        <w:rPr>
          <w:rFonts w:hint="eastAsia"/>
          <w:lang w:eastAsia="zh-CN"/>
        </w:rPr>
        <w:t>3</w:t>
      </w:r>
      <w:r w:rsidRPr="00FB040D">
        <w:rPr>
          <w:rFonts w:hint="eastAsia"/>
          <w:lang w:eastAsia="zh-CN"/>
        </w:rPr>
        <w:t>月</w:t>
      </w:r>
      <w:r w:rsidRPr="00FB040D">
        <w:rPr>
          <w:rFonts w:hint="eastAsia"/>
          <w:lang w:eastAsia="zh-CN"/>
        </w:rPr>
        <w:t>5</w:t>
      </w:r>
      <w:r w:rsidRPr="00FB040D">
        <w:rPr>
          <w:rFonts w:hint="eastAsia"/>
          <w:lang w:eastAsia="zh-CN"/>
        </w:rPr>
        <w:t>日举</w:t>
      </w:r>
      <w:r>
        <w:rPr>
          <w:rFonts w:hint="eastAsia"/>
          <w:lang w:eastAsia="zh-CN"/>
        </w:rPr>
        <w:t>办</w:t>
      </w:r>
      <w:r w:rsidRPr="00FB040D">
        <w:rPr>
          <w:rFonts w:hint="eastAsia"/>
          <w:lang w:eastAsia="zh-CN"/>
        </w:rPr>
        <w:t>了</w:t>
      </w:r>
      <w:hyperlink r:id="rId119" w:history="1">
        <w:r>
          <w:rPr>
            <w:rStyle w:val="Hyperlink"/>
            <w:lang w:eastAsia="zh-CN"/>
          </w:rPr>
          <w:t>公共告警协议讲习班</w:t>
        </w:r>
      </w:hyperlink>
      <w:r w:rsidRPr="00FB040D">
        <w:rPr>
          <w:rFonts w:hint="eastAsia"/>
          <w:lang w:eastAsia="zh-CN"/>
        </w:rPr>
        <w:t>。</w:t>
      </w:r>
    </w:p>
    <w:p w14:paraId="2856C2FA" w14:textId="77777777" w:rsidR="00184ED7"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bCs/>
          <w:lang w:eastAsia="zh-CN"/>
        </w:rPr>
      </w:pPr>
      <w:r w:rsidRPr="002447E0">
        <w:rPr>
          <w:rFonts w:ascii="Calibri" w:hAnsi="Calibri" w:hint="eastAsia"/>
          <w:bCs/>
          <w:lang w:eastAsia="zh-CN"/>
        </w:rPr>
        <w:t>2019</w:t>
      </w:r>
      <w:r w:rsidRPr="002447E0">
        <w:rPr>
          <w:rFonts w:ascii="Calibri" w:hAnsi="Calibri" w:hint="eastAsia"/>
          <w:bCs/>
          <w:lang w:eastAsia="zh-CN"/>
        </w:rPr>
        <w:t>年在美洲区域（加勒比）、</w:t>
      </w:r>
      <w:r w:rsidRPr="002447E0">
        <w:rPr>
          <w:rFonts w:ascii="Calibri" w:hAnsi="Calibri" w:hint="eastAsia"/>
          <w:bCs/>
          <w:lang w:eastAsia="zh-CN"/>
        </w:rPr>
        <w:t>2019</w:t>
      </w:r>
      <w:r w:rsidRPr="002447E0">
        <w:rPr>
          <w:rFonts w:ascii="Calibri" w:hAnsi="Calibri" w:hint="eastAsia"/>
          <w:bCs/>
          <w:lang w:eastAsia="zh-CN"/>
        </w:rPr>
        <w:t>年在欧洲区域和独联体国家区域、</w:t>
      </w:r>
      <w:r w:rsidRPr="002447E0">
        <w:rPr>
          <w:rFonts w:ascii="Calibri" w:hAnsi="Calibri" w:hint="eastAsia"/>
          <w:bCs/>
          <w:lang w:eastAsia="zh-CN"/>
        </w:rPr>
        <w:t>2019</w:t>
      </w:r>
      <w:r w:rsidRPr="002447E0">
        <w:rPr>
          <w:rFonts w:ascii="Calibri" w:hAnsi="Calibri" w:hint="eastAsia"/>
          <w:bCs/>
          <w:lang w:eastAsia="zh-CN"/>
        </w:rPr>
        <w:t>年和</w:t>
      </w:r>
      <w:r w:rsidRPr="002447E0">
        <w:rPr>
          <w:rFonts w:ascii="Calibri" w:hAnsi="Calibri" w:hint="eastAsia"/>
          <w:bCs/>
          <w:lang w:eastAsia="zh-CN"/>
        </w:rPr>
        <w:t>2020</w:t>
      </w:r>
      <w:r w:rsidRPr="002447E0">
        <w:rPr>
          <w:rFonts w:ascii="Calibri" w:hAnsi="Calibri" w:hint="eastAsia"/>
          <w:bCs/>
          <w:lang w:eastAsia="zh-CN"/>
        </w:rPr>
        <w:t>年在阿拉伯国家区域举行了关于</w:t>
      </w:r>
      <w:r>
        <w:rPr>
          <w:rFonts w:ascii="Calibri" w:hAnsi="Calibri" w:hint="eastAsia"/>
          <w:bCs/>
          <w:lang w:eastAsia="zh-CN"/>
        </w:rPr>
        <w:t>利用</w:t>
      </w:r>
      <w:r w:rsidRPr="002447E0">
        <w:rPr>
          <w:rFonts w:ascii="Calibri" w:hAnsi="Calibri" w:hint="eastAsia"/>
          <w:bCs/>
          <w:lang w:eastAsia="zh-CN"/>
        </w:rPr>
        <w:t>ICT</w:t>
      </w:r>
      <w:r w:rsidRPr="002447E0">
        <w:rPr>
          <w:rFonts w:ascii="Calibri" w:hAnsi="Calibri" w:hint="eastAsia"/>
          <w:bCs/>
          <w:lang w:eastAsia="zh-CN"/>
        </w:rPr>
        <w:t>的区域性论坛和讲习班。后者包括桌面模拟</w:t>
      </w:r>
      <w:r>
        <w:rPr>
          <w:rFonts w:ascii="Calibri" w:hAnsi="Calibri" w:hint="eastAsia"/>
          <w:bCs/>
          <w:lang w:eastAsia="zh-CN"/>
        </w:rPr>
        <w:t>演习</w:t>
      </w:r>
      <w:r w:rsidRPr="002447E0">
        <w:rPr>
          <w:rFonts w:ascii="Calibri" w:hAnsi="Calibri" w:hint="eastAsia"/>
          <w:bCs/>
          <w:lang w:eastAsia="zh-CN"/>
        </w:rPr>
        <w:t>。在国家层面，坦桑尼亚从</w:t>
      </w:r>
      <w:r w:rsidRPr="002447E0">
        <w:rPr>
          <w:rFonts w:ascii="Calibri" w:hAnsi="Calibri" w:hint="eastAsia"/>
          <w:bCs/>
          <w:lang w:eastAsia="zh-CN"/>
        </w:rPr>
        <w:t>2019</w:t>
      </w:r>
      <w:r w:rsidRPr="002447E0">
        <w:rPr>
          <w:rFonts w:ascii="Calibri" w:hAnsi="Calibri" w:hint="eastAsia"/>
          <w:bCs/>
          <w:lang w:eastAsia="zh-CN"/>
        </w:rPr>
        <w:t>年</w:t>
      </w:r>
      <w:r>
        <w:rPr>
          <w:rFonts w:ascii="Calibri" w:hAnsi="Calibri" w:hint="eastAsia"/>
          <w:bCs/>
          <w:lang w:eastAsia="zh-CN"/>
        </w:rPr>
        <w:t>的</w:t>
      </w:r>
      <w:r w:rsidRPr="002447E0">
        <w:rPr>
          <w:rFonts w:ascii="Calibri" w:hAnsi="Calibri" w:hint="eastAsia"/>
          <w:bCs/>
          <w:lang w:eastAsia="zh-CN"/>
        </w:rPr>
        <w:t>关于将</w:t>
      </w:r>
      <w:r w:rsidRPr="002447E0">
        <w:rPr>
          <w:rFonts w:ascii="Calibri" w:hAnsi="Calibri" w:hint="eastAsia"/>
          <w:bCs/>
          <w:lang w:eastAsia="zh-CN"/>
        </w:rPr>
        <w:t>ICT</w:t>
      </w:r>
      <w:r w:rsidRPr="002447E0">
        <w:rPr>
          <w:rFonts w:ascii="Calibri" w:hAnsi="Calibri" w:hint="eastAsia"/>
          <w:bCs/>
          <w:lang w:eastAsia="zh-CN"/>
        </w:rPr>
        <w:t>用于灾害管理的国家讲习班中受益匪浅。</w:t>
      </w:r>
      <w:r>
        <w:rPr>
          <w:rFonts w:ascii="Calibri" w:hAnsi="Calibri" w:hint="eastAsia"/>
          <w:bCs/>
          <w:lang w:eastAsia="zh-CN"/>
        </w:rPr>
        <w:t>国际电联</w:t>
      </w:r>
      <w:r w:rsidRPr="005C388D">
        <w:rPr>
          <w:rFonts w:ascii="Calibri" w:hAnsi="Calibri" w:hint="eastAsia"/>
          <w:bCs/>
          <w:lang w:eastAsia="zh-CN"/>
        </w:rPr>
        <w:t>与美国电信培训署（</w:t>
      </w:r>
      <w:r w:rsidRPr="005C388D">
        <w:rPr>
          <w:rFonts w:ascii="Calibri" w:hAnsi="Calibri" w:hint="eastAsia"/>
          <w:bCs/>
          <w:lang w:eastAsia="zh-CN"/>
        </w:rPr>
        <w:t>USTTI</w:t>
      </w:r>
      <w:r w:rsidRPr="005C388D">
        <w:rPr>
          <w:rFonts w:ascii="Calibri" w:hAnsi="Calibri" w:hint="eastAsia"/>
          <w:bCs/>
          <w:lang w:eastAsia="zh-CN"/>
        </w:rPr>
        <w:t>）合作，于</w:t>
      </w:r>
      <w:r w:rsidRPr="005C388D">
        <w:rPr>
          <w:rFonts w:ascii="Calibri" w:hAnsi="Calibri" w:hint="eastAsia"/>
          <w:bCs/>
          <w:lang w:eastAsia="zh-CN"/>
        </w:rPr>
        <w:t>2020</w:t>
      </w:r>
      <w:r w:rsidRPr="005C388D">
        <w:rPr>
          <w:rFonts w:ascii="Calibri" w:hAnsi="Calibri" w:hint="eastAsia"/>
          <w:bCs/>
          <w:lang w:eastAsia="zh-CN"/>
        </w:rPr>
        <w:t>年</w:t>
      </w:r>
      <w:r w:rsidRPr="005C388D">
        <w:rPr>
          <w:rFonts w:ascii="Calibri" w:hAnsi="Calibri" w:hint="eastAsia"/>
          <w:bCs/>
          <w:lang w:eastAsia="zh-CN"/>
        </w:rPr>
        <w:t>12</w:t>
      </w:r>
      <w:r w:rsidRPr="005C388D">
        <w:rPr>
          <w:rFonts w:ascii="Calibri" w:hAnsi="Calibri" w:hint="eastAsia"/>
          <w:bCs/>
          <w:lang w:eastAsia="zh-CN"/>
        </w:rPr>
        <w:t>月</w:t>
      </w:r>
      <w:r w:rsidRPr="005C388D">
        <w:rPr>
          <w:rFonts w:ascii="Calibri" w:hAnsi="Calibri" w:hint="eastAsia"/>
          <w:bCs/>
          <w:lang w:eastAsia="zh-CN"/>
        </w:rPr>
        <w:t>15</w:t>
      </w:r>
      <w:r w:rsidRPr="005C388D">
        <w:rPr>
          <w:rFonts w:ascii="Calibri" w:hAnsi="Calibri" w:hint="eastAsia"/>
          <w:bCs/>
          <w:lang w:eastAsia="zh-CN"/>
        </w:rPr>
        <w:t>日</w:t>
      </w:r>
      <w:r>
        <w:rPr>
          <w:rFonts w:ascii="Calibri" w:hAnsi="Calibri" w:hint="eastAsia"/>
          <w:bCs/>
          <w:lang w:eastAsia="zh-CN"/>
        </w:rPr>
        <w:t>至</w:t>
      </w:r>
      <w:r w:rsidRPr="005C388D">
        <w:rPr>
          <w:rFonts w:ascii="Calibri" w:hAnsi="Calibri" w:hint="eastAsia"/>
          <w:bCs/>
          <w:lang w:eastAsia="zh-CN"/>
        </w:rPr>
        <w:t>16</w:t>
      </w:r>
      <w:r w:rsidRPr="005C388D">
        <w:rPr>
          <w:rFonts w:ascii="Calibri" w:hAnsi="Calibri" w:hint="eastAsia"/>
          <w:bCs/>
          <w:lang w:eastAsia="zh-CN"/>
        </w:rPr>
        <w:t>日</w:t>
      </w:r>
      <w:r>
        <w:rPr>
          <w:rFonts w:ascii="Calibri" w:hAnsi="Calibri" w:hint="eastAsia"/>
          <w:bCs/>
          <w:lang w:eastAsia="zh-CN"/>
        </w:rPr>
        <w:t>联合</w:t>
      </w:r>
      <w:r w:rsidRPr="005C388D">
        <w:rPr>
          <w:rFonts w:ascii="Calibri" w:hAnsi="Calibri" w:hint="eastAsia"/>
          <w:bCs/>
          <w:lang w:eastAsia="zh-CN"/>
        </w:rPr>
        <w:t>组织了</w:t>
      </w:r>
      <w:r>
        <w:rPr>
          <w:rFonts w:ascii="Calibri" w:hAnsi="Calibri" w:hint="eastAsia"/>
          <w:bCs/>
          <w:lang w:eastAsia="zh-CN"/>
        </w:rPr>
        <w:t>一次</w:t>
      </w:r>
      <w:hyperlink r:id="rId120">
        <w:r w:rsidRPr="005C388D">
          <w:rPr>
            <w:rStyle w:val="Hyperlink"/>
            <w:rFonts w:ascii="STKaiti" w:eastAsia="STKaiti" w:hAnsi="STKaiti" w:cs="Calibri"/>
            <w:lang w:eastAsia="zh-CN"/>
          </w:rPr>
          <w:t xml:space="preserve">“通过应急电信建设抗灾能力” </w:t>
        </w:r>
      </w:hyperlink>
      <w:r w:rsidRPr="005C388D">
        <w:rPr>
          <w:rFonts w:ascii="Calibri" w:hAnsi="Calibri" w:hint="eastAsia"/>
          <w:bCs/>
          <w:lang w:eastAsia="zh-CN"/>
        </w:rPr>
        <w:t>公开网络研讨会。</w:t>
      </w:r>
      <w:r w:rsidRPr="002447E0">
        <w:rPr>
          <w:rFonts w:ascii="Calibri" w:hAnsi="Calibri" w:hint="eastAsia"/>
          <w:bCs/>
          <w:lang w:eastAsia="zh-CN"/>
        </w:rPr>
        <w:t>国际电联继续与联合国</w:t>
      </w:r>
      <w:r>
        <w:rPr>
          <w:rFonts w:ascii="Calibri" w:hAnsi="Calibri" w:hint="eastAsia"/>
          <w:bCs/>
          <w:lang w:eastAsia="zh-CN"/>
        </w:rPr>
        <w:t>合作</w:t>
      </w:r>
      <w:r w:rsidRPr="002447E0">
        <w:rPr>
          <w:rFonts w:ascii="Calibri" w:hAnsi="Calibri" w:hint="eastAsia"/>
          <w:bCs/>
          <w:lang w:eastAsia="zh-CN"/>
        </w:rPr>
        <w:t>伙伴组织密切合作，特别是</w:t>
      </w:r>
      <w:r>
        <w:rPr>
          <w:rFonts w:ascii="Calibri" w:hAnsi="Calibri" w:hint="eastAsia"/>
          <w:bCs/>
          <w:lang w:eastAsia="zh-CN"/>
        </w:rPr>
        <w:t>与</w:t>
      </w:r>
      <w:r w:rsidRPr="002447E0">
        <w:rPr>
          <w:rFonts w:ascii="Calibri" w:hAnsi="Calibri" w:hint="eastAsia"/>
          <w:bCs/>
          <w:lang w:eastAsia="zh-CN"/>
        </w:rPr>
        <w:t>世界气象组织（</w:t>
      </w:r>
      <w:r w:rsidRPr="002447E0">
        <w:rPr>
          <w:rFonts w:ascii="Calibri" w:hAnsi="Calibri" w:hint="eastAsia"/>
          <w:bCs/>
          <w:lang w:eastAsia="zh-CN"/>
        </w:rPr>
        <w:t>WMO</w:t>
      </w:r>
      <w:r w:rsidRPr="002447E0">
        <w:rPr>
          <w:rFonts w:ascii="Calibri" w:hAnsi="Calibri" w:hint="eastAsia"/>
          <w:bCs/>
          <w:lang w:eastAsia="zh-CN"/>
        </w:rPr>
        <w:t>）和联合国减少灾害风险办公室（</w:t>
      </w:r>
      <w:r w:rsidRPr="005C388D">
        <w:rPr>
          <w:rFonts w:ascii="Calibri" w:eastAsia="Calibri" w:hAnsi="Calibri" w:cs="Calibri"/>
          <w:szCs w:val="24"/>
          <w:lang w:eastAsia="zh-CN"/>
        </w:rPr>
        <w:t>UNDRR</w:t>
      </w:r>
      <w:r w:rsidRPr="005C388D">
        <w:rPr>
          <w:rFonts w:ascii="Microsoft YaHei" w:eastAsia="Microsoft YaHei" w:hAnsi="Microsoft YaHei" w:cs="Microsoft YaHei" w:hint="eastAsia"/>
          <w:szCs w:val="24"/>
          <w:lang w:eastAsia="zh-CN"/>
        </w:rPr>
        <w:t>）</w:t>
      </w:r>
      <w:r w:rsidRPr="005C388D">
        <w:rPr>
          <w:rFonts w:asciiTheme="minorEastAsia" w:eastAsiaTheme="minorEastAsia" w:hAnsiTheme="minorEastAsia" w:cs="Microsoft YaHei" w:hint="eastAsia"/>
          <w:szCs w:val="24"/>
          <w:lang w:eastAsia="zh-CN"/>
        </w:rPr>
        <w:t>合作，</w:t>
      </w:r>
      <w:r w:rsidRPr="002447E0">
        <w:rPr>
          <w:rFonts w:ascii="Calibri" w:hAnsi="Calibri" w:hint="eastAsia"/>
          <w:bCs/>
          <w:lang w:eastAsia="zh-CN"/>
        </w:rPr>
        <w:t>参加了一系列关于利用</w:t>
      </w:r>
      <w:r w:rsidRPr="002447E0">
        <w:rPr>
          <w:rFonts w:ascii="Calibri" w:hAnsi="Calibri" w:hint="eastAsia"/>
          <w:bCs/>
          <w:lang w:eastAsia="zh-CN"/>
        </w:rPr>
        <w:t>ICT</w:t>
      </w:r>
      <w:r w:rsidRPr="002447E0">
        <w:rPr>
          <w:rFonts w:ascii="Calibri" w:hAnsi="Calibri" w:hint="eastAsia"/>
          <w:bCs/>
          <w:lang w:eastAsia="zh-CN"/>
        </w:rPr>
        <w:t>进行备灾和降低风险的活动</w:t>
      </w:r>
      <w:r w:rsidRPr="00063A5C">
        <w:rPr>
          <w:rFonts w:ascii="Calibri" w:hAnsi="Calibri" w:hint="eastAsia"/>
          <w:bCs/>
          <w:lang w:eastAsia="zh-CN"/>
        </w:rPr>
        <w:t>。</w:t>
      </w:r>
    </w:p>
    <w:p w14:paraId="2382AC77" w14:textId="77777777" w:rsidR="00184ED7" w:rsidRPr="00B818C8" w:rsidRDefault="00184ED7" w:rsidP="00184ED7">
      <w:pPr>
        <w:spacing w:after="120"/>
        <w:ind w:firstLineChars="200" w:firstLine="480"/>
        <w:rPr>
          <w:rFonts w:ascii="Calibri" w:hAnsi="Calibri" w:cs="Calibri"/>
          <w:color w:val="000000" w:themeColor="text1"/>
          <w:lang w:eastAsia="zh-CN"/>
        </w:rPr>
      </w:pPr>
      <w:r w:rsidRPr="00414916">
        <w:rPr>
          <w:rFonts w:ascii="Calibri" w:hAnsi="Calibri" w:cs="Calibri" w:hint="eastAsia"/>
          <w:color w:val="000000" w:themeColor="text1"/>
          <w:lang w:eastAsia="zh-CN"/>
        </w:rPr>
        <w:lastRenderedPageBreak/>
        <w:t>为了继续建设应急电信方面的能力，</w:t>
      </w:r>
      <w:r w:rsidRPr="00414916">
        <w:rPr>
          <w:rFonts w:ascii="Calibri" w:hAnsi="Calibri" w:cs="Calibri" w:hint="eastAsia"/>
          <w:color w:val="000000" w:themeColor="text1"/>
          <w:lang w:eastAsia="zh-CN"/>
        </w:rPr>
        <w:t>2021</w:t>
      </w:r>
      <w:r w:rsidRPr="00414916">
        <w:rPr>
          <w:rFonts w:ascii="Calibri" w:hAnsi="Calibri" w:cs="Calibri" w:hint="eastAsia"/>
          <w:color w:val="000000" w:themeColor="text1"/>
          <w:lang w:eastAsia="zh-CN"/>
        </w:rPr>
        <w:t>年</w:t>
      </w:r>
      <w:r w:rsidRPr="00414916">
        <w:rPr>
          <w:rFonts w:ascii="Calibri" w:hAnsi="Calibri" w:cs="Calibri" w:hint="eastAsia"/>
          <w:color w:val="000000" w:themeColor="text1"/>
          <w:lang w:eastAsia="zh-CN"/>
        </w:rPr>
        <w:t>1</w:t>
      </w:r>
      <w:r w:rsidRPr="00414916">
        <w:rPr>
          <w:rFonts w:ascii="Calibri" w:hAnsi="Calibri" w:cs="Calibri" w:hint="eastAsia"/>
          <w:color w:val="000000" w:themeColor="text1"/>
          <w:lang w:eastAsia="zh-CN"/>
        </w:rPr>
        <w:t>月推出了</w:t>
      </w:r>
      <w:hyperlink r:id="rId121" w:history="1">
        <w:r w:rsidRPr="00E85F0A">
          <w:rPr>
            <w:rStyle w:val="Hyperlink"/>
            <w:rFonts w:ascii="STKaiti" w:eastAsia="STKaiti" w:hAnsi="STKaiti" w:cs="Calibri"/>
            <w:lang w:eastAsia="zh-CN"/>
          </w:rPr>
          <w:t>三个新的在线培训模块</w:t>
        </w:r>
      </w:hyperlink>
      <w:r>
        <w:rPr>
          <w:rFonts w:ascii="Calibri" w:hAnsi="Calibri" w:cs="Calibri" w:hint="eastAsia"/>
          <w:color w:val="000000" w:themeColor="text1"/>
          <w:lang w:eastAsia="zh-CN"/>
        </w:rPr>
        <w:t>，这</w:t>
      </w:r>
      <w:r w:rsidRPr="00414916">
        <w:rPr>
          <w:rFonts w:ascii="Calibri" w:hAnsi="Calibri" w:cs="Calibri" w:hint="eastAsia"/>
          <w:color w:val="000000" w:themeColor="text1"/>
          <w:lang w:eastAsia="zh-CN"/>
        </w:rPr>
        <w:t>些模块</w:t>
      </w:r>
      <w:r>
        <w:rPr>
          <w:rFonts w:ascii="Calibri" w:hAnsi="Calibri" w:cs="Calibri" w:hint="eastAsia"/>
          <w:color w:val="000000" w:themeColor="text1"/>
          <w:lang w:eastAsia="zh-CN"/>
        </w:rPr>
        <w:t>包括</w:t>
      </w:r>
      <w:r w:rsidRPr="00414916">
        <w:rPr>
          <w:rFonts w:ascii="Calibri" w:hAnsi="Calibri" w:cs="Calibri" w:hint="eastAsia"/>
          <w:color w:val="000000" w:themeColor="text1"/>
          <w:lang w:eastAsia="zh-CN"/>
        </w:rPr>
        <w:t>NETP</w:t>
      </w:r>
      <w:r w:rsidRPr="00414916">
        <w:rPr>
          <w:rFonts w:ascii="Calibri" w:hAnsi="Calibri" w:cs="Calibri" w:hint="eastAsia"/>
          <w:color w:val="000000" w:themeColor="text1"/>
          <w:lang w:eastAsia="zh-CN"/>
        </w:rPr>
        <w:t>的开发（基于国际电联的</w:t>
      </w:r>
      <w:r w:rsidRPr="00414916">
        <w:rPr>
          <w:rFonts w:ascii="Calibri" w:hAnsi="Calibri" w:cs="Calibri" w:hint="eastAsia"/>
          <w:color w:val="000000" w:themeColor="text1"/>
          <w:lang w:eastAsia="zh-CN"/>
        </w:rPr>
        <w:t>NETP</w:t>
      </w:r>
      <w:r>
        <w:rPr>
          <w:rFonts w:ascii="Calibri" w:hAnsi="Calibri" w:cs="Calibri" w:hint="eastAsia"/>
          <w:color w:val="000000" w:themeColor="text1"/>
          <w:lang w:eastAsia="zh-CN"/>
        </w:rPr>
        <w:t>导则</w:t>
      </w:r>
      <w:r w:rsidRPr="00414916">
        <w:rPr>
          <w:rFonts w:ascii="Calibri" w:hAnsi="Calibri" w:cs="Calibri" w:hint="eastAsia"/>
          <w:color w:val="000000" w:themeColor="text1"/>
          <w:lang w:eastAsia="zh-CN"/>
        </w:rPr>
        <w:t>）、组织桌面模拟演练的</w:t>
      </w:r>
      <w:r>
        <w:rPr>
          <w:rFonts w:ascii="Calibri" w:hAnsi="Calibri" w:cs="Calibri" w:hint="eastAsia"/>
          <w:color w:val="000000" w:themeColor="text1"/>
          <w:lang w:eastAsia="zh-CN"/>
        </w:rPr>
        <w:t>导则</w:t>
      </w:r>
      <w:r w:rsidRPr="00414916">
        <w:rPr>
          <w:rFonts w:ascii="Calibri" w:hAnsi="Calibri" w:cs="Calibri" w:hint="eastAsia"/>
          <w:color w:val="000000" w:themeColor="text1"/>
          <w:lang w:eastAsia="zh-CN"/>
        </w:rPr>
        <w:t>（基于与</w:t>
      </w:r>
      <w:r w:rsidRPr="00414916">
        <w:rPr>
          <w:rFonts w:ascii="Calibri" w:hAnsi="Calibri" w:cs="Calibri" w:hint="eastAsia"/>
          <w:color w:val="000000" w:themeColor="text1"/>
          <w:lang w:eastAsia="zh-CN"/>
        </w:rPr>
        <w:t>ETC</w:t>
      </w:r>
      <w:r w:rsidRPr="00414916">
        <w:rPr>
          <w:rFonts w:ascii="Calibri" w:hAnsi="Calibri" w:cs="Calibri" w:hint="eastAsia"/>
          <w:color w:val="000000" w:themeColor="text1"/>
          <w:lang w:eastAsia="zh-CN"/>
        </w:rPr>
        <w:t>联合开发的</w:t>
      </w:r>
      <w:r>
        <w:rPr>
          <w:rFonts w:ascii="Calibri" w:hAnsi="Calibri" w:cs="Calibri" w:hint="eastAsia"/>
          <w:color w:val="000000" w:themeColor="text1"/>
          <w:lang w:eastAsia="zh-CN"/>
        </w:rPr>
        <w:t>导则</w:t>
      </w:r>
      <w:r w:rsidRPr="00414916">
        <w:rPr>
          <w:rFonts w:ascii="Calibri" w:hAnsi="Calibri" w:cs="Calibri" w:hint="eastAsia"/>
          <w:color w:val="000000" w:themeColor="text1"/>
          <w:lang w:eastAsia="zh-CN"/>
        </w:rPr>
        <w:t>）以及关于《坦佩雷公约》及其</w:t>
      </w:r>
      <w:r>
        <w:rPr>
          <w:rFonts w:ascii="Calibri" w:hAnsi="Calibri" w:cs="Calibri" w:hint="eastAsia"/>
          <w:color w:val="000000" w:themeColor="text1"/>
          <w:lang w:eastAsia="zh-CN"/>
        </w:rPr>
        <w:t>优势</w:t>
      </w:r>
      <w:r w:rsidRPr="00414916">
        <w:rPr>
          <w:rFonts w:ascii="Calibri" w:hAnsi="Calibri" w:cs="Calibri" w:hint="eastAsia"/>
          <w:color w:val="000000" w:themeColor="text1"/>
          <w:lang w:eastAsia="zh-CN"/>
        </w:rPr>
        <w:t>的信息。</w:t>
      </w:r>
    </w:p>
    <w:p w14:paraId="671F1B2F" w14:textId="77777777" w:rsidR="00184ED7" w:rsidRPr="007606E1" w:rsidRDefault="00184ED7" w:rsidP="00184ED7">
      <w:pPr>
        <w:keepNext/>
        <w:tabs>
          <w:tab w:val="clear" w:pos="1134"/>
          <w:tab w:val="clear" w:pos="1871"/>
          <w:tab w:val="clear" w:pos="2268"/>
        </w:tabs>
        <w:overflowPunct/>
        <w:autoSpaceDE/>
        <w:autoSpaceDN/>
        <w:adjustRightInd/>
        <w:textAlignment w:val="auto"/>
        <w:rPr>
          <w:rFonts w:ascii="Calibri" w:hAnsi="Calibri" w:cs="Arial"/>
          <w:b/>
          <w:szCs w:val="24"/>
          <w:lang w:val="en-US" w:eastAsia="zh-CN"/>
        </w:rPr>
      </w:pPr>
      <w:r w:rsidRPr="00F547CB">
        <w:rPr>
          <w:rFonts w:ascii="Calibri" w:hAnsi="Calibri"/>
          <w:b/>
          <w:lang w:eastAsia="zh-CN"/>
        </w:rPr>
        <w:t>灾害通信连接</w:t>
      </w:r>
      <w:r w:rsidRPr="00F547CB">
        <w:rPr>
          <w:rFonts w:ascii="Calibri" w:hAnsi="Calibri" w:hint="eastAsia"/>
          <w:b/>
          <w:lang w:eastAsia="zh-CN"/>
        </w:rPr>
        <w:t>图</w:t>
      </w:r>
      <w:r>
        <w:rPr>
          <w:rFonts w:ascii="Calibri" w:hAnsi="Calibri" w:hint="eastAsia"/>
          <w:b/>
          <w:lang w:eastAsia="zh-CN"/>
        </w:rPr>
        <w:t>（</w:t>
      </w:r>
      <w:r>
        <w:rPr>
          <w:rFonts w:ascii="Calibri" w:hAnsi="Calibri" w:hint="eastAsia"/>
          <w:b/>
          <w:lang w:eastAsia="zh-CN"/>
        </w:rPr>
        <w:t>DCM</w:t>
      </w:r>
      <w:r>
        <w:rPr>
          <w:rFonts w:ascii="Calibri" w:hAnsi="Calibri" w:hint="eastAsia"/>
          <w:b/>
          <w:lang w:eastAsia="zh-CN"/>
        </w:rPr>
        <w:t>）</w:t>
      </w:r>
    </w:p>
    <w:p w14:paraId="2F62BEA1" w14:textId="77777777" w:rsidR="00184ED7" w:rsidRDefault="00184ED7" w:rsidP="00184ED7">
      <w:pPr>
        <w:ind w:firstLineChars="200" w:firstLine="480"/>
        <w:rPr>
          <w:rFonts w:ascii="Calibri" w:hAnsi="Calibri"/>
          <w:lang w:eastAsia="zh-CN"/>
        </w:rPr>
      </w:pPr>
      <w:r>
        <w:rPr>
          <w:rFonts w:ascii="Calibri" w:hAnsi="Calibri" w:hint="eastAsia"/>
          <w:lang w:eastAsia="zh-CN"/>
        </w:rPr>
        <w:t>根据</w:t>
      </w:r>
      <w:r>
        <w:rPr>
          <w:rFonts w:ascii="Calibri" w:hAnsi="Calibri" w:hint="eastAsia"/>
          <w:lang w:eastAsia="zh-CN"/>
        </w:rPr>
        <w:t>2</w:t>
      </w:r>
      <w:r>
        <w:rPr>
          <w:rFonts w:ascii="Calibri" w:hAnsi="Calibri"/>
          <w:lang w:eastAsia="zh-CN"/>
        </w:rPr>
        <w:t>019</w:t>
      </w:r>
      <w:r>
        <w:rPr>
          <w:rFonts w:ascii="Calibri" w:hAnsi="Calibri" w:hint="eastAsia"/>
          <w:lang w:eastAsia="zh-CN"/>
        </w:rPr>
        <w:t>年</w:t>
      </w:r>
      <w:r w:rsidRPr="00AD75ED">
        <w:rPr>
          <w:rFonts w:ascii="Calibri" w:hAnsi="Calibri"/>
          <w:lang w:eastAsia="zh-CN"/>
        </w:rPr>
        <w:t>GET</w:t>
      </w:r>
      <w:r>
        <w:rPr>
          <w:rFonts w:ascii="Calibri" w:hAnsi="Calibri" w:hint="eastAsia"/>
          <w:lang w:eastAsia="zh-CN"/>
        </w:rPr>
        <w:t>期间</w:t>
      </w:r>
      <w:r w:rsidRPr="00AD75ED">
        <w:rPr>
          <w:rFonts w:ascii="Calibri" w:hAnsi="Calibri" w:hint="eastAsia"/>
          <w:lang w:eastAsia="zh-CN"/>
        </w:rPr>
        <w:t>的</w:t>
      </w:r>
      <w:hyperlink r:id="rId122" w:history="1">
        <w:r>
          <w:rPr>
            <w:rStyle w:val="Hyperlink"/>
            <w:lang w:eastAsia="zh-CN"/>
          </w:rPr>
          <w:t>提案</w:t>
        </w:r>
      </w:hyperlink>
      <w:r w:rsidRPr="00AD75ED">
        <w:rPr>
          <w:rFonts w:ascii="Calibri" w:hAnsi="Calibri" w:hint="eastAsia"/>
          <w:lang w:eastAsia="zh-CN"/>
        </w:rPr>
        <w:t>，</w:t>
      </w:r>
      <w:r w:rsidRPr="00F547CB">
        <w:rPr>
          <w:rFonts w:ascii="Calibri" w:hAnsi="Calibri" w:hint="eastAsia"/>
          <w:lang w:eastAsia="zh-CN"/>
        </w:rPr>
        <w:t>国际电联与</w:t>
      </w:r>
      <w:r>
        <w:rPr>
          <w:rFonts w:ascii="Calibri" w:hAnsi="Calibri" w:hint="eastAsia"/>
          <w:lang w:eastAsia="zh-CN"/>
        </w:rPr>
        <w:t>WFP</w:t>
      </w:r>
      <w:r w:rsidRPr="00F547CB">
        <w:rPr>
          <w:rFonts w:ascii="Calibri" w:hAnsi="Calibri" w:hint="eastAsia"/>
          <w:lang w:eastAsia="zh-CN"/>
        </w:rPr>
        <w:t>应急通信集团</w:t>
      </w:r>
      <w:r>
        <w:rPr>
          <w:rFonts w:ascii="Calibri" w:hAnsi="Calibri" w:hint="eastAsia"/>
          <w:lang w:eastAsia="zh-CN"/>
        </w:rPr>
        <w:t>（</w:t>
      </w:r>
      <w:r>
        <w:rPr>
          <w:rFonts w:ascii="Calibri" w:hAnsi="Calibri" w:hint="eastAsia"/>
          <w:lang w:eastAsia="zh-CN"/>
        </w:rPr>
        <w:t>ETC</w:t>
      </w:r>
      <w:r>
        <w:rPr>
          <w:rFonts w:ascii="Calibri" w:hAnsi="Calibri" w:hint="eastAsia"/>
          <w:lang w:eastAsia="zh-CN"/>
        </w:rPr>
        <w:t>）</w:t>
      </w:r>
      <w:r w:rsidRPr="00F547CB">
        <w:rPr>
          <w:rFonts w:ascii="Calibri" w:hAnsi="Calibri" w:hint="eastAsia"/>
          <w:lang w:eastAsia="zh-CN"/>
        </w:rPr>
        <w:t>一起，开始制定灾害通信连接图举措。</w:t>
      </w:r>
      <w:bookmarkStart w:id="63" w:name="lt_pId498"/>
      <w:r w:rsidRPr="00441527">
        <w:rPr>
          <w:rFonts w:ascii="Calibri" w:hAnsi="Calibri" w:hint="eastAsia"/>
          <w:lang w:eastAsia="zh-CN"/>
        </w:rPr>
        <w:t>DCM</w:t>
      </w:r>
      <w:r w:rsidRPr="00441527">
        <w:rPr>
          <w:rFonts w:ascii="Calibri" w:hAnsi="Calibri" w:hint="eastAsia"/>
          <w:lang w:eastAsia="zh-CN"/>
        </w:rPr>
        <w:t>是一个</w:t>
      </w:r>
      <w:r>
        <w:rPr>
          <w:rFonts w:ascii="Calibri" w:hAnsi="Calibri" w:hint="eastAsia"/>
          <w:lang w:eastAsia="zh-CN"/>
        </w:rPr>
        <w:t>信息</w:t>
      </w:r>
      <w:r w:rsidRPr="00441527">
        <w:rPr>
          <w:rFonts w:ascii="Calibri" w:hAnsi="Calibri" w:hint="eastAsia"/>
          <w:lang w:eastAsia="zh-CN"/>
        </w:rPr>
        <w:t>平台，帮助</w:t>
      </w:r>
      <w:r>
        <w:rPr>
          <w:rFonts w:ascii="Calibri" w:hAnsi="Calibri" w:hint="eastAsia"/>
          <w:lang w:eastAsia="zh-CN"/>
        </w:rPr>
        <w:t>一线应急人员</w:t>
      </w:r>
      <w:r w:rsidRPr="00441527">
        <w:rPr>
          <w:rFonts w:ascii="Calibri" w:hAnsi="Calibri" w:hint="eastAsia"/>
          <w:lang w:eastAsia="zh-CN"/>
        </w:rPr>
        <w:t>确定灾害发生前后电信网络基础设施、覆盖范围和性能的状态。</w:t>
      </w:r>
      <w:r w:rsidRPr="00441527">
        <w:rPr>
          <w:rFonts w:ascii="Calibri" w:hAnsi="Calibri" w:hint="eastAsia"/>
          <w:lang w:eastAsia="zh-CN"/>
        </w:rPr>
        <w:t>DCM</w:t>
      </w:r>
      <w:r w:rsidRPr="00441527">
        <w:rPr>
          <w:rFonts w:ascii="Calibri" w:hAnsi="Calibri" w:hint="eastAsia"/>
          <w:lang w:eastAsia="zh-CN"/>
        </w:rPr>
        <w:t>中包含的信息可用于支持政府和人道主义组织的</w:t>
      </w:r>
      <w:r>
        <w:rPr>
          <w:rFonts w:ascii="Calibri" w:hAnsi="Calibri" w:hint="eastAsia"/>
          <w:lang w:eastAsia="zh-CN"/>
        </w:rPr>
        <w:t>一线应急人员</w:t>
      </w:r>
      <w:r w:rsidRPr="00441527">
        <w:rPr>
          <w:rFonts w:ascii="Calibri" w:hAnsi="Calibri" w:hint="eastAsia"/>
          <w:lang w:eastAsia="zh-CN"/>
        </w:rPr>
        <w:t>对需要恢复电信网络服务的地方进行决策。该平台由国际电联主办</w:t>
      </w:r>
      <w:r>
        <w:rPr>
          <w:rFonts w:ascii="Calibri" w:hAnsi="Calibri" w:hint="eastAsia"/>
          <w:lang w:eastAsia="zh-CN"/>
        </w:rPr>
        <w:t>并得到了</w:t>
      </w:r>
      <w:r w:rsidRPr="00441527">
        <w:rPr>
          <w:rFonts w:ascii="Calibri" w:hAnsi="Calibri" w:hint="eastAsia"/>
          <w:lang w:eastAsia="zh-CN"/>
        </w:rPr>
        <w:t>GSMA</w:t>
      </w:r>
      <w:r>
        <w:rPr>
          <w:rFonts w:ascii="Calibri" w:hAnsi="Calibri" w:hint="eastAsia"/>
          <w:lang w:eastAsia="zh-CN"/>
        </w:rPr>
        <w:t>的</w:t>
      </w:r>
      <w:r w:rsidRPr="00441527">
        <w:rPr>
          <w:rFonts w:ascii="Calibri" w:hAnsi="Calibri" w:hint="eastAsia"/>
          <w:lang w:eastAsia="zh-CN"/>
        </w:rPr>
        <w:t>支持。</w:t>
      </w:r>
    </w:p>
    <w:p w14:paraId="7A37F72F" w14:textId="167FF70B" w:rsidR="00184ED7" w:rsidRPr="00154B24" w:rsidRDefault="00184ED7" w:rsidP="00184ED7">
      <w:pPr>
        <w:spacing w:after="120"/>
        <w:ind w:firstLineChars="200" w:firstLine="480"/>
        <w:rPr>
          <w:rFonts w:ascii="Calibri" w:eastAsia="Calibri" w:hAnsi="Calibri" w:cs="Calibri"/>
          <w:szCs w:val="24"/>
          <w:lang w:eastAsia="zh-CN"/>
        </w:rPr>
      </w:pPr>
      <w:r>
        <w:rPr>
          <w:rFonts w:hint="eastAsia"/>
          <w:lang w:eastAsia="zh-CN"/>
        </w:rPr>
        <w:t>在</w:t>
      </w:r>
      <w:hyperlink r:id="rId123" w:history="1">
        <w:r w:rsidRPr="00AD75ED">
          <w:rPr>
            <w:rStyle w:val="Hyperlink"/>
            <w:rFonts w:ascii="Calibri" w:hAnsi="Calibri" w:hint="eastAsia"/>
            <w:lang w:eastAsia="zh-CN"/>
          </w:rPr>
          <w:t>国际电联</w:t>
        </w:r>
        <w:r>
          <w:rPr>
            <w:rStyle w:val="Hyperlink"/>
            <w:rFonts w:ascii="Calibri" w:hAnsi="Calibri" w:hint="eastAsia"/>
            <w:lang w:eastAsia="zh-CN"/>
          </w:rPr>
          <w:t>/</w:t>
        </w:r>
        <w:r w:rsidRPr="00AD75ED">
          <w:rPr>
            <w:rStyle w:val="Hyperlink"/>
            <w:rFonts w:ascii="Calibri" w:hAnsi="Calibri" w:hint="eastAsia"/>
            <w:lang w:eastAsia="zh-CN"/>
          </w:rPr>
          <w:t>应急通信集团联合网络研讨会</w:t>
        </w:r>
      </w:hyperlink>
      <w:r>
        <w:rPr>
          <w:rFonts w:ascii="Calibri" w:hAnsi="Calibri" w:hint="eastAsia"/>
          <w:lang w:eastAsia="zh-CN"/>
        </w:rPr>
        <w:t>中介绍了第一个原型</w:t>
      </w:r>
      <w:r w:rsidRPr="00441527">
        <w:rPr>
          <w:rFonts w:ascii="Calibri" w:hAnsi="Calibri" w:hint="eastAsia"/>
          <w:lang w:eastAsia="zh-CN"/>
        </w:rPr>
        <w:t>DCM</w:t>
      </w:r>
      <w:r>
        <w:rPr>
          <w:rFonts w:ascii="Calibri" w:hAnsi="Calibri" w:hint="eastAsia"/>
          <w:lang w:eastAsia="zh-CN"/>
        </w:rPr>
        <w:t>。</w:t>
      </w:r>
      <w:bookmarkEnd w:id="63"/>
    </w:p>
    <w:tbl>
      <w:tblPr>
        <w:tblStyle w:val="TableGrid2"/>
        <w:tblW w:w="0" w:type="auto"/>
        <w:tblLook w:val="04A0" w:firstRow="1" w:lastRow="0" w:firstColumn="1" w:lastColumn="0" w:noHBand="0" w:noVBand="1"/>
      </w:tblPr>
      <w:tblGrid>
        <w:gridCol w:w="9629"/>
      </w:tblGrid>
      <w:tr w:rsidR="00184ED7" w:rsidRPr="00154B24" w14:paraId="045664CB" w14:textId="77777777" w:rsidTr="00184ED7">
        <w:tc>
          <w:tcPr>
            <w:tcW w:w="9629" w:type="dxa"/>
          </w:tcPr>
          <w:p w14:paraId="5012B7F7" w14:textId="77777777" w:rsidR="00184ED7" w:rsidRPr="00154B24" w:rsidRDefault="00184ED7" w:rsidP="00184ED7">
            <w:pPr>
              <w:tabs>
                <w:tab w:val="clear" w:pos="1134"/>
                <w:tab w:val="clear" w:pos="1871"/>
                <w:tab w:val="clear" w:pos="2268"/>
              </w:tabs>
              <w:overflowPunct/>
              <w:autoSpaceDE/>
              <w:autoSpaceDN/>
              <w:adjustRightInd/>
              <w:textAlignment w:val="auto"/>
              <w:rPr>
                <w:rFonts w:ascii="Calibri" w:eastAsia="Calibri" w:hAnsi="Calibri" w:cs="Calibri"/>
                <w:b/>
                <w:color w:val="800000"/>
                <w:sz w:val="22"/>
                <w:szCs w:val="24"/>
                <w:lang w:eastAsia="zh-CN"/>
              </w:rPr>
            </w:pPr>
            <w:r w:rsidRPr="00F547CB">
              <w:rPr>
                <w:rFonts w:ascii="Calibri" w:eastAsia="SimSun" w:hAnsi="Calibri" w:hint="eastAsia"/>
                <w:b/>
                <w:lang w:eastAsia="zh-CN"/>
              </w:rPr>
              <w:t>区域性举措</w:t>
            </w:r>
          </w:p>
          <w:p w14:paraId="79285C2A" w14:textId="77777777" w:rsidR="00184ED7" w:rsidRPr="00154B24" w:rsidRDefault="00184ED7" w:rsidP="00184ED7">
            <w:pPr>
              <w:tabs>
                <w:tab w:val="clear" w:pos="1134"/>
                <w:tab w:val="clear" w:pos="1871"/>
                <w:tab w:val="clear" w:pos="2268"/>
              </w:tabs>
              <w:overflowPunct/>
              <w:autoSpaceDE/>
              <w:autoSpaceDN/>
              <w:adjustRightInd/>
              <w:textAlignment w:val="auto"/>
              <w:rPr>
                <w:rFonts w:ascii="Calibri" w:eastAsia="Calibri" w:hAnsi="Calibri" w:cs="Calibri"/>
                <w:b/>
                <w:szCs w:val="24"/>
                <w:lang w:eastAsia="zh-CN"/>
              </w:rPr>
            </w:pPr>
            <w:r w:rsidRPr="00F547CB">
              <w:rPr>
                <w:rFonts w:ascii="Calibri" w:eastAsia="SimSun" w:hAnsi="Calibri" w:hint="eastAsia"/>
                <w:lang w:eastAsia="zh-CN"/>
              </w:rPr>
              <w:t>美洲</w:t>
            </w:r>
            <w:r>
              <w:rPr>
                <w:rFonts w:ascii="Calibri" w:eastAsia="SimSun" w:hAnsi="Calibri" w:hint="eastAsia"/>
                <w:lang w:eastAsia="zh-CN"/>
              </w:rPr>
              <w:t>区域</w:t>
            </w:r>
            <w:r w:rsidRPr="00F547CB">
              <w:rPr>
                <w:rFonts w:ascii="Calibri" w:eastAsia="SimSun" w:hAnsi="Calibri" w:hint="eastAsia"/>
                <w:lang w:eastAsia="zh-CN"/>
              </w:rPr>
              <w:t>：</w:t>
            </w:r>
            <w:r w:rsidRPr="00F547CB">
              <w:rPr>
                <w:rFonts w:ascii="Calibri" w:eastAsia="SimSun" w:hAnsi="Calibri" w:cs="Calibri" w:hint="eastAsia"/>
                <w:lang w:eastAsia="zh-CN"/>
              </w:rPr>
              <w:t>用于降低灾害风险和管理的通信</w:t>
            </w:r>
          </w:p>
          <w:p w14:paraId="1C64A481" w14:textId="77B2EAF6" w:rsidR="00184ED7" w:rsidRPr="00154B24" w:rsidRDefault="00184ED7" w:rsidP="00184ED7">
            <w:pPr>
              <w:pStyle w:val="enumlev1"/>
              <w:rPr>
                <w:rFonts w:eastAsiaTheme="minorEastAsia" w:cs="Calibri"/>
                <w:szCs w:val="24"/>
                <w:lang w:eastAsia="zh-CN"/>
              </w:rPr>
            </w:pPr>
            <w:r>
              <w:rPr>
                <w:lang w:eastAsia="zh-CN"/>
              </w:rPr>
              <w:t>–</w:t>
            </w:r>
            <w:r>
              <w:rPr>
                <w:lang w:eastAsia="zh-CN"/>
              </w:rPr>
              <w:tab/>
            </w:r>
            <w:r w:rsidRPr="00F547CB">
              <w:rPr>
                <w:rFonts w:eastAsia="SimSun" w:hint="eastAsia"/>
                <w:lang w:eastAsia="zh-CN"/>
              </w:rPr>
              <w:t>加勒比地区启动在紧急和灾害情况下利用信息通信技术项目，即</w:t>
            </w:r>
            <w:hyperlink r:id="rId124" w:history="1">
              <w:r w:rsidRPr="00F547CB">
                <w:rPr>
                  <w:rFonts w:eastAsia="SimSun" w:cs="Calibri" w:hint="eastAsia"/>
                  <w:color w:val="0000FF"/>
                  <w:u w:val="single"/>
                  <w:lang w:eastAsia="zh-CN"/>
                </w:rPr>
                <w:t>WINLINK 2000</w:t>
              </w:r>
              <w:r w:rsidRPr="00F547CB">
                <w:rPr>
                  <w:rFonts w:eastAsia="SimSun" w:cs="Calibri" w:hint="eastAsia"/>
                  <w:color w:val="0000FF"/>
                  <w:u w:val="single"/>
                  <w:lang w:eastAsia="zh-CN"/>
                </w:rPr>
                <w:t>项目</w:t>
              </w:r>
            </w:hyperlink>
            <w:r w:rsidRPr="00F547CB">
              <w:rPr>
                <w:rFonts w:eastAsia="SimSun" w:hint="eastAsia"/>
                <w:lang w:eastAsia="zh-CN"/>
              </w:rPr>
              <w:t>，帮助安提瓜和巴布达、巴巴多斯、多米尼克、格林纳达、圭亚那、牙买加、圣基茨和尼维斯提高其应急</w:t>
            </w:r>
            <w:r>
              <w:rPr>
                <w:rFonts w:eastAsia="SimSun" w:hint="eastAsia"/>
                <w:lang w:eastAsia="zh-CN"/>
              </w:rPr>
              <w:t>通信</w:t>
            </w:r>
            <w:r w:rsidRPr="00F547CB">
              <w:rPr>
                <w:rFonts w:eastAsia="SimSun" w:hint="eastAsia"/>
                <w:lang w:eastAsia="zh-CN"/>
              </w:rPr>
              <w:t>能力，并改善有助于拯救生命的应急和灾害响应。</w:t>
            </w:r>
            <w:bookmarkStart w:id="64" w:name="lt_pId502"/>
            <w:r>
              <w:rPr>
                <w:rFonts w:eastAsia="SimSun" w:hint="eastAsia"/>
                <w:lang w:eastAsia="zh-CN"/>
              </w:rPr>
              <w:t>这是</w:t>
            </w:r>
            <w:r w:rsidRPr="007606E1">
              <w:rPr>
                <w:rFonts w:eastAsia="SimSun" w:hint="eastAsia"/>
                <w:lang w:eastAsia="zh-CN"/>
              </w:rPr>
              <w:t>由应急机构、电信</w:t>
            </w:r>
            <w:r>
              <w:rPr>
                <w:rFonts w:eastAsia="SimSun" w:hint="eastAsia"/>
                <w:lang w:eastAsia="zh-CN"/>
              </w:rPr>
              <w:t>管理机构</w:t>
            </w:r>
            <w:r w:rsidRPr="007606E1">
              <w:rPr>
                <w:rFonts w:eastAsia="SimSun" w:hint="eastAsia"/>
                <w:lang w:eastAsia="zh-CN"/>
              </w:rPr>
              <w:t>和业余无线电协会组成的联盟，在受益国安装</w:t>
            </w:r>
            <w:r w:rsidRPr="007606E1">
              <w:rPr>
                <w:rFonts w:eastAsia="SimSun" w:hint="eastAsia"/>
                <w:lang w:eastAsia="zh-CN"/>
              </w:rPr>
              <w:t>Winlink</w:t>
            </w:r>
            <w:r w:rsidRPr="007606E1">
              <w:rPr>
                <w:rFonts w:eastAsia="SimSun" w:hint="eastAsia"/>
                <w:lang w:eastAsia="zh-CN"/>
              </w:rPr>
              <w:t>服务器。该项目始于</w:t>
            </w:r>
            <w:r w:rsidRPr="007606E1">
              <w:rPr>
                <w:rFonts w:eastAsia="SimSun" w:hint="eastAsia"/>
                <w:lang w:eastAsia="zh-CN"/>
              </w:rPr>
              <w:t>2018</w:t>
            </w:r>
            <w:r w:rsidRPr="007606E1">
              <w:rPr>
                <w:rFonts w:eastAsia="SimSun" w:hint="eastAsia"/>
                <w:lang w:eastAsia="zh-CN"/>
              </w:rPr>
              <w:t>年，第一阶段于</w:t>
            </w:r>
            <w:r w:rsidRPr="007606E1">
              <w:rPr>
                <w:rFonts w:eastAsia="SimSun" w:hint="eastAsia"/>
                <w:lang w:eastAsia="zh-CN"/>
              </w:rPr>
              <w:t>2019</w:t>
            </w:r>
            <w:r w:rsidRPr="007606E1">
              <w:rPr>
                <w:rFonts w:eastAsia="SimSun" w:hint="eastAsia"/>
                <w:lang w:eastAsia="zh-CN"/>
              </w:rPr>
              <w:t>年准备就绪，惠及多米尼加共和国、哥斯达黎加、危地马拉、萨尔瓦多、洪都拉斯、尼加拉瓜和巴拿马。自实施以来，</w:t>
            </w:r>
            <w:r w:rsidRPr="007606E1">
              <w:rPr>
                <w:rFonts w:eastAsia="SimSun" w:hint="eastAsia"/>
                <w:lang w:eastAsia="zh-CN"/>
              </w:rPr>
              <w:t>Winlink</w:t>
            </w:r>
            <w:r w:rsidRPr="007606E1">
              <w:rPr>
                <w:rFonts w:eastAsia="SimSun" w:hint="eastAsia"/>
                <w:lang w:eastAsia="zh-CN"/>
              </w:rPr>
              <w:t>网络已在每次紧急情况下</w:t>
            </w:r>
            <w:r>
              <w:rPr>
                <w:rFonts w:eastAsia="SimSun" w:hint="eastAsia"/>
                <w:lang w:eastAsia="zh-CN"/>
              </w:rPr>
              <w:t>得到</w:t>
            </w:r>
            <w:r w:rsidRPr="007606E1">
              <w:rPr>
                <w:rFonts w:eastAsia="SimSun" w:hint="eastAsia"/>
                <w:lang w:eastAsia="zh-CN"/>
              </w:rPr>
              <w:t>使用</w:t>
            </w:r>
            <w:bookmarkEnd w:id="64"/>
            <w:r>
              <w:rPr>
                <w:rFonts w:eastAsia="SimSun" w:hint="eastAsia"/>
                <w:lang w:eastAsia="zh-CN"/>
              </w:rPr>
              <w:t>；</w:t>
            </w:r>
          </w:p>
          <w:p w14:paraId="5C07BC68" w14:textId="0989585A" w:rsidR="00184ED7" w:rsidRPr="00154B24" w:rsidRDefault="00184ED7" w:rsidP="00184ED7">
            <w:pPr>
              <w:pStyle w:val="enumlev1"/>
              <w:rPr>
                <w:rFonts w:eastAsia="Calibri" w:cs="Calibri"/>
                <w:szCs w:val="24"/>
                <w:lang w:eastAsia="zh-CN"/>
              </w:rPr>
            </w:pPr>
            <w:r>
              <w:rPr>
                <w:lang w:eastAsia="zh-CN"/>
              </w:rPr>
              <w:t>–</w:t>
            </w:r>
            <w:r>
              <w:rPr>
                <w:lang w:eastAsia="zh-CN"/>
              </w:rPr>
              <w:tab/>
            </w:r>
            <w:r w:rsidRPr="00F547CB">
              <w:rPr>
                <w:rFonts w:eastAsia="SimSun" w:hint="eastAsia"/>
                <w:lang w:eastAsia="zh-CN"/>
              </w:rPr>
              <w:t>为了在多里安飓风后在巴哈马部署应急通信设备，国际电联与公用事业监管和竞争管理局（</w:t>
            </w:r>
            <w:r w:rsidRPr="00F547CB">
              <w:rPr>
                <w:rFonts w:eastAsia="SimSun" w:hint="eastAsia"/>
                <w:lang w:eastAsia="zh-CN"/>
              </w:rPr>
              <w:t>URCA</w:t>
            </w:r>
            <w:r w:rsidRPr="00F547CB">
              <w:rPr>
                <w:rFonts w:eastAsia="SimSun" w:hint="eastAsia"/>
                <w:lang w:eastAsia="zh-CN"/>
              </w:rPr>
              <w:t>）及其他利益攸关方合作，向受影响地区的一些居民提供互联网和其他连接服务</w:t>
            </w:r>
            <w:r>
              <w:rPr>
                <w:rFonts w:eastAsia="SimSun" w:hint="eastAsia"/>
                <w:lang w:eastAsia="zh-CN"/>
              </w:rPr>
              <w:t>；</w:t>
            </w:r>
          </w:p>
          <w:p w14:paraId="2FD3CFED" w14:textId="60629EB7" w:rsidR="00184ED7" w:rsidRPr="00154B24" w:rsidRDefault="00184ED7" w:rsidP="00184ED7">
            <w:pPr>
              <w:pStyle w:val="enumlev1"/>
              <w:rPr>
                <w:rFonts w:eastAsia="Calibri" w:cs="Calibri"/>
                <w:szCs w:val="24"/>
                <w:lang w:eastAsia="zh-CN"/>
              </w:rPr>
            </w:pPr>
            <w:r>
              <w:rPr>
                <w:lang w:eastAsia="zh-CN"/>
              </w:rPr>
              <w:t>–</w:t>
            </w:r>
            <w:r>
              <w:rPr>
                <w:lang w:eastAsia="zh-CN"/>
              </w:rPr>
              <w:tab/>
            </w:r>
            <w:r w:rsidRPr="00F547CB">
              <w:rPr>
                <w:rFonts w:eastAsia="SimSun" w:hint="eastAsia"/>
                <w:lang w:eastAsia="zh-CN"/>
              </w:rPr>
              <w:t>虚拟视觉应用程序（</w:t>
            </w:r>
            <w:r w:rsidRPr="00F547CB">
              <w:rPr>
                <w:rFonts w:eastAsia="SimSun"/>
                <w:lang w:eastAsia="zh-CN"/>
              </w:rPr>
              <w:t>Virtual Vision App</w:t>
            </w:r>
            <w:r w:rsidRPr="00F547CB">
              <w:rPr>
                <w:rFonts w:eastAsia="SimSun" w:hint="eastAsia"/>
                <w:lang w:eastAsia="zh-CN"/>
              </w:rPr>
              <w:t>）</w:t>
            </w:r>
            <w:r>
              <w:rPr>
                <w:rFonts w:eastAsia="SimSun" w:hint="eastAsia"/>
                <w:lang w:eastAsia="zh-CN"/>
              </w:rPr>
              <w:t>得到</w:t>
            </w:r>
            <w:r w:rsidRPr="00F547CB">
              <w:rPr>
                <w:rFonts w:eastAsia="SimSun" w:hint="eastAsia"/>
                <w:lang w:eastAsia="zh-CN"/>
              </w:rPr>
              <w:t>开发</w:t>
            </w:r>
            <w:r>
              <w:rPr>
                <w:rFonts w:eastAsia="SimSun" w:hint="eastAsia"/>
                <w:lang w:eastAsia="zh-CN"/>
              </w:rPr>
              <w:t>，</w:t>
            </w:r>
            <w:r w:rsidRPr="00F547CB">
              <w:rPr>
                <w:rFonts w:eastAsia="SimSun" w:hint="eastAsia"/>
                <w:lang w:eastAsia="zh-CN"/>
              </w:rPr>
              <w:t>有助于在灾害事件之前、期间和之后进行直接、实时的沟通。该应用于</w:t>
            </w:r>
            <w:r w:rsidRPr="00BB42BC">
              <w:rPr>
                <w:rFonts w:eastAsia="SimSun"/>
                <w:lang w:eastAsia="zh-CN"/>
              </w:rPr>
              <w:t>2019</w:t>
            </w:r>
            <w:r>
              <w:rPr>
                <w:rFonts w:eastAsia="SimSun" w:hint="eastAsia"/>
                <w:lang w:eastAsia="zh-CN"/>
              </w:rPr>
              <w:t>年</w:t>
            </w:r>
            <w:r w:rsidRPr="00F547CB">
              <w:rPr>
                <w:rFonts w:eastAsia="SimSun" w:hint="eastAsia"/>
                <w:lang w:eastAsia="zh-CN"/>
              </w:rPr>
              <w:t>12</w:t>
            </w:r>
            <w:r w:rsidRPr="00F547CB">
              <w:rPr>
                <w:rFonts w:eastAsia="SimSun" w:hint="eastAsia"/>
                <w:lang w:eastAsia="zh-CN"/>
              </w:rPr>
              <w:t>月初在巴哈马进行了测试</w:t>
            </w:r>
            <w:r>
              <w:rPr>
                <w:rFonts w:eastAsia="SimSun" w:hint="eastAsia"/>
                <w:lang w:eastAsia="zh-CN"/>
              </w:rPr>
              <w:t>；</w:t>
            </w:r>
          </w:p>
          <w:p w14:paraId="6BDC9162" w14:textId="56069FDA" w:rsidR="00184ED7" w:rsidRPr="00154B24" w:rsidRDefault="00184ED7" w:rsidP="00184ED7">
            <w:pPr>
              <w:pStyle w:val="enumlev1"/>
              <w:rPr>
                <w:rFonts w:eastAsiaTheme="minorEastAsia" w:cs="Arial"/>
                <w:szCs w:val="24"/>
                <w:lang w:eastAsia="zh-CN"/>
              </w:rPr>
            </w:pPr>
            <w:r>
              <w:rPr>
                <w:lang w:eastAsia="zh-CN"/>
              </w:rPr>
              <w:t>–</w:t>
            </w:r>
            <w:r>
              <w:rPr>
                <w:lang w:eastAsia="zh-CN"/>
              </w:rPr>
              <w:tab/>
            </w:r>
            <w:r>
              <w:rPr>
                <w:rFonts w:eastAsia="SimSun" w:hint="eastAsia"/>
                <w:lang w:eastAsia="zh-CN"/>
              </w:rPr>
              <w:t>多米尼加</w:t>
            </w:r>
            <w:r w:rsidRPr="00654DD6">
              <w:rPr>
                <w:rFonts w:eastAsia="SimSun" w:hint="eastAsia"/>
                <w:lang w:eastAsia="zh-CN"/>
              </w:rPr>
              <w:t>于</w:t>
            </w:r>
            <w:r w:rsidRPr="00654DD6">
              <w:rPr>
                <w:rFonts w:eastAsia="SimSun" w:hint="eastAsia"/>
                <w:lang w:eastAsia="zh-CN"/>
              </w:rPr>
              <w:t>2018</w:t>
            </w:r>
            <w:r w:rsidRPr="00654DD6">
              <w:rPr>
                <w:rFonts w:eastAsia="SimSun" w:hint="eastAsia"/>
                <w:lang w:eastAsia="zh-CN"/>
              </w:rPr>
              <w:t>年</w:t>
            </w:r>
            <w:r w:rsidRPr="00654DD6">
              <w:rPr>
                <w:rFonts w:eastAsia="SimSun" w:hint="eastAsia"/>
                <w:lang w:eastAsia="zh-CN"/>
              </w:rPr>
              <w:t>12</w:t>
            </w:r>
            <w:r w:rsidRPr="00654DD6">
              <w:rPr>
                <w:rFonts w:eastAsia="SimSun" w:hint="eastAsia"/>
                <w:lang w:eastAsia="zh-CN"/>
              </w:rPr>
              <w:t>月在</w:t>
            </w:r>
            <w:r>
              <w:rPr>
                <w:rFonts w:eastAsia="SimSun" w:hint="eastAsia"/>
                <w:lang w:eastAsia="zh-CN"/>
              </w:rPr>
              <w:t>多米尼加</w:t>
            </w:r>
            <w:r w:rsidRPr="00654DD6">
              <w:rPr>
                <w:rFonts w:eastAsia="SimSun" w:hint="eastAsia"/>
                <w:lang w:eastAsia="zh-CN"/>
              </w:rPr>
              <w:t>主办了关于电信</w:t>
            </w:r>
            <w:r w:rsidRPr="00654DD6">
              <w:rPr>
                <w:rFonts w:eastAsia="SimSun" w:hint="eastAsia"/>
                <w:lang w:eastAsia="zh-CN"/>
              </w:rPr>
              <w:t>/</w:t>
            </w:r>
            <w:r>
              <w:rPr>
                <w:rFonts w:eastAsia="SimSun" w:hint="eastAsia"/>
                <w:lang w:eastAsia="zh-CN"/>
              </w:rPr>
              <w:t>ICT</w:t>
            </w:r>
            <w:r w:rsidRPr="00654DD6">
              <w:rPr>
                <w:rFonts w:eastAsia="SimSun" w:hint="eastAsia"/>
                <w:lang w:eastAsia="zh-CN"/>
              </w:rPr>
              <w:t>在加勒比岛屿灾害管理和减少风险中的作用的利益攸关多方论坛。</w:t>
            </w:r>
            <w:r>
              <w:rPr>
                <w:rFonts w:eastAsia="SimSun" w:hint="eastAsia"/>
                <w:szCs w:val="24"/>
                <w:lang w:eastAsia="zh-CN"/>
              </w:rPr>
              <w:t>论坛</w:t>
            </w:r>
            <w:r w:rsidRPr="00F547CB">
              <w:rPr>
                <w:rFonts w:eastAsia="SimSun" w:hint="eastAsia"/>
                <w:szCs w:val="24"/>
                <w:lang w:eastAsia="zh-CN"/>
              </w:rPr>
              <w:t>的</w:t>
            </w:r>
            <w:r w:rsidRPr="00F547CB">
              <w:rPr>
                <w:rFonts w:eastAsia="SimSun"/>
                <w:szCs w:val="24"/>
                <w:lang w:eastAsia="zh-CN"/>
              </w:rPr>
              <w:t>目的是为加强</w:t>
            </w:r>
            <w:r w:rsidRPr="00F547CB">
              <w:rPr>
                <w:rFonts w:eastAsia="SimSun"/>
                <w:szCs w:val="24"/>
                <w:lang w:eastAsia="zh-CN"/>
              </w:rPr>
              <w:t>ICT</w:t>
            </w:r>
            <w:r w:rsidRPr="00F547CB">
              <w:rPr>
                <w:rFonts w:eastAsia="SimSun"/>
                <w:szCs w:val="24"/>
                <w:lang w:eastAsia="zh-CN"/>
              </w:rPr>
              <w:t>在</w:t>
            </w:r>
            <w:r>
              <w:rPr>
                <w:rFonts w:eastAsia="SimSun" w:hint="eastAsia"/>
                <w:szCs w:val="24"/>
                <w:lang w:eastAsia="zh-CN"/>
              </w:rPr>
              <w:t>该区域</w:t>
            </w:r>
            <w:r w:rsidRPr="00F547CB">
              <w:rPr>
                <w:rFonts w:eastAsia="SimSun"/>
                <w:szCs w:val="24"/>
                <w:lang w:eastAsia="zh-CN"/>
              </w:rPr>
              <w:t>灾害管理中的使用</w:t>
            </w:r>
            <w:r>
              <w:rPr>
                <w:rFonts w:eastAsia="SimSun" w:hint="eastAsia"/>
                <w:szCs w:val="24"/>
                <w:lang w:eastAsia="zh-CN"/>
              </w:rPr>
              <w:t>，解决以</w:t>
            </w:r>
            <w:r w:rsidRPr="00F547CB">
              <w:rPr>
                <w:rFonts w:eastAsia="SimSun"/>
                <w:szCs w:val="24"/>
                <w:lang w:eastAsia="zh-CN"/>
              </w:rPr>
              <w:t>最佳</w:t>
            </w:r>
            <w:r>
              <w:rPr>
                <w:rFonts w:eastAsia="SimSun" w:hint="eastAsia"/>
                <w:szCs w:val="24"/>
                <w:lang w:eastAsia="zh-CN"/>
              </w:rPr>
              <w:t>方式</w:t>
            </w:r>
            <w:r w:rsidRPr="00F547CB">
              <w:rPr>
                <w:rFonts w:eastAsia="SimSun"/>
                <w:szCs w:val="24"/>
                <w:lang w:eastAsia="zh-CN"/>
              </w:rPr>
              <w:t>利用</w:t>
            </w:r>
            <w:r w:rsidRPr="00F547CB">
              <w:rPr>
                <w:rFonts w:eastAsia="SimSun"/>
                <w:szCs w:val="24"/>
                <w:lang w:eastAsia="zh-CN"/>
              </w:rPr>
              <w:t>ICT</w:t>
            </w:r>
            <w:r w:rsidRPr="00F547CB">
              <w:rPr>
                <w:rFonts w:eastAsia="SimSun"/>
                <w:szCs w:val="24"/>
                <w:lang w:eastAsia="zh-CN"/>
              </w:rPr>
              <w:t>降低灾害风险并对灾害进行管理</w:t>
            </w:r>
            <w:r>
              <w:rPr>
                <w:rFonts w:eastAsia="SimSun" w:hint="eastAsia"/>
                <w:szCs w:val="24"/>
                <w:lang w:eastAsia="zh-CN"/>
              </w:rPr>
              <w:t>的关键问题；</w:t>
            </w:r>
          </w:p>
          <w:p w14:paraId="07C25816" w14:textId="098CB9E3" w:rsidR="00184ED7" w:rsidRPr="00654DD6" w:rsidRDefault="00184ED7" w:rsidP="00184ED7">
            <w:pPr>
              <w:pStyle w:val="enumlev1"/>
              <w:rPr>
                <w:rFonts w:eastAsia="SimSun"/>
                <w:lang w:eastAsia="zh-CN"/>
              </w:rPr>
            </w:pPr>
            <w:r>
              <w:rPr>
                <w:lang w:eastAsia="zh-CN"/>
              </w:rPr>
              <w:t>–</w:t>
            </w:r>
            <w:r>
              <w:rPr>
                <w:lang w:eastAsia="zh-CN"/>
              </w:rPr>
              <w:tab/>
            </w:r>
            <w:r w:rsidRPr="00721888">
              <w:rPr>
                <w:rFonts w:eastAsia="SimSun" w:hint="eastAsia"/>
                <w:lang w:eastAsia="zh-CN"/>
              </w:rPr>
              <w:t>与圣卢西亚住房、城市更新和电信部合作，组织了关于制定圣卢西亚国家应急</w:t>
            </w:r>
            <w:r>
              <w:rPr>
                <w:rFonts w:eastAsia="SimSun" w:hint="eastAsia"/>
                <w:lang w:eastAsia="zh-CN"/>
              </w:rPr>
              <w:t>电信</w:t>
            </w:r>
            <w:r w:rsidRPr="00721888">
              <w:rPr>
                <w:rFonts w:eastAsia="SimSun" w:hint="eastAsia"/>
                <w:lang w:eastAsia="zh-CN"/>
              </w:rPr>
              <w:t>计划（</w:t>
            </w:r>
            <w:r w:rsidRPr="00721888">
              <w:rPr>
                <w:rFonts w:eastAsia="SimSun" w:hint="eastAsia"/>
                <w:lang w:eastAsia="zh-CN"/>
              </w:rPr>
              <w:t>NETP</w:t>
            </w:r>
            <w:r w:rsidRPr="00721888">
              <w:rPr>
                <w:rFonts w:eastAsia="SimSun" w:hint="eastAsia"/>
                <w:lang w:eastAsia="zh-CN"/>
              </w:rPr>
              <w:t>）的利益攸关</w:t>
            </w:r>
            <w:r>
              <w:rPr>
                <w:rFonts w:eastAsia="SimSun" w:hint="eastAsia"/>
                <w:lang w:eastAsia="zh-CN"/>
              </w:rPr>
              <w:t>方</w:t>
            </w:r>
            <w:r w:rsidRPr="00721888">
              <w:rPr>
                <w:rFonts w:eastAsia="SimSun" w:hint="eastAsia"/>
                <w:lang w:eastAsia="zh-CN"/>
              </w:rPr>
              <w:t>多方在线磋商。</w:t>
            </w:r>
            <w:r>
              <w:rPr>
                <w:rFonts w:eastAsia="SimSun" w:hint="eastAsia"/>
                <w:lang w:eastAsia="zh-CN"/>
              </w:rPr>
              <w:t>制定了</w:t>
            </w:r>
            <w:r w:rsidRPr="00721888">
              <w:rPr>
                <w:rFonts w:eastAsia="SimSun" w:hint="eastAsia"/>
                <w:lang w:eastAsia="zh-CN"/>
              </w:rPr>
              <w:t>圣卢西亚</w:t>
            </w:r>
            <w:r w:rsidRPr="00721888">
              <w:rPr>
                <w:rFonts w:eastAsia="SimSun" w:hint="eastAsia"/>
                <w:lang w:eastAsia="zh-CN"/>
              </w:rPr>
              <w:t>NETP</w:t>
            </w:r>
            <w:r w:rsidR="00632106">
              <w:rPr>
                <w:rFonts w:eastAsia="SimSun" w:hint="eastAsia"/>
                <w:lang w:eastAsia="zh-CN"/>
              </w:rPr>
              <w:t>。</w:t>
            </w:r>
          </w:p>
          <w:p w14:paraId="45BA04A8" w14:textId="77777777" w:rsidR="00184ED7" w:rsidRPr="00154B24" w:rsidRDefault="00184ED7" w:rsidP="00184ED7">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4606F4">
              <w:rPr>
                <w:rFonts w:ascii="Calibri" w:eastAsia="SimSun" w:hAnsi="Calibri" w:hint="eastAsia"/>
                <w:lang w:eastAsia="zh-CN"/>
              </w:rPr>
              <w:t>阿拉伯国家</w:t>
            </w:r>
            <w:r>
              <w:rPr>
                <w:rFonts w:ascii="Calibri" w:eastAsia="SimSun" w:hAnsi="Calibri" w:hint="eastAsia"/>
                <w:lang w:eastAsia="zh-CN"/>
              </w:rPr>
              <w:t>区域</w:t>
            </w:r>
            <w:r w:rsidRPr="004606F4">
              <w:rPr>
                <w:rFonts w:ascii="Calibri" w:eastAsia="SimSun" w:hAnsi="Calibri" w:hint="eastAsia"/>
                <w:lang w:eastAsia="zh-CN"/>
              </w:rPr>
              <w:t>：</w:t>
            </w:r>
            <w:r w:rsidRPr="004606F4">
              <w:rPr>
                <w:rFonts w:ascii="Calibri" w:eastAsia="SimSun" w:hAnsi="Calibri" w:cs="Calibri" w:hint="eastAsia"/>
                <w:lang w:eastAsia="zh-CN"/>
              </w:rPr>
              <w:t>环境、气候变化与应急通信</w:t>
            </w:r>
          </w:p>
          <w:p w14:paraId="0C517182" w14:textId="77777777" w:rsidR="00184ED7" w:rsidRPr="00154B24" w:rsidRDefault="00184ED7" w:rsidP="00184ED7">
            <w:pPr>
              <w:pStyle w:val="enumlev1"/>
              <w:rPr>
                <w:rFonts w:ascii="Calibri" w:eastAsia="Calibri" w:hAnsi="Calibri" w:cs="Calibri"/>
                <w:szCs w:val="24"/>
                <w:lang w:eastAsia="zh-CN"/>
              </w:rPr>
            </w:pPr>
            <w:r>
              <w:rPr>
                <w:lang w:eastAsia="zh-CN"/>
              </w:rPr>
              <w:t>–</w:t>
            </w:r>
            <w:r>
              <w:rPr>
                <w:lang w:eastAsia="zh-CN"/>
              </w:rPr>
              <w:tab/>
            </w:r>
            <w:r w:rsidRPr="004606F4">
              <w:rPr>
                <w:rFonts w:ascii="Calibri" w:eastAsia="SimSun" w:hAnsi="Calibri" w:hint="eastAsia"/>
                <w:lang w:eastAsia="zh-CN"/>
              </w:rPr>
              <w:t>在阿拉伯国家区域举办了一系列关于减少和管理灾害风险以及利用现代技术进行监测和预警的培训班和讲习班。</w:t>
            </w:r>
          </w:p>
          <w:p w14:paraId="2B7C3EDA" w14:textId="77777777" w:rsidR="00184ED7" w:rsidRPr="00154B24" w:rsidRDefault="00184ED7" w:rsidP="00184ED7">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4606F4">
              <w:rPr>
                <w:rFonts w:ascii="Calibri" w:eastAsia="SimSun" w:hAnsi="Calibri" w:cs="Calibri" w:hint="eastAsia"/>
                <w:lang w:eastAsia="zh-CN"/>
              </w:rPr>
              <w:t>亚太</w:t>
            </w:r>
            <w:r>
              <w:rPr>
                <w:rFonts w:ascii="Calibri" w:eastAsia="SimSun" w:hAnsi="Calibri" w:cs="Calibri" w:hint="eastAsia"/>
                <w:lang w:eastAsia="zh-CN"/>
              </w:rPr>
              <w:t>区域</w:t>
            </w:r>
            <w:r w:rsidRPr="004606F4">
              <w:rPr>
                <w:rFonts w:ascii="Calibri" w:eastAsia="SimSun" w:hAnsi="Calibri" w:cs="Calibri" w:hint="eastAsia"/>
                <w:lang w:eastAsia="zh-CN"/>
              </w:rPr>
              <w:t>：为营造安全且适应性强的环境做出贡献</w:t>
            </w:r>
          </w:p>
          <w:p w14:paraId="5883F4A1" w14:textId="77777777" w:rsidR="00184ED7" w:rsidRPr="00154B24" w:rsidRDefault="00184ED7" w:rsidP="00184ED7">
            <w:pPr>
              <w:pStyle w:val="enumlev1"/>
              <w:rPr>
                <w:rFonts w:eastAsia="Calibri" w:cs="Calibri"/>
                <w:szCs w:val="24"/>
                <w:lang w:eastAsia="zh-CN"/>
              </w:rPr>
            </w:pPr>
            <w:r>
              <w:rPr>
                <w:lang w:eastAsia="zh-CN"/>
              </w:rPr>
              <w:t>–</w:t>
            </w:r>
            <w:r>
              <w:rPr>
                <w:lang w:eastAsia="zh-CN"/>
              </w:rPr>
              <w:tab/>
            </w:r>
            <w:r w:rsidRPr="004606F4">
              <w:rPr>
                <w:rFonts w:eastAsia="SimSun" w:hint="eastAsia"/>
                <w:lang w:eastAsia="zh-CN"/>
              </w:rPr>
              <w:t>与澳大利亚通信和艺术部（</w:t>
            </w:r>
            <w:r w:rsidRPr="004606F4">
              <w:rPr>
                <w:rFonts w:eastAsia="SimSun" w:hint="eastAsia"/>
                <w:lang w:eastAsia="zh-CN"/>
              </w:rPr>
              <w:t>DoCA</w:t>
            </w:r>
            <w:r w:rsidRPr="004606F4">
              <w:rPr>
                <w:rFonts w:eastAsia="SimSun" w:hint="eastAsia"/>
                <w:lang w:eastAsia="zh-CN"/>
              </w:rPr>
              <w:t>）开展联合项目，支持巴布亚新几内亚、萨摩亚、所罗门群岛和瓦努阿图加强国家应急通信规划和能力建设。与联合国应急通信集团（</w:t>
            </w:r>
            <w:r w:rsidRPr="004606F4">
              <w:rPr>
                <w:rFonts w:eastAsia="SimSun" w:hint="eastAsia"/>
                <w:lang w:eastAsia="zh-CN"/>
              </w:rPr>
              <w:t>ETC</w:t>
            </w:r>
            <w:r w:rsidRPr="004606F4">
              <w:rPr>
                <w:rFonts w:eastAsia="SimSun" w:hint="eastAsia"/>
                <w:lang w:eastAsia="zh-CN"/>
              </w:rPr>
              <w:t>）协商，为这些太平洋岛国制定了国家应急通信计划</w:t>
            </w:r>
            <w:r>
              <w:rPr>
                <w:rFonts w:eastAsia="SimSun" w:hint="eastAsia"/>
                <w:lang w:eastAsia="zh-CN"/>
              </w:rPr>
              <w:t>；</w:t>
            </w:r>
          </w:p>
          <w:p w14:paraId="594CB09C" w14:textId="77777777" w:rsidR="00184ED7" w:rsidRPr="00154B24" w:rsidRDefault="00184ED7" w:rsidP="00184ED7">
            <w:pPr>
              <w:pStyle w:val="enumlev1"/>
              <w:rPr>
                <w:rFonts w:eastAsia="Calibri" w:cs="Calibri"/>
                <w:szCs w:val="24"/>
                <w:lang w:eastAsia="zh-CN"/>
              </w:rPr>
            </w:pPr>
            <w:r>
              <w:rPr>
                <w:lang w:eastAsia="zh-CN"/>
              </w:rPr>
              <w:t>–</w:t>
            </w:r>
            <w:r>
              <w:rPr>
                <w:lang w:eastAsia="zh-CN"/>
              </w:rPr>
              <w:tab/>
            </w:r>
            <w:r w:rsidRPr="004606F4">
              <w:rPr>
                <w:rFonts w:eastAsia="SimSun" w:hint="eastAsia"/>
                <w:lang w:eastAsia="zh-CN"/>
              </w:rPr>
              <w:t>向所罗门群岛派发宽带全球区域网络（</w:t>
            </w:r>
            <w:r w:rsidRPr="004606F4">
              <w:rPr>
                <w:rFonts w:eastAsia="SimSun" w:hint="eastAsia"/>
                <w:lang w:eastAsia="zh-CN"/>
              </w:rPr>
              <w:t>BGAN</w:t>
            </w:r>
            <w:r w:rsidRPr="004606F4">
              <w:rPr>
                <w:rFonts w:eastAsia="SimSun" w:hint="eastAsia"/>
                <w:lang w:eastAsia="zh-CN"/>
              </w:rPr>
              <w:t>）终端，以应对伦内尔岛的漏油事件</w:t>
            </w:r>
            <w:r>
              <w:rPr>
                <w:rFonts w:eastAsia="SimSun" w:hint="eastAsia"/>
                <w:lang w:eastAsia="zh-CN"/>
              </w:rPr>
              <w:t>；</w:t>
            </w:r>
          </w:p>
          <w:p w14:paraId="6E202EA1" w14:textId="77777777" w:rsidR="00184ED7" w:rsidRPr="00654DD6" w:rsidRDefault="00184ED7" w:rsidP="00184ED7">
            <w:pPr>
              <w:pStyle w:val="enumlev1"/>
              <w:rPr>
                <w:rFonts w:eastAsia="SimSun"/>
                <w:lang w:eastAsia="zh-CN"/>
              </w:rPr>
            </w:pPr>
            <w:r>
              <w:rPr>
                <w:lang w:eastAsia="zh-CN"/>
              </w:rPr>
              <w:t>–</w:t>
            </w:r>
            <w:r>
              <w:rPr>
                <w:lang w:eastAsia="zh-CN"/>
              </w:rPr>
              <w:tab/>
            </w:r>
            <w:r w:rsidRPr="00721888">
              <w:rPr>
                <w:rFonts w:eastAsia="SimSun" w:hint="eastAsia"/>
                <w:lang w:eastAsia="zh-CN"/>
              </w:rPr>
              <w:t>所罗门群岛和瓦努阿图</w:t>
            </w:r>
            <w:r w:rsidRPr="00654DD6">
              <w:rPr>
                <w:rFonts w:eastAsia="SimSun" w:hint="eastAsia"/>
                <w:lang w:eastAsia="zh-CN"/>
              </w:rPr>
              <w:t>提高了应急</w:t>
            </w:r>
            <w:r>
              <w:rPr>
                <w:rFonts w:eastAsia="SimSun" w:hint="eastAsia"/>
                <w:lang w:eastAsia="zh-CN"/>
              </w:rPr>
              <w:t>通信</w:t>
            </w:r>
            <w:r w:rsidRPr="00654DD6">
              <w:rPr>
                <w:rFonts w:eastAsia="SimSun" w:hint="eastAsia"/>
                <w:lang w:eastAsia="zh-CN"/>
              </w:rPr>
              <w:t>反应能力，</w:t>
            </w:r>
            <w:r>
              <w:rPr>
                <w:rFonts w:eastAsia="SimSun" w:hint="eastAsia"/>
                <w:lang w:eastAsia="zh-CN"/>
              </w:rPr>
              <w:t>经验证</w:t>
            </w:r>
            <w:r w:rsidRPr="00654DD6">
              <w:rPr>
                <w:rFonts w:eastAsia="SimSun" w:hint="eastAsia"/>
                <w:lang w:eastAsia="zh-CN"/>
              </w:rPr>
              <w:t>分别有效应对了漏油</w:t>
            </w:r>
            <w:r>
              <w:rPr>
                <w:rFonts w:eastAsia="SimSun" w:hint="eastAsia"/>
                <w:lang w:eastAsia="zh-CN"/>
              </w:rPr>
              <w:t>（</w:t>
            </w:r>
            <w:hyperlink r:id="rId125" w:history="1">
              <w:r w:rsidRPr="00154B24">
                <w:rPr>
                  <w:rFonts w:eastAsia="Calibri" w:cs="Calibri"/>
                  <w:color w:val="0000FF"/>
                  <w:szCs w:val="24"/>
                  <w:u w:val="single"/>
                  <w:lang w:eastAsia="zh-CN"/>
                </w:rPr>
                <w:t>Rennel</w:t>
              </w:r>
              <w:r w:rsidRPr="00654DD6">
                <w:rPr>
                  <w:rFonts w:asciiTheme="minorEastAsia" w:eastAsiaTheme="minorEastAsia" w:hAnsiTheme="minorEastAsia" w:cs="Microsoft YaHei" w:hint="eastAsia"/>
                  <w:color w:val="0000FF"/>
                  <w:szCs w:val="24"/>
                  <w:u w:val="single"/>
                  <w:lang w:eastAsia="zh-CN"/>
                </w:rPr>
                <w:t>群岛</w:t>
              </w:r>
            </w:hyperlink>
            <w:r>
              <w:rPr>
                <w:rFonts w:eastAsia="SimSun" w:hint="eastAsia"/>
                <w:lang w:eastAsia="zh-CN"/>
              </w:rPr>
              <w:t>）</w:t>
            </w:r>
            <w:r w:rsidRPr="00654DD6">
              <w:rPr>
                <w:rFonts w:eastAsia="SimSun" w:hint="eastAsia"/>
                <w:lang w:eastAsia="zh-CN"/>
              </w:rPr>
              <w:t>和</w:t>
            </w:r>
            <w:r w:rsidRPr="00654DD6">
              <w:rPr>
                <w:rFonts w:eastAsia="SimSun" w:hint="eastAsia"/>
                <w:lang w:eastAsia="zh-CN"/>
              </w:rPr>
              <w:t>5</w:t>
            </w:r>
            <w:r w:rsidRPr="00654DD6">
              <w:rPr>
                <w:rFonts w:eastAsia="SimSun" w:hint="eastAsia"/>
                <w:lang w:eastAsia="zh-CN"/>
              </w:rPr>
              <w:t>级</w:t>
            </w:r>
            <w:r>
              <w:rPr>
                <w:rFonts w:eastAsia="SimSun" w:hint="eastAsia"/>
                <w:lang w:eastAsia="zh-CN"/>
              </w:rPr>
              <w:t>飓风（</w:t>
            </w:r>
            <w:hyperlink r:id="rId126" w:history="1">
              <w:r w:rsidRPr="00154B24">
                <w:rPr>
                  <w:rFonts w:eastAsia="Calibri" w:cs="Calibri"/>
                  <w:color w:val="0000FF"/>
                  <w:szCs w:val="24"/>
                  <w:u w:val="single"/>
                  <w:lang w:eastAsia="zh-CN"/>
                </w:rPr>
                <w:t>Harold</w:t>
              </w:r>
            </w:hyperlink>
            <w:r>
              <w:rPr>
                <w:rFonts w:eastAsia="SimSun" w:hint="eastAsia"/>
                <w:lang w:eastAsia="zh-CN"/>
              </w:rPr>
              <w:t>）事件；</w:t>
            </w:r>
          </w:p>
          <w:p w14:paraId="63A9CE26" w14:textId="77777777" w:rsidR="00184ED7" w:rsidRPr="00DE3288" w:rsidRDefault="00184ED7" w:rsidP="00184ED7">
            <w:pPr>
              <w:pStyle w:val="enumlev1"/>
              <w:rPr>
                <w:rFonts w:eastAsia="SimSun"/>
                <w:lang w:eastAsia="zh-CN"/>
              </w:rPr>
            </w:pPr>
            <w:r>
              <w:rPr>
                <w:lang w:eastAsia="zh-CN"/>
              </w:rPr>
              <w:lastRenderedPageBreak/>
              <w:t>–</w:t>
            </w:r>
            <w:r>
              <w:rPr>
                <w:lang w:eastAsia="zh-CN"/>
              </w:rPr>
              <w:tab/>
            </w:r>
            <w:r w:rsidRPr="00654DD6">
              <w:rPr>
                <w:rFonts w:eastAsia="SimSun" w:hint="eastAsia"/>
                <w:lang w:eastAsia="zh-CN"/>
              </w:rPr>
              <w:t>太平洋卫星连接和</w:t>
            </w:r>
            <w:r>
              <w:rPr>
                <w:rFonts w:eastAsia="SimSun" w:hint="eastAsia"/>
                <w:lang w:eastAsia="zh-CN"/>
              </w:rPr>
              <w:t>应急通信</w:t>
            </w:r>
            <w:r w:rsidRPr="00654DD6">
              <w:rPr>
                <w:rFonts w:eastAsia="SimSun" w:hint="eastAsia"/>
                <w:lang w:eastAsia="zh-CN"/>
              </w:rPr>
              <w:t>发展项目</w:t>
            </w:r>
            <w:r>
              <w:rPr>
                <w:rFonts w:eastAsia="SimSun" w:hint="eastAsia"/>
                <w:lang w:eastAsia="zh-CN"/>
              </w:rPr>
              <w:t>（</w:t>
            </w:r>
            <w:r w:rsidRPr="00654DD6">
              <w:rPr>
                <w:rFonts w:eastAsia="SimSun" w:hint="eastAsia"/>
                <w:lang w:eastAsia="zh-CN"/>
              </w:rPr>
              <w:t>2014-2020</w:t>
            </w:r>
            <w:r w:rsidRPr="00654DD6">
              <w:rPr>
                <w:rFonts w:eastAsia="SimSun" w:hint="eastAsia"/>
                <w:lang w:eastAsia="zh-CN"/>
              </w:rPr>
              <w:t>年</w:t>
            </w:r>
            <w:r>
              <w:rPr>
                <w:rFonts w:eastAsia="SimSun" w:hint="eastAsia"/>
                <w:lang w:eastAsia="zh-CN"/>
              </w:rPr>
              <w:t>）</w:t>
            </w:r>
            <w:r w:rsidRPr="00654DD6">
              <w:rPr>
                <w:rFonts w:eastAsia="SimSun" w:hint="eastAsia"/>
                <w:lang w:eastAsia="zh-CN"/>
              </w:rPr>
              <w:t>通过卫星连接支持了亚太地区的九个国家</w:t>
            </w:r>
            <w:r>
              <w:rPr>
                <w:rFonts w:eastAsia="SimSun" w:hint="eastAsia"/>
                <w:lang w:eastAsia="zh-CN"/>
              </w:rPr>
              <w:t>（</w:t>
            </w:r>
            <w:r w:rsidRPr="00654DD6">
              <w:rPr>
                <w:rFonts w:eastAsia="SimSun" w:hint="eastAsia"/>
                <w:lang w:eastAsia="zh-CN"/>
              </w:rPr>
              <w:t>密克罗尼西亚联邦、斐济、基里巴斯、瑙鲁、巴布亚新几内亚、萨摩亚、汤加、图瓦卢和瓦努阿图</w:t>
            </w:r>
            <w:r>
              <w:rPr>
                <w:rFonts w:eastAsia="SimSun" w:hint="eastAsia"/>
                <w:lang w:eastAsia="zh-CN"/>
              </w:rPr>
              <w:t>）</w:t>
            </w:r>
            <w:r w:rsidRPr="00654DD6">
              <w:rPr>
                <w:rFonts w:eastAsia="SimSun" w:hint="eastAsia"/>
                <w:lang w:eastAsia="zh-CN"/>
              </w:rPr>
              <w:t>。该项目于</w:t>
            </w:r>
            <w:r w:rsidRPr="00654DD6">
              <w:rPr>
                <w:rFonts w:eastAsia="SimSun" w:hint="eastAsia"/>
                <w:lang w:eastAsia="zh-CN"/>
              </w:rPr>
              <w:t>2014</w:t>
            </w:r>
            <w:r w:rsidRPr="00654DD6">
              <w:rPr>
                <w:rFonts w:eastAsia="SimSun" w:hint="eastAsia"/>
                <w:lang w:eastAsia="zh-CN"/>
              </w:rPr>
              <w:t>年与合作伙伴</w:t>
            </w:r>
            <w:r w:rsidRPr="00654DD6">
              <w:rPr>
                <w:rFonts w:eastAsia="SimSun" w:hint="eastAsia"/>
                <w:lang w:eastAsia="zh-CN"/>
              </w:rPr>
              <w:t>ITSO</w:t>
            </w:r>
            <w:r w:rsidRPr="00654DD6">
              <w:rPr>
                <w:rFonts w:eastAsia="SimSun" w:hint="eastAsia"/>
                <w:lang w:eastAsia="zh-CN"/>
              </w:rPr>
              <w:t>、国际通信卫星组织</w:t>
            </w:r>
            <w:r>
              <w:rPr>
                <w:rFonts w:eastAsia="SimSun" w:hint="eastAsia"/>
                <w:lang w:eastAsia="zh-CN"/>
              </w:rPr>
              <w:t>（</w:t>
            </w:r>
            <w:r w:rsidRPr="00154B24">
              <w:rPr>
                <w:rFonts w:eastAsia="Calibri" w:cs="Calibri"/>
                <w:szCs w:val="24"/>
                <w:lang w:eastAsia="zh-CN"/>
              </w:rPr>
              <w:t>Intelsat</w:t>
            </w:r>
            <w:r>
              <w:rPr>
                <w:rFonts w:ascii="Microsoft YaHei" w:eastAsia="Microsoft YaHei" w:hAnsi="Microsoft YaHei" w:cs="Microsoft YaHei" w:hint="eastAsia"/>
                <w:szCs w:val="24"/>
                <w:lang w:eastAsia="zh-CN"/>
              </w:rPr>
              <w:t>）</w:t>
            </w:r>
            <w:r w:rsidRPr="00654DD6">
              <w:rPr>
                <w:rFonts w:eastAsia="SimSun" w:hint="eastAsia"/>
                <w:lang w:eastAsia="zh-CN"/>
              </w:rPr>
              <w:t>、国际海事卫星组织</w:t>
            </w:r>
            <w:r>
              <w:rPr>
                <w:rFonts w:eastAsia="SimSun" w:hint="eastAsia"/>
                <w:lang w:eastAsia="zh-CN"/>
              </w:rPr>
              <w:t>（</w:t>
            </w:r>
            <w:r w:rsidRPr="00154B24">
              <w:rPr>
                <w:rFonts w:eastAsia="Calibri" w:cs="Calibri"/>
                <w:szCs w:val="24"/>
                <w:lang w:eastAsia="zh-CN"/>
              </w:rPr>
              <w:t>Inmarsat</w:t>
            </w:r>
            <w:r>
              <w:rPr>
                <w:rFonts w:ascii="Microsoft YaHei" w:eastAsia="Microsoft YaHei" w:hAnsi="Microsoft YaHei" w:cs="Microsoft YaHei" w:hint="eastAsia"/>
                <w:szCs w:val="24"/>
                <w:lang w:eastAsia="zh-CN"/>
              </w:rPr>
              <w:t>）</w:t>
            </w:r>
            <w:r w:rsidRPr="00654DD6">
              <w:rPr>
                <w:rFonts w:eastAsia="SimSun" w:hint="eastAsia"/>
                <w:lang w:eastAsia="zh-CN"/>
              </w:rPr>
              <w:t>和</w:t>
            </w:r>
            <w:r w:rsidRPr="00154B24">
              <w:rPr>
                <w:rFonts w:eastAsia="Calibri" w:cs="Calibri"/>
                <w:szCs w:val="24"/>
                <w:lang w:eastAsia="zh-CN"/>
              </w:rPr>
              <w:t>Kacific</w:t>
            </w:r>
            <w:r w:rsidRPr="00654DD6">
              <w:rPr>
                <w:rFonts w:eastAsia="SimSun" w:hint="eastAsia"/>
                <w:lang w:eastAsia="zh-CN"/>
              </w:rPr>
              <w:t>签署。这些连接能力使学校、社区和医疗保健中的电子应用成为可能，同时也是</w:t>
            </w:r>
            <w:r>
              <w:rPr>
                <w:rFonts w:eastAsia="SimSun" w:hint="eastAsia"/>
                <w:lang w:eastAsia="zh-CN"/>
              </w:rPr>
              <w:t>Harold</w:t>
            </w:r>
            <w:r w:rsidRPr="00654DD6">
              <w:rPr>
                <w:rFonts w:eastAsia="SimSun" w:hint="eastAsia"/>
                <w:lang w:eastAsia="zh-CN"/>
              </w:rPr>
              <w:t>飓风袭击瓦努阿图时的关键联络点。对项目影响进行</w:t>
            </w:r>
            <w:r>
              <w:rPr>
                <w:rFonts w:eastAsia="SimSun" w:hint="eastAsia"/>
                <w:lang w:eastAsia="zh-CN"/>
              </w:rPr>
              <w:t>的</w:t>
            </w:r>
            <w:r w:rsidRPr="00654DD6">
              <w:rPr>
                <w:rFonts w:eastAsia="SimSun" w:hint="eastAsia"/>
                <w:lang w:eastAsia="zh-CN"/>
              </w:rPr>
              <w:t>一项影响评估研究，验证了对这类服务的需求和卫星连接在偏远地区的重要性，以及数字基础设施对太平洋地区的复原力和电子应用的</w:t>
            </w:r>
            <w:r>
              <w:rPr>
                <w:rFonts w:eastAsia="SimSun" w:hint="eastAsia"/>
                <w:lang w:eastAsia="zh-CN"/>
              </w:rPr>
              <w:t>交付的</w:t>
            </w:r>
            <w:r w:rsidRPr="00654DD6">
              <w:rPr>
                <w:rFonts w:eastAsia="SimSun" w:hint="eastAsia"/>
                <w:lang w:eastAsia="zh-CN"/>
              </w:rPr>
              <w:t>重要性。</w:t>
            </w:r>
          </w:p>
        </w:tc>
      </w:tr>
    </w:tbl>
    <w:p w14:paraId="01658330" w14:textId="77777777" w:rsidR="00184ED7" w:rsidRPr="00154B24" w:rsidRDefault="00184ED7" w:rsidP="00184ED7">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zh-CN"/>
        </w:rPr>
      </w:pPr>
    </w:p>
    <w:tbl>
      <w:tblPr>
        <w:tblStyle w:val="TableGrid2"/>
        <w:tblW w:w="0" w:type="auto"/>
        <w:tblLook w:val="04A0" w:firstRow="1" w:lastRow="0" w:firstColumn="1" w:lastColumn="0" w:noHBand="0" w:noVBand="1"/>
      </w:tblPr>
      <w:tblGrid>
        <w:gridCol w:w="9629"/>
      </w:tblGrid>
      <w:tr w:rsidR="00184ED7" w:rsidRPr="00154B24" w14:paraId="01A6CA69" w14:textId="77777777" w:rsidTr="00184ED7">
        <w:tc>
          <w:tcPr>
            <w:tcW w:w="9629" w:type="dxa"/>
          </w:tcPr>
          <w:p w14:paraId="2E6667D5" w14:textId="77777777" w:rsidR="00184ED7" w:rsidRPr="00154B24" w:rsidRDefault="00184ED7" w:rsidP="00184ED7">
            <w:pPr>
              <w:keepNext/>
              <w:keepLines/>
              <w:tabs>
                <w:tab w:val="clear" w:pos="1134"/>
                <w:tab w:val="clear" w:pos="1871"/>
                <w:tab w:val="clear" w:pos="2268"/>
              </w:tabs>
              <w:overflowPunct/>
              <w:autoSpaceDE/>
              <w:autoSpaceDN/>
              <w:adjustRightInd/>
              <w:textAlignment w:val="auto"/>
              <w:rPr>
                <w:rFonts w:ascii="Calibri" w:eastAsia="Calibri" w:hAnsi="Calibri" w:cs="Calibri"/>
                <w:b/>
                <w:szCs w:val="24"/>
                <w:highlight w:val="yellow"/>
                <w:lang w:eastAsia="zh-CN"/>
              </w:rPr>
            </w:pPr>
            <w:r w:rsidRPr="004606F4">
              <w:rPr>
                <w:rFonts w:ascii="Calibri" w:eastAsia="SimSun" w:hAnsi="Calibri" w:cs="Calibri" w:hint="eastAsia"/>
                <w:b/>
                <w:bCs/>
                <w:lang w:eastAsia="zh-CN"/>
              </w:rPr>
              <w:t>研究组</w:t>
            </w:r>
          </w:p>
          <w:p w14:paraId="29AA3458" w14:textId="77777777" w:rsidR="00184ED7" w:rsidRPr="00154B24" w:rsidRDefault="00184ED7" w:rsidP="00184ED7">
            <w:pPr>
              <w:keepNext/>
              <w:keepLines/>
              <w:tabs>
                <w:tab w:val="clear" w:pos="1134"/>
                <w:tab w:val="clear" w:pos="1871"/>
                <w:tab w:val="clear" w:pos="2268"/>
              </w:tabs>
              <w:overflowPunct/>
              <w:autoSpaceDE/>
              <w:autoSpaceDN/>
              <w:adjustRightInd/>
              <w:spacing w:after="120"/>
              <w:ind w:firstLineChars="200" w:firstLine="480"/>
              <w:textAlignment w:val="auto"/>
              <w:rPr>
                <w:rFonts w:ascii="Calibri" w:eastAsia="Calibri" w:hAnsi="Calibri" w:cs="Calibri"/>
                <w:szCs w:val="24"/>
                <w:lang w:eastAsia="zh-CN"/>
              </w:rPr>
            </w:pPr>
            <w:r w:rsidRPr="00DE3288">
              <w:rPr>
                <w:rFonts w:ascii="Calibri" w:eastAsia="SimSun" w:hAnsi="Calibri" w:cs="Calibri"/>
                <w:lang w:eastAsia="zh-CN"/>
              </w:rPr>
              <w:t>2018</w:t>
            </w:r>
            <w:r w:rsidRPr="00DE3288">
              <w:rPr>
                <w:rFonts w:ascii="Calibri" w:eastAsia="SimSun" w:hAnsi="Calibri" w:cs="Calibri"/>
                <w:lang w:eastAsia="zh-CN"/>
              </w:rPr>
              <w:t>年至</w:t>
            </w:r>
            <w:r w:rsidRPr="00DE3288">
              <w:rPr>
                <w:rFonts w:ascii="Calibri" w:eastAsia="SimSun" w:hAnsi="Calibri" w:cs="Calibri"/>
                <w:lang w:eastAsia="zh-CN"/>
              </w:rPr>
              <w:t>2020</w:t>
            </w:r>
            <w:r w:rsidRPr="00DE3288">
              <w:rPr>
                <w:rFonts w:ascii="Calibri" w:eastAsia="SimSun" w:hAnsi="Calibri" w:cs="Calibri"/>
                <w:lang w:eastAsia="zh-CN"/>
              </w:rPr>
              <w:t>年间，与第</w:t>
            </w:r>
            <w:r>
              <w:rPr>
                <w:rFonts w:ascii="Calibri" w:eastAsia="SimSun" w:hAnsi="Calibri" w:cs="Calibri" w:hint="eastAsia"/>
                <w:lang w:eastAsia="zh-CN"/>
              </w:rPr>
              <w:t>2</w:t>
            </w:r>
            <w:r w:rsidRPr="00DE3288">
              <w:rPr>
                <w:rFonts w:ascii="Calibri" w:eastAsia="SimSun" w:hAnsi="Calibri" w:cs="Calibri"/>
                <w:lang w:eastAsia="zh-CN"/>
              </w:rPr>
              <w:t>研究组</w:t>
            </w:r>
            <w:r w:rsidRPr="006F3544">
              <w:rPr>
                <w:rFonts w:ascii="Calibri" w:eastAsia="SimSun" w:hAnsi="Calibri" w:cs="Calibri" w:hint="eastAsia"/>
                <w:lang w:eastAsia="zh-CN"/>
              </w:rPr>
              <w:t>第</w:t>
            </w:r>
            <w:r w:rsidRPr="006F3544">
              <w:rPr>
                <w:rFonts w:ascii="Calibri" w:eastAsia="SimSun" w:hAnsi="Calibri" w:cs="Calibri" w:hint="eastAsia"/>
                <w:lang w:eastAsia="zh-CN"/>
              </w:rPr>
              <w:t>5/2</w:t>
            </w:r>
            <w:r w:rsidRPr="006F3544">
              <w:rPr>
                <w:rFonts w:ascii="Calibri" w:eastAsia="SimSun" w:hAnsi="Calibri" w:cs="Calibri" w:hint="eastAsia"/>
                <w:lang w:eastAsia="zh-CN"/>
              </w:rPr>
              <w:t>号课题</w:t>
            </w:r>
            <w:r>
              <w:rPr>
                <w:rFonts w:ascii="Calibri" w:eastAsia="SimSun" w:hAnsi="Calibri" w:cs="Calibri" w:hint="eastAsia"/>
                <w:lang w:eastAsia="zh-CN"/>
              </w:rPr>
              <w:t>（</w:t>
            </w:r>
            <w:r w:rsidRPr="006F3544">
              <w:rPr>
                <w:rFonts w:ascii="STKaiti" w:eastAsia="STKaiti" w:hAnsi="STKaiti" w:cs="Calibri" w:hint="eastAsia"/>
                <w:lang w:eastAsia="zh-CN"/>
              </w:rPr>
              <w:t>将电信/信息通信技术应用于降低灾害风险和灾害风险管理</w:t>
            </w:r>
            <w:r w:rsidRPr="00F62C61">
              <w:rPr>
                <w:rFonts w:eastAsia="SimSun" w:cstheme="minorHAnsi"/>
                <w:lang w:eastAsia="zh-CN"/>
              </w:rPr>
              <w:t>）共同组织了三次活动。</w:t>
            </w:r>
            <w:bookmarkStart w:id="65" w:name="lt_pId526"/>
            <w:r w:rsidRPr="00F62C61">
              <w:rPr>
                <w:rFonts w:eastAsia="SimSun" w:cstheme="minorHAnsi"/>
                <w:lang w:eastAsia="zh-CN"/>
              </w:rPr>
              <w:t>第一次活动于</w:t>
            </w:r>
            <w:r w:rsidRPr="00F62C61">
              <w:rPr>
                <w:rFonts w:eastAsia="SimSun" w:cstheme="minorHAnsi"/>
                <w:lang w:eastAsia="zh-CN"/>
              </w:rPr>
              <w:t>2018</w:t>
            </w:r>
            <w:r w:rsidRPr="00F62C61">
              <w:rPr>
                <w:rFonts w:eastAsia="SimSun" w:cstheme="minorHAnsi"/>
                <w:lang w:eastAsia="zh-CN"/>
              </w:rPr>
              <w:t>年举行，侧重于</w:t>
            </w:r>
            <w:hyperlink r:id="rId127" w:history="1">
              <w:r w:rsidRPr="00F62C61">
                <w:rPr>
                  <w:rStyle w:val="Hyperlink"/>
                  <w:rFonts w:eastAsia="STKaiti" w:cstheme="minorHAnsi"/>
                  <w:lang w:eastAsia="zh-CN"/>
                </w:rPr>
                <w:t>技术发展、</w:t>
              </w:r>
              <w:r w:rsidRPr="00F62C61">
                <w:rPr>
                  <w:rStyle w:val="Hyperlink"/>
                  <w:rFonts w:eastAsia="STKaiti" w:cstheme="minorHAnsi"/>
                  <w:lang w:eastAsia="zh-CN"/>
                </w:rPr>
                <w:t>ICT</w:t>
              </w:r>
              <w:r w:rsidRPr="00F62C61">
                <w:rPr>
                  <w:rStyle w:val="Hyperlink"/>
                  <w:rFonts w:eastAsia="STKaiti" w:cstheme="minorHAnsi"/>
                  <w:lang w:eastAsia="zh-CN"/>
                </w:rPr>
                <w:t>演练和灾害管理演习</w:t>
              </w:r>
            </w:hyperlink>
            <w:r w:rsidRPr="00F62C61">
              <w:rPr>
                <w:rFonts w:eastAsia="SimSun" w:cstheme="minorHAnsi"/>
                <w:lang w:eastAsia="zh-CN"/>
              </w:rPr>
              <w:t>，并分享了关于有效灾害演习、使用应急通信系统和其他提高备灾和抗灾能力的手段的经验和知识，包括新兴技术的可用性和使用。</w:t>
            </w:r>
            <w:r w:rsidRPr="00F62C61">
              <w:rPr>
                <w:rFonts w:eastAsia="SimSun" w:cstheme="minorHAnsi"/>
                <w:lang w:eastAsia="zh-CN"/>
              </w:rPr>
              <w:t>2019</w:t>
            </w:r>
            <w:r w:rsidRPr="00F62C61">
              <w:rPr>
                <w:rFonts w:eastAsia="SimSun" w:cstheme="minorHAnsi"/>
                <w:lang w:eastAsia="zh-CN"/>
              </w:rPr>
              <w:t>年举行的第二次活动，主题是开展</w:t>
            </w:r>
            <w:hyperlink r:id="rId128" w:history="1">
              <w:r w:rsidRPr="00F62C61">
                <w:rPr>
                  <w:rStyle w:val="Hyperlink"/>
                  <w:rFonts w:eastAsia="STKaiti" w:cstheme="minorHAnsi"/>
                  <w:lang w:eastAsia="zh-CN"/>
                </w:rPr>
                <w:t>国家层面应急通信演习和演练：小岛屿发展中国家（</w:t>
              </w:r>
              <w:r w:rsidRPr="00F62C61">
                <w:rPr>
                  <w:rStyle w:val="Hyperlink"/>
                  <w:rFonts w:eastAsia="STKaiti" w:cstheme="minorHAnsi"/>
                  <w:lang w:eastAsia="zh-CN"/>
                </w:rPr>
                <w:t>SID</w:t>
              </w:r>
              <w:r w:rsidRPr="00F62C61">
                <w:rPr>
                  <w:rStyle w:val="Hyperlink"/>
                  <w:rFonts w:eastAsia="STKaiti" w:cstheme="minorHAnsi"/>
                  <w:lang w:eastAsia="zh-CN"/>
                </w:rPr>
                <w:t>）和最不发达国家（</w:t>
              </w:r>
              <w:r w:rsidRPr="00F62C61">
                <w:rPr>
                  <w:rStyle w:val="Hyperlink"/>
                  <w:rFonts w:eastAsia="STKaiti" w:cstheme="minorHAnsi"/>
                  <w:lang w:eastAsia="zh-CN"/>
                </w:rPr>
                <w:t>LDC</w:t>
              </w:r>
              <w:r w:rsidRPr="00F62C61">
                <w:rPr>
                  <w:rStyle w:val="Hyperlink"/>
                  <w:rFonts w:eastAsia="STKaiti" w:cstheme="minorHAnsi"/>
                  <w:lang w:eastAsia="zh-CN"/>
                </w:rPr>
                <w:t>）导则</w:t>
              </w:r>
            </w:hyperlink>
            <w:r w:rsidRPr="00F62C61">
              <w:rPr>
                <w:rFonts w:eastAsia="SimSun" w:cstheme="minorHAnsi"/>
                <w:lang w:eastAsia="zh-CN"/>
              </w:rPr>
              <w:t>，强调了在国家层面开展应急通信演习的重要性，以测试和完善在灾害发生时及时应对的就绪情况。</w:t>
            </w:r>
            <w:bookmarkEnd w:id="65"/>
            <w:r w:rsidRPr="00F62C61">
              <w:rPr>
                <w:rFonts w:eastAsia="SimSun" w:cstheme="minorHAnsi"/>
                <w:lang w:eastAsia="zh-CN"/>
              </w:rPr>
              <w:t>第三次以虚拟形式举办的讲习班的主题是</w:t>
            </w:r>
            <w:hyperlink r:id="rId129" w:history="1">
              <w:r w:rsidRPr="00F62C61">
                <w:rPr>
                  <w:rStyle w:val="Hyperlink"/>
                  <w:rFonts w:eastAsia="STKaiti" w:cstheme="minorHAnsi"/>
                  <w:lang w:eastAsia="zh-CN"/>
                </w:rPr>
                <w:t>为有效的灾害管理，包括应对</w:t>
              </w:r>
              <w:r w:rsidRPr="00F62C61">
                <w:rPr>
                  <w:rStyle w:val="Hyperlink"/>
                  <w:rFonts w:eastAsia="STKaiti" w:cstheme="minorHAnsi"/>
                  <w:lang w:eastAsia="zh-CN"/>
                </w:rPr>
                <w:t>COVID-19</w:t>
              </w:r>
              <w:r w:rsidRPr="00F62C61">
                <w:rPr>
                  <w:rStyle w:val="Hyperlink"/>
                  <w:rFonts w:eastAsia="STKaiti" w:cstheme="minorHAnsi"/>
                  <w:lang w:eastAsia="zh-CN"/>
                </w:rPr>
                <w:t>，创造有利的政策环境</w:t>
              </w:r>
            </w:hyperlink>
            <w:r>
              <w:rPr>
                <w:rFonts w:ascii="STKaiti" w:eastAsia="STKaiti" w:hAnsi="STKaiti" w:cs="Calibri" w:hint="eastAsia"/>
                <w:lang w:eastAsia="zh-CN"/>
              </w:rPr>
              <w:t>。</w:t>
            </w:r>
            <w:r>
              <w:rPr>
                <w:rFonts w:ascii="Calibri" w:eastAsia="SimSun" w:hAnsi="Calibri" w:cs="Calibri" w:hint="eastAsia"/>
                <w:lang w:eastAsia="zh-CN"/>
              </w:rPr>
              <w:t>讲习班</w:t>
            </w:r>
            <w:r w:rsidRPr="00FE1671">
              <w:rPr>
                <w:rFonts w:ascii="Calibri" w:eastAsia="SimSun" w:hAnsi="Calibri" w:cs="Calibri" w:hint="eastAsia"/>
                <w:lang w:eastAsia="zh-CN"/>
              </w:rPr>
              <w:t>着重讨论了制定和实施国家</w:t>
            </w:r>
            <w:r>
              <w:rPr>
                <w:rFonts w:ascii="Calibri" w:eastAsia="SimSun" w:hAnsi="Calibri" w:cs="Calibri" w:hint="eastAsia"/>
                <w:lang w:eastAsia="zh-CN"/>
              </w:rPr>
              <w:t>应急通信</w:t>
            </w:r>
            <w:r w:rsidRPr="00FE1671">
              <w:rPr>
                <w:rFonts w:ascii="Calibri" w:eastAsia="SimSun" w:hAnsi="Calibri" w:cs="Calibri" w:hint="eastAsia"/>
                <w:lang w:eastAsia="zh-CN"/>
              </w:rPr>
              <w:t>计划</w:t>
            </w:r>
            <w:r>
              <w:rPr>
                <w:rFonts w:ascii="Calibri" w:eastAsia="SimSun" w:hAnsi="Calibri" w:cs="Calibri" w:hint="eastAsia"/>
                <w:lang w:eastAsia="zh-CN"/>
              </w:rPr>
              <w:t>（</w:t>
            </w:r>
            <w:r>
              <w:rPr>
                <w:rFonts w:ascii="Calibri" w:eastAsia="SimSun" w:hAnsi="Calibri" w:cs="Calibri" w:hint="eastAsia"/>
                <w:lang w:eastAsia="zh-CN"/>
              </w:rPr>
              <w:t>NETP</w:t>
            </w:r>
            <w:r>
              <w:rPr>
                <w:rFonts w:ascii="Calibri" w:eastAsia="SimSun" w:hAnsi="Calibri" w:cs="Calibri" w:hint="eastAsia"/>
                <w:lang w:eastAsia="zh-CN"/>
              </w:rPr>
              <w:t>）</w:t>
            </w:r>
            <w:r w:rsidRPr="00FE1671">
              <w:rPr>
                <w:rFonts w:ascii="Calibri" w:eastAsia="SimSun" w:hAnsi="Calibri" w:cs="Calibri" w:hint="eastAsia"/>
                <w:lang w:eastAsia="zh-CN"/>
              </w:rPr>
              <w:t>的重要性，以及应对流行病等具体危害的具体应急计划。</w:t>
            </w:r>
            <w:r>
              <w:rPr>
                <w:rFonts w:ascii="Calibri" w:eastAsia="SimSun" w:hAnsi="Calibri" w:cs="Calibri" w:hint="eastAsia"/>
                <w:lang w:eastAsia="zh-CN"/>
              </w:rPr>
              <w:t>讲习班</w:t>
            </w:r>
            <w:r w:rsidRPr="00FE1671">
              <w:rPr>
                <w:rFonts w:ascii="Calibri" w:eastAsia="SimSun" w:hAnsi="Calibri" w:cs="Calibri" w:hint="eastAsia"/>
                <w:lang w:eastAsia="zh-CN"/>
              </w:rPr>
              <w:t>还举例说明了在部署应急</w:t>
            </w:r>
            <w:r>
              <w:rPr>
                <w:rFonts w:ascii="Calibri" w:eastAsia="SimSun" w:hAnsi="Calibri" w:cs="Calibri" w:hint="eastAsia"/>
                <w:lang w:eastAsia="zh-CN"/>
              </w:rPr>
              <w:t>通信</w:t>
            </w:r>
            <w:r w:rsidRPr="00FE1671">
              <w:rPr>
                <w:rFonts w:ascii="Calibri" w:eastAsia="SimSun" w:hAnsi="Calibri" w:cs="Calibri" w:hint="eastAsia"/>
                <w:lang w:eastAsia="zh-CN"/>
              </w:rPr>
              <w:t>设备以成功应对灾害时实现灵活性的政策。</w:t>
            </w:r>
            <w:r>
              <w:rPr>
                <w:rFonts w:ascii="Calibri" w:eastAsia="SimSun" w:hAnsi="Calibri" w:cs="Calibri" w:hint="eastAsia"/>
                <w:lang w:eastAsia="zh-CN"/>
              </w:rPr>
              <w:t>“有关</w:t>
            </w:r>
            <w:r w:rsidRPr="006F3544">
              <w:rPr>
                <w:rFonts w:ascii="Calibri" w:eastAsia="SimSun" w:hAnsi="Calibri" w:cs="Calibri" w:hint="eastAsia"/>
                <w:szCs w:val="36"/>
                <w:lang w:val="en-US" w:eastAsia="zh-CN"/>
              </w:rPr>
              <w:t>开展国家层面应急通信演练和演习的导则草案”的年度可交付成果</w:t>
            </w:r>
            <w:r>
              <w:rPr>
                <w:rFonts w:ascii="Calibri" w:eastAsia="SimSun" w:hAnsi="Calibri" w:cs="Calibri" w:hint="eastAsia"/>
                <w:szCs w:val="36"/>
                <w:lang w:val="en-US" w:eastAsia="zh-CN"/>
              </w:rPr>
              <w:t>获准发布</w:t>
            </w:r>
            <w:r w:rsidRPr="006F3544">
              <w:rPr>
                <w:rFonts w:ascii="Calibri" w:eastAsia="SimSun" w:hAnsi="Calibri" w:cs="Calibri" w:hint="eastAsia"/>
                <w:szCs w:val="36"/>
                <w:lang w:val="en-US" w:eastAsia="zh-CN"/>
              </w:rPr>
              <w:t>。此交付成果</w:t>
            </w:r>
            <w:r w:rsidRPr="006F3544">
              <w:rPr>
                <w:rFonts w:ascii="Calibri" w:eastAsia="SimSun" w:hAnsi="Calibri" w:cs="Times New Roman Bold" w:hint="eastAsia"/>
                <w:bCs/>
                <w:szCs w:val="18"/>
                <w:lang w:eastAsia="zh-CN"/>
              </w:rPr>
              <w:t>为各国或</w:t>
            </w:r>
            <w:r>
              <w:rPr>
                <w:rFonts w:ascii="Calibri" w:eastAsia="SimSun" w:hAnsi="Calibri" w:cs="Times New Roman Bold" w:hint="eastAsia"/>
                <w:bCs/>
                <w:szCs w:val="18"/>
                <w:lang w:eastAsia="zh-CN"/>
              </w:rPr>
              <w:t>组织</w:t>
            </w:r>
            <w:r w:rsidRPr="006F3544">
              <w:rPr>
                <w:rFonts w:ascii="Calibri" w:eastAsia="SimSun" w:hAnsi="Calibri" w:cs="Times New Roman Bold" w:hint="eastAsia"/>
                <w:bCs/>
                <w:szCs w:val="18"/>
                <w:lang w:eastAsia="zh-CN"/>
              </w:rPr>
              <w:t>如何开展电信</w:t>
            </w:r>
            <w:r w:rsidRPr="006F3544">
              <w:rPr>
                <w:rFonts w:ascii="Calibri" w:eastAsia="SimSun" w:hAnsi="Calibri" w:cs="Times New Roman Bold"/>
                <w:bCs/>
                <w:szCs w:val="18"/>
                <w:lang w:eastAsia="zh-CN"/>
              </w:rPr>
              <w:t>/ICT</w:t>
            </w:r>
            <w:r w:rsidRPr="006F3544">
              <w:rPr>
                <w:rFonts w:ascii="Calibri" w:eastAsia="SimSun" w:hAnsi="Calibri" w:cs="Calibri" w:hint="eastAsia"/>
                <w:szCs w:val="36"/>
                <w:lang w:val="en-US" w:eastAsia="zh-CN"/>
              </w:rPr>
              <w:t>演练和演习</w:t>
            </w:r>
            <w:r w:rsidRPr="006F3544">
              <w:rPr>
                <w:rFonts w:ascii="Calibri" w:eastAsia="SimSun" w:hAnsi="Calibri" w:cs="Times New Roman Bold" w:hint="eastAsia"/>
                <w:bCs/>
                <w:szCs w:val="18"/>
                <w:lang w:eastAsia="zh-CN"/>
              </w:rPr>
              <w:t>提供了框架</w:t>
            </w:r>
            <w:bookmarkStart w:id="66" w:name="lt_pId532"/>
            <w:r>
              <w:rPr>
                <w:rFonts w:ascii="Calibri" w:eastAsia="SimSun" w:hAnsi="Calibri" w:cs="Times New Roman Bold" w:hint="eastAsia"/>
                <w:bCs/>
                <w:szCs w:val="18"/>
                <w:lang w:eastAsia="zh-CN"/>
              </w:rPr>
              <w:t>并将在</w:t>
            </w:r>
            <w:r>
              <w:rPr>
                <w:rFonts w:ascii="Calibri" w:eastAsia="SimSun" w:hAnsi="Calibri" w:cs="Times New Roman Bold" w:hint="eastAsia"/>
                <w:bCs/>
                <w:szCs w:val="18"/>
                <w:lang w:eastAsia="zh-CN"/>
              </w:rPr>
              <w:t>ITU-D</w:t>
            </w:r>
            <w:r>
              <w:rPr>
                <w:rFonts w:ascii="Calibri" w:eastAsia="SimSun" w:hAnsi="Calibri" w:cs="Times New Roman Bold" w:hint="eastAsia"/>
                <w:bCs/>
                <w:szCs w:val="18"/>
                <w:lang w:eastAsia="zh-CN"/>
              </w:rPr>
              <w:t>研究组的网站上发布。</w:t>
            </w:r>
            <w:bookmarkEnd w:id="66"/>
          </w:p>
        </w:tc>
      </w:tr>
    </w:tbl>
    <w:p w14:paraId="4EF1A610" w14:textId="77777777" w:rsidR="00184ED7" w:rsidRPr="00184ED7" w:rsidRDefault="00184ED7" w:rsidP="00184ED7">
      <w:pPr>
        <w:pStyle w:val="Heading1"/>
        <w:rPr>
          <w:lang w:eastAsia="zh-CN"/>
        </w:rPr>
      </w:pPr>
      <w:r w:rsidRPr="00184ED7">
        <w:rPr>
          <w:lang w:eastAsia="zh-CN"/>
        </w:rPr>
        <w:t>7</w:t>
      </w:r>
      <w:r w:rsidRPr="00184ED7">
        <w:rPr>
          <w:lang w:eastAsia="zh-CN"/>
        </w:rPr>
        <w:tab/>
      </w:r>
      <w:r w:rsidRPr="00184ED7">
        <w:rPr>
          <w:rFonts w:hint="eastAsia"/>
          <w:lang w:eastAsia="zh-CN"/>
        </w:rPr>
        <w:t>环境：打造电子产品循环经济</w:t>
      </w:r>
    </w:p>
    <w:p w14:paraId="277C9C57" w14:textId="77777777" w:rsidR="00184ED7" w:rsidRPr="00581AF9" w:rsidRDefault="00184ED7" w:rsidP="00184ED7">
      <w:pPr>
        <w:pStyle w:val="Headingb"/>
        <w:rPr>
          <w:rFonts w:ascii="Calibri" w:eastAsia="Calibri" w:hAnsi="Calibri" w:cs="Calibri"/>
          <w:lang w:eastAsia="zh-CN"/>
        </w:rPr>
      </w:pPr>
      <w:r w:rsidRPr="00581AF9">
        <w:rPr>
          <w:rFonts w:hint="eastAsia"/>
          <w:lang w:eastAsia="zh-CN"/>
        </w:rPr>
        <w:t>更好的数据促成更好的政策：废弃电气和电子设备（</w:t>
      </w:r>
      <w:r w:rsidRPr="00581AF9">
        <w:rPr>
          <w:rFonts w:ascii="Calibri" w:eastAsia="Calibri" w:hAnsi="Calibri" w:cs="Calibri" w:hint="eastAsia"/>
          <w:lang w:eastAsia="zh-CN"/>
        </w:rPr>
        <w:t>WEEE</w:t>
      </w:r>
      <w:r w:rsidRPr="00581AF9">
        <w:rPr>
          <w:rFonts w:hint="eastAsia"/>
          <w:lang w:eastAsia="zh-CN"/>
        </w:rPr>
        <w:t>或电子废弃物）数据</w:t>
      </w:r>
    </w:p>
    <w:p w14:paraId="728677FD" w14:textId="77777777"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bookmarkStart w:id="67" w:name="lt_pId537"/>
      <w:r w:rsidRPr="00581AF9">
        <w:rPr>
          <w:rFonts w:ascii="Calibri" w:hAnsi="Calibri" w:hint="eastAsia"/>
          <w:lang w:eastAsia="zh-CN"/>
        </w:rPr>
        <w:t>由国际电联、联合国大学（</w:t>
      </w:r>
      <w:r w:rsidRPr="00581AF9">
        <w:rPr>
          <w:rFonts w:ascii="Calibri" w:hAnsi="Calibri" w:hint="eastAsia"/>
          <w:lang w:eastAsia="zh-CN"/>
        </w:rPr>
        <w:t>U</w:t>
      </w:r>
      <w:r w:rsidRPr="00581AF9">
        <w:rPr>
          <w:rFonts w:ascii="Calibri" w:hAnsi="Calibri"/>
          <w:lang w:eastAsia="zh-CN"/>
        </w:rPr>
        <w:t>NU</w:t>
      </w:r>
      <w:r w:rsidRPr="00581AF9">
        <w:rPr>
          <w:rFonts w:ascii="Calibri" w:hAnsi="Calibri" w:hint="eastAsia"/>
          <w:lang w:eastAsia="zh-CN"/>
        </w:rPr>
        <w:t>）和国际固体废弃物协会</w:t>
      </w:r>
      <w:r w:rsidRPr="00581AF9">
        <w:rPr>
          <w:rFonts w:ascii="Calibri" w:hAnsi="Calibri" w:hint="eastAsia"/>
          <w:lang w:val="en-US" w:eastAsia="zh-CN"/>
        </w:rPr>
        <w:t>（</w:t>
      </w:r>
      <w:r w:rsidRPr="00581AF9">
        <w:rPr>
          <w:rFonts w:ascii="Calibri" w:hAnsi="Calibri" w:hint="eastAsia"/>
          <w:lang w:eastAsia="zh-CN"/>
        </w:rPr>
        <w:t>ISWA</w:t>
      </w:r>
      <w:r w:rsidRPr="00581AF9">
        <w:rPr>
          <w:rFonts w:ascii="Calibri" w:hAnsi="Calibri" w:hint="eastAsia"/>
          <w:lang w:eastAsia="zh-CN"/>
        </w:rPr>
        <w:t>）于</w:t>
      </w:r>
      <w:r w:rsidRPr="00581AF9">
        <w:rPr>
          <w:rFonts w:ascii="Calibri" w:hAnsi="Calibri" w:hint="eastAsia"/>
          <w:lang w:eastAsia="zh-CN"/>
        </w:rPr>
        <w:t>2017</w:t>
      </w:r>
      <w:r w:rsidRPr="00581AF9">
        <w:rPr>
          <w:rFonts w:ascii="Calibri" w:hAnsi="Calibri" w:hint="eastAsia"/>
          <w:lang w:eastAsia="zh-CN"/>
        </w:rPr>
        <w:t>年创建的全球电子废弃物统计伙伴关系（</w:t>
      </w:r>
      <w:r w:rsidRPr="00581AF9">
        <w:rPr>
          <w:rFonts w:ascii="Calibri" w:hAnsi="Calibri" w:hint="eastAsia"/>
          <w:lang w:eastAsia="zh-CN"/>
        </w:rPr>
        <w:t>GESP</w:t>
      </w:r>
      <w:r w:rsidRPr="00581AF9">
        <w:rPr>
          <w:rFonts w:ascii="Calibri" w:hAnsi="Calibri" w:hint="eastAsia"/>
          <w:lang w:eastAsia="zh-CN"/>
        </w:rPr>
        <w:t>）于</w:t>
      </w:r>
      <w:r w:rsidRPr="00581AF9">
        <w:rPr>
          <w:rFonts w:ascii="Calibri" w:hAnsi="Calibri" w:hint="eastAsia"/>
          <w:lang w:eastAsia="zh-CN"/>
        </w:rPr>
        <w:t>2</w:t>
      </w:r>
      <w:r w:rsidRPr="00581AF9">
        <w:rPr>
          <w:rFonts w:ascii="Calibri" w:hAnsi="Calibri"/>
          <w:lang w:eastAsia="zh-CN"/>
        </w:rPr>
        <w:t>020</w:t>
      </w:r>
      <w:r w:rsidRPr="00581AF9">
        <w:rPr>
          <w:rFonts w:ascii="Calibri" w:hAnsi="Calibri" w:hint="eastAsia"/>
          <w:lang w:eastAsia="zh-CN"/>
        </w:rPr>
        <w:t>年</w:t>
      </w:r>
      <w:r w:rsidRPr="00581AF9">
        <w:rPr>
          <w:rFonts w:ascii="Calibri" w:hAnsi="Calibri" w:hint="eastAsia"/>
          <w:lang w:eastAsia="zh-CN"/>
        </w:rPr>
        <w:t>7</w:t>
      </w:r>
      <w:r w:rsidRPr="00581AF9">
        <w:rPr>
          <w:rFonts w:ascii="Calibri" w:hAnsi="Calibri" w:hint="eastAsia"/>
          <w:lang w:eastAsia="zh-CN"/>
        </w:rPr>
        <w:t>月发布了</w:t>
      </w:r>
      <w:hyperlink r:id="rId130" w:history="1">
        <w:r w:rsidRPr="00581AF9">
          <w:rPr>
            <w:rStyle w:val="Hyperlink"/>
            <w:rFonts w:ascii="Calibri" w:hAnsi="Calibri"/>
            <w:lang w:eastAsia="zh-CN"/>
          </w:rPr>
          <w:t>《</w:t>
        </w:r>
        <w:r w:rsidRPr="00581AF9">
          <w:rPr>
            <w:rStyle w:val="Hyperlink"/>
            <w:rFonts w:ascii="Calibri" w:hAnsi="Calibri"/>
            <w:lang w:eastAsia="zh-CN"/>
          </w:rPr>
          <w:t>2020</w:t>
        </w:r>
        <w:r w:rsidRPr="00581AF9">
          <w:rPr>
            <w:rStyle w:val="Hyperlink"/>
            <w:rFonts w:ascii="Calibri" w:hAnsi="Calibri"/>
            <w:lang w:eastAsia="zh-CN"/>
          </w:rPr>
          <w:t>年全球电子废弃物监测报告》</w:t>
        </w:r>
      </w:hyperlink>
      <w:r w:rsidRPr="00581AF9">
        <w:rPr>
          <w:rFonts w:ascii="Calibri" w:hAnsi="Calibri" w:hint="eastAsia"/>
          <w:lang w:eastAsia="zh-CN"/>
        </w:rPr>
        <w:t>。</w:t>
      </w:r>
      <w:bookmarkEnd w:id="67"/>
      <w:r w:rsidRPr="00581AF9">
        <w:rPr>
          <w:rFonts w:ascii="Calibri" w:hAnsi="Calibri" w:hint="eastAsia"/>
          <w:lang w:eastAsia="zh-CN"/>
        </w:rPr>
        <w:t>所有监测数据均可在</w:t>
      </w:r>
      <w:r w:rsidRPr="00581AF9">
        <w:rPr>
          <w:rFonts w:ascii="Calibri" w:hAnsi="Calibri" w:hint="eastAsia"/>
          <w:lang w:eastAsia="zh-CN"/>
        </w:rPr>
        <w:t>GESP</w:t>
      </w:r>
      <w:r w:rsidRPr="00581AF9">
        <w:rPr>
          <w:rFonts w:ascii="Calibri" w:hAnsi="Calibri" w:hint="eastAsia"/>
          <w:lang w:eastAsia="zh-CN"/>
        </w:rPr>
        <w:t>网站上查阅，该网站是</w:t>
      </w:r>
      <w:hyperlink r:id="rId131" w:history="1">
        <w:r w:rsidRPr="00581AF9">
          <w:rPr>
            <w:rFonts w:ascii="Calibri" w:eastAsia="Calibri" w:hAnsi="Calibri" w:cs="Calibri"/>
            <w:color w:val="0000FF"/>
            <w:szCs w:val="24"/>
            <w:u w:val="single"/>
            <w:lang w:eastAsia="zh-CN"/>
          </w:rPr>
          <w:t>globalewaste.org</w:t>
        </w:r>
      </w:hyperlink>
      <w:r w:rsidRPr="00581AF9">
        <w:rPr>
          <w:rFonts w:ascii="Calibri" w:hAnsi="Calibri" w:hint="eastAsia"/>
          <w:lang w:eastAsia="zh-CN"/>
        </w:rPr>
        <w:t>上一个免费公开的在线门户网站，其中载有几乎所有国家和地区的</w:t>
      </w:r>
      <w:r w:rsidRPr="00581AF9">
        <w:rPr>
          <w:rFonts w:ascii="Calibri" w:hAnsi="Calibri" w:hint="eastAsia"/>
          <w:lang w:eastAsia="zh-CN"/>
        </w:rPr>
        <w:t>WEEE</w:t>
      </w:r>
      <w:r w:rsidRPr="00581AF9">
        <w:rPr>
          <w:rFonts w:ascii="Calibri" w:hAnsi="Calibri" w:hint="eastAsia"/>
          <w:lang w:eastAsia="zh-CN"/>
        </w:rPr>
        <w:t>数据和统计资料。联合国合作伙伴出版的</w:t>
      </w:r>
      <w:r w:rsidRPr="00581AF9">
        <w:rPr>
          <w:rFonts w:ascii="Calibri" w:hAnsi="Calibri" w:hint="eastAsia"/>
          <w:lang w:eastAsia="zh-CN"/>
        </w:rPr>
        <w:t>150</w:t>
      </w:r>
      <w:r w:rsidRPr="00581AF9">
        <w:rPr>
          <w:rFonts w:ascii="Calibri" w:hAnsi="Calibri" w:hint="eastAsia"/>
          <w:lang w:eastAsia="zh-CN"/>
        </w:rPr>
        <w:t>多种与</w:t>
      </w:r>
      <w:r w:rsidRPr="00581AF9">
        <w:rPr>
          <w:rFonts w:ascii="Calibri" w:hAnsi="Calibri" w:hint="eastAsia"/>
          <w:lang w:eastAsia="zh-CN"/>
        </w:rPr>
        <w:t>WEEE</w:t>
      </w:r>
      <w:r w:rsidRPr="00581AF9">
        <w:rPr>
          <w:rFonts w:ascii="Calibri" w:hAnsi="Calibri" w:hint="eastAsia"/>
          <w:lang w:eastAsia="zh-CN"/>
        </w:rPr>
        <w:t>有关的出版物也可通过该门户网站随时查阅。还在俄罗斯联邦向独联体地区以及格鲁吉亚、土库曼斯坦和乌克兰；从突尼斯向阿拉伯国家区域；以及在乌干达与东非通信组织（</w:t>
      </w:r>
      <w:r w:rsidRPr="00581AF9">
        <w:rPr>
          <w:rFonts w:ascii="Calibri" w:hAnsi="Calibri" w:hint="eastAsia"/>
          <w:lang w:eastAsia="zh-CN"/>
        </w:rPr>
        <w:t>E</w:t>
      </w:r>
      <w:r w:rsidRPr="00581AF9">
        <w:rPr>
          <w:rFonts w:ascii="Calibri" w:hAnsi="Calibri"/>
          <w:lang w:eastAsia="zh-CN"/>
        </w:rPr>
        <w:t>ACO</w:t>
      </w:r>
      <w:r w:rsidRPr="00581AF9">
        <w:rPr>
          <w:rFonts w:ascii="Calibri" w:hAnsi="Calibri" w:hint="eastAsia"/>
          <w:lang w:eastAsia="zh-CN"/>
        </w:rPr>
        <w:t>）合作向非洲地区提供了区域</w:t>
      </w:r>
      <w:r w:rsidRPr="00581AF9">
        <w:rPr>
          <w:rFonts w:ascii="Calibri" w:hAnsi="Calibri" w:hint="eastAsia"/>
          <w:lang w:eastAsia="zh-CN"/>
        </w:rPr>
        <w:t>WEEE</w:t>
      </w:r>
      <w:r w:rsidRPr="00581AF9">
        <w:rPr>
          <w:rFonts w:ascii="Calibri" w:hAnsi="Calibri" w:hint="eastAsia"/>
          <w:lang w:eastAsia="zh-CN"/>
        </w:rPr>
        <w:t>统计培训。亦在坦桑尼亚、约旦和巴西提供了国家层面的培训。</w:t>
      </w:r>
    </w:p>
    <w:p w14:paraId="2BB62291" w14:textId="77777777" w:rsidR="00184ED7" w:rsidRPr="009A69D9" w:rsidRDefault="00184ED7" w:rsidP="00184ED7">
      <w:pPr>
        <w:pStyle w:val="Headingb"/>
        <w:rPr>
          <w:lang w:eastAsia="zh-CN"/>
        </w:rPr>
      </w:pPr>
      <w:r w:rsidRPr="009A69D9">
        <w:rPr>
          <w:rFonts w:hint="eastAsia"/>
          <w:lang w:eastAsia="zh-CN"/>
        </w:rPr>
        <w:t>WEEE</w:t>
      </w:r>
      <w:r w:rsidRPr="009A69D9">
        <w:rPr>
          <w:rFonts w:hint="eastAsia"/>
          <w:lang w:eastAsia="zh-CN"/>
        </w:rPr>
        <w:t>政策支持</w:t>
      </w:r>
    </w:p>
    <w:p w14:paraId="0558DFAF" w14:textId="77777777"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hAnsi="Calibri" w:hint="eastAsia"/>
          <w:lang w:eastAsia="zh-CN"/>
        </w:rPr>
        <w:t>自</w:t>
      </w:r>
      <w:r w:rsidRPr="00581AF9">
        <w:rPr>
          <w:rFonts w:ascii="Calibri" w:hAnsi="Calibri" w:hint="eastAsia"/>
          <w:lang w:eastAsia="zh-CN"/>
        </w:rPr>
        <w:t>2019</w:t>
      </w:r>
      <w:r w:rsidRPr="00581AF9">
        <w:rPr>
          <w:rFonts w:ascii="Calibri" w:hAnsi="Calibri" w:hint="eastAsia"/>
          <w:lang w:eastAsia="zh-CN"/>
        </w:rPr>
        <w:t>年以来，国际电联一直在为利益攸关方规划、利益攸关方协商和起草纳米比亚国家</w:t>
      </w:r>
      <w:r w:rsidRPr="00581AF9">
        <w:rPr>
          <w:rFonts w:ascii="Calibri" w:hAnsi="Calibri" w:hint="eastAsia"/>
          <w:lang w:eastAsia="zh-CN"/>
        </w:rPr>
        <w:t>WEEE</w:t>
      </w:r>
      <w:r w:rsidRPr="00581AF9">
        <w:rPr>
          <w:rFonts w:ascii="Calibri" w:hAnsi="Calibri" w:hint="eastAsia"/>
          <w:lang w:eastAsia="zh-CN"/>
        </w:rPr>
        <w:t>管理政策方面提供</w:t>
      </w:r>
      <w:hyperlink r:id="rId132" w:history="1">
        <w:r w:rsidRPr="00581AF9">
          <w:rPr>
            <w:rStyle w:val="Hyperlink"/>
            <w:rFonts w:ascii="Calibri" w:hAnsi="Calibri" w:hint="eastAsia"/>
            <w:lang w:eastAsia="zh-CN"/>
          </w:rPr>
          <w:t>技术援助</w:t>
        </w:r>
      </w:hyperlink>
      <w:r w:rsidRPr="00581AF9">
        <w:rPr>
          <w:rFonts w:ascii="Calibri" w:hAnsi="Calibri" w:hint="eastAsia"/>
          <w:lang w:eastAsia="zh-CN"/>
        </w:rPr>
        <w:t>。与信息通信技术部合作，开展了几次面对面和在线形式的利益攸关方磋商，且尽管发生了新冠疫情，但在线磋商在</w:t>
      </w:r>
      <w:r w:rsidRPr="00581AF9">
        <w:rPr>
          <w:rFonts w:ascii="Calibri" w:hAnsi="Calibri" w:hint="eastAsia"/>
          <w:lang w:eastAsia="zh-CN"/>
        </w:rPr>
        <w:t>2020</w:t>
      </w:r>
      <w:r w:rsidRPr="00581AF9">
        <w:rPr>
          <w:rFonts w:ascii="Calibri" w:hAnsi="Calibri" w:hint="eastAsia"/>
          <w:lang w:eastAsia="zh-CN"/>
        </w:rPr>
        <w:t>年取得了成功。作为公众参与模式的一部分，在政策制定过程中，与</w:t>
      </w:r>
      <w:r w:rsidRPr="00581AF9">
        <w:rPr>
          <w:rFonts w:ascii="Calibri" w:hAnsi="Calibri" w:hint="eastAsia"/>
          <w:lang w:eastAsia="zh-CN"/>
        </w:rPr>
        <w:t>15</w:t>
      </w:r>
      <w:r w:rsidRPr="00581AF9">
        <w:rPr>
          <w:rFonts w:ascii="Calibri" w:hAnsi="Calibri" w:hint="eastAsia"/>
          <w:lang w:eastAsia="zh-CN"/>
        </w:rPr>
        <w:t>个部委和</w:t>
      </w:r>
      <w:r w:rsidRPr="00581AF9">
        <w:rPr>
          <w:rFonts w:ascii="Calibri" w:hAnsi="Calibri" w:hint="eastAsia"/>
          <w:lang w:eastAsia="zh-CN"/>
        </w:rPr>
        <w:t>10</w:t>
      </w:r>
      <w:r w:rsidRPr="00581AF9">
        <w:rPr>
          <w:rFonts w:ascii="Calibri" w:hAnsi="Calibri" w:hint="eastAsia"/>
          <w:lang w:eastAsia="zh-CN"/>
        </w:rPr>
        <w:t>多个区域委员会、回收商、进口商和区域生产商进行了磋商。自</w:t>
      </w:r>
      <w:r w:rsidRPr="00581AF9">
        <w:rPr>
          <w:rFonts w:ascii="Calibri" w:hAnsi="Calibri" w:hint="eastAsia"/>
          <w:lang w:eastAsia="zh-CN"/>
        </w:rPr>
        <w:t>2020</w:t>
      </w:r>
      <w:r w:rsidRPr="00581AF9">
        <w:rPr>
          <w:rFonts w:ascii="Calibri" w:hAnsi="Calibri" w:hint="eastAsia"/>
          <w:lang w:eastAsia="zh-CN"/>
        </w:rPr>
        <w:t>年初以来，国际电联一直通过马拉维通信管理局</w:t>
      </w:r>
      <w:r w:rsidRPr="00581AF9">
        <w:rPr>
          <w:rFonts w:ascii="Calibri" w:hAnsi="Calibri" w:hint="eastAsia"/>
          <w:lang w:eastAsia="zh-CN"/>
        </w:rPr>
        <w:lastRenderedPageBreak/>
        <w:t>和环境事务部协助马拉维制定关于</w:t>
      </w:r>
      <w:r w:rsidRPr="00581AF9">
        <w:rPr>
          <w:rFonts w:ascii="Calibri" w:hAnsi="Calibri" w:hint="eastAsia"/>
          <w:lang w:eastAsia="zh-CN"/>
        </w:rPr>
        <w:t>WEEE</w:t>
      </w:r>
      <w:r w:rsidRPr="00581AF9">
        <w:rPr>
          <w:rFonts w:ascii="Calibri" w:hAnsi="Calibri" w:hint="eastAsia"/>
          <w:lang w:eastAsia="zh-CN"/>
        </w:rPr>
        <w:t>管理的国家政策。</w:t>
      </w:r>
      <w:r w:rsidRPr="00581AF9">
        <w:rPr>
          <w:rFonts w:ascii="Calibri" w:hAnsi="Calibri" w:hint="eastAsia"/>
          <w:lang w:eastAsia="zh-CN"/>
        </w:rPr>
        <w:t>2020</w:t>
      </w:r>
      <w:r w:rsidRPr="00581AF9">
        <w:rPr>
          <w:rFonts w:ascii="Calibri" w:hAnsi="Calibri" w:hint="eastAsia"/>
          <w:lang w:eastAsia="zh-CN"/>
        </w:rPr>
        <w:t>年</w:t>
      </w:r>
      <w:r w:rsidRPr="00581AF9">
        <w:rPr>
          <w:rFonts w:ascii="Calibri" w:hAnsi="Calibri" w:hint="eastAsia"/>
          <w:lang w:eastAsia="zh-CN"/>
        </w:rPr>
        <w:t>10</w:t>
      </w:r>
      <w:r w:rsidRPr="00581AF9">
        <w:rPr>
          <w:rFonts w:ascii="Calibri" w:hAnsi="Calibri" w:hint="eastAsia"/>
          <w:lang w:eastAsia="zh-CN"/>
        </w:rPr>
        <w:t>月，对</w:t>
      </w:r>
      <w:r w:rsidRPr="00581AF9">
        <w:rPr>
          <w:rFonts w:ascii="Calibri" w:hAnsi="Calibri" w:hint="eastAsia"/>
          <w:lang w:eastAsia="zh-CN"/>
        </w:rPr>
        <w:t>17</w:t>
      </w:r>
      <w:r w:rsidRPr="00581AF9">
        <w:rPr>
          <w:rFonts w:ascii="Calibri" w:hAnsi="Calibri" w:hint="eastAsia"/>
          <w:lang w:eastAsia="zh-CN"/>
        </w:rPr>
        <w:t>个部委和</w:t>
      </w:r>
      <w:r w:rsidRPr="00581AF9">
        <w:rPr>
          <w:rFonts w:ascii="Calibri" w:hAnsi="Calibri" w:hint="eastAsia"/>
          <w:lang w:eastAsia="zh-CN"/>
        </w:rPr>
        <w:t>4</w:t>
      </w:r>
      <w:r w:rsidRPr="00581AF9">
        <w:rPr>
          <w:rFonts w:ascii="Calibri" w:hAnsi="Calibri" w:hint="eastAsia"/>
          <w:lang w:eastAsia="zh-CN"/>
        </w:rPr>
        <w:t>个地方当局进行了网上征求意见。国际电联目前正在准备为巴林的政策制定提供支持。</w:t>
      </w:r>
    </w:p>
    <w:p w14:paraId="3D89E93B" w14:textId="77777777"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581AF9">
        <w:rPr>
          <w:rFonts w:ascii="Calibri" w:hAnsi="Calibri" w:hint="eastAsia"/>
          <w:lang w:eastAsia="zh-CN"/>
        </w:rPr>
        <w:t>2020</w:t>
      </w:r>
      <w:r w:rsidRPr="00581AF9">
        <w:rPr>
          <w:rFonts w:ascii="Calibri" w:hAnsi="Calibri" w:hint="eastAsia"/>
          <w:lang w:eastAsia="zh-CN"/>
        </w:rPr>
        <w:t>年，国际电联与世界经济论坛（</w:t>
      </w:r>
      <w:r w:rsidRPr="00581AF9">
        <w:rPr>
          <w:rFonts w:ascii="Calibri" w:hAnsi="Calibri" w:hint="eastAsia"/>
          <w:lang w:eastAsia="zh-CN"/>
        </w:rPr>
        <w:t>WEF</w:t>
      </w:r>
      <w:r w:rsidRPr="00581AF9">
        <w:rPr>
          <w:rFonts w:ascii="Calibri" w:hAnsi="Calibri" w:hint="eastAsia"/>
          <w:lang w:eastAsia="zh-CN"/>
        </w:rPr>
        <w:t>）签署了一个项目，为发展中国家和新兴市场（重点是非洲地区）准备一个工具包，涵盖为管理</w:t>
      </w:r>
      <w:r w:rsidRPr="00581AF9">
        <w:rPr>
          <w:rFonts w:ascii="Calibri" w:hAnsi="Calibri" w:hint="eastAsia"/>
          <w:lang w:eastAsia="zh-CN"/>
        </w:rPr>
        <w:t>WEEE</w:t>
      </w:r>
      <w:r w:rsidRPr="00581AF9">
        <w:rPr>
          <w:rFonts w:ascii="Calibri" w:hAnsi="Calibri" w:hint="eastAsia"/>
          <w:lang w:eastAsia="zh-CN"/>
        </w:rPr>
        <w:t>建立一个公平、公正、沟通良好且可持续融资的生产者延伸责任（</w:t>
      </w:r>
      <w:r w:rsidRPr="00581AF9">
        <w:rPr>
          <w:rFonts w:ascii="Calibri" w:hAnsi="Calibri" w:hint="eastAsia"/>
          <w:lang w:eastAsia="zh-CN"/>
        </w:rPr>
        <w:t>EPR</w:t>
      </w:r>
      <w:r w:rsidRPr="00581AF9">
        <w:rPr>
          <w:rFonts w:ascii="Calibri" w:hAnsi="Calibri" w:hint="eastAsia"/>
          <w:lang w:eastAsia="zh-CN"/>
        </w:rPr>
        <w:t>）系统所需的组成部分。</w:t>
      </w:r>
    </w:p>
    <w:p w14:paraId="6EC56029" w14:textId="77777777" w:rsidR="00184ED7"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721888">
        <w:rPr>
          <w:rFonts w:ascii="Calibri" w:hAnsi="Calibri" w:hint="eastAsia"/>
          <w:lang w:eastAsia="zh-CN"/>
        </w:rPr>
        <w:t>国际电联开发了一个量身定制的电子学习模块，使国际电联能够在制定</w:t>
      </w:r>
      <w:r w:rsidRPr="00721888">
        <w:rPr>
          <w:rFonts w:ascii="Calibri" w:hAnsi="Calibri" w:hint="eastAsia"/>
          <w:lang w:eastAsia="zh-CN"/>
        </w:rPr>
        <w:t>WEEE</w:t>
      </w:r>
      <w:r w:rsidRPr="00721888">
        <w:rPr>
          <w:rFonts w:ascii="Calibri" w:hAnsi="Calibri" w:hint="eastAsia"/>
          <w:lang w:eastAsia="zh-CN"/>
        </w:rPr>
        <w:t>政策方面提供技术援助。该电子学习模块于</w:t>
      </w:r>
      <w:r w:rsidRPr="00721888">
        <w:rPr>
          <w:rFonts w:ascii="Calibri" w:hAnsi="Calibri" w:hint="eastAsia"/>
          <w:lang w:eastAsia="zh-CN"/>
        </w:rPr>
        <w:t>2021</w:t>
      </w:r>
      <w:r w:rsidRPr="00721888">
        <w:rPr>
          <w:rFonts w:ascii="Calibri" w:hAnsi="Calibri" w:hint="eastAsia"/>
          <w:lang w:eastAsia="zh-CN"/>
        </w:rPr>
        <w:t>年</w:t>
      </w:r>
      <w:r w:rsidRPr="00721888">
        <w:rPr>
          <w:rFonts w:ascii="Calibri" w:hAnsi="Calibri" w:hint="eastAsia"/>
          <w:lang w:eastAsia="zh-CN"/>
        </w:rPr>
        <w:t>3</w:t>
      </w:r>
      <w:r w:rsidRPr="00721888">
        <w:rPr>
          <w:rFonts w:ascii="Calibri" w:hAnsi="Calibri" w:hint="eastAsia"/>
          <w:lang w:eastAsia="zh-CN"/>
        </w:rPr>
        <w:t>月推出，提供了关于</w:t>
      </w:r>
      <w:r w:rsidRPr="00721888">
        <w:rPr>
          <w:rFonts w:ascii="Calibri" w:hAnsi="Calibri" w:hint="eastAsia"/>
          <w:lang w:eastAsia="zh-CN"/>
        </w:rPr>
        <w:t>WEEE</w:t>
      </w:r>
      <w:r w:rsidRPr="00721888">
        <w:rPr>
          <w:rFonts w:ascii="Calibri" w:hAnsi="Calibri" w:hint="eastAsia"/>
          <w:lang w:eastAsia="zh-CN"/>
        </w:rPr>
        <w:t>管理的关键概念、</w:t>
      </w:r>
      <w:r w:rsidRPr="00721888">
        <w:rPr>
          <w:rFonts w:ascii="Calibri" w:hAnsi="Calibri" w:hint="eastAsia"/>
          <w:lang w:eastAsia="zh-CN"/>
        </w:rPr>
        <w:t>EPR</w:t>
      </w:r>
      <w:r w:rsidRPr="00721888">
        <w:rPr>
          <w:rFonts w:ascii="Calibri" w:hAnsi="Calibri" w:hint="eastAsia"/>
          <w:lang w:eastAsia="zh-CN"/>
        </w:rPr>
        <w:t>政策的制定、关于利益</w:t>
      </w:r>
      <w:r>
        <w:rPr>
          <w:rFonts w:ascii="Calibri" w:hAnsi="Calibri" w:hint="eastAsia"/>
          <w:lang w:eastAsia="zh-CN"/>
        </w:rPr>
        <w:t>攸关方</w:t>
      </w:r>
      <w:r w:rsidRPr="00721888">
        <w:rPr>
          <w:rFonts w:ascii="Calibri" w:hAnsi="Calibri" w:hint="eastAsia"/>
          <w:lang w:eastAsia="zh-CN"/>
        </w:rPr>
        <w:t>角色和责任的信息，以及</w:t>
      </w:r>
      <w:r>
        <w:rPr>
          <w:rFonts w:ascii="Calibri" w:hAnsi="Calibri" w:hint="eastAsia"/>
          <w:lang w:eastAsia="zh-CN"/>
        </w:rPr>
        <w:t>相关</w:t>
      </w:r>
      <w:r w:rsidRPr="00721888">
        <w:rPr>
          <w:rFonts w:ascii="Calibri" w:hAnsi="Calibri" w:hint="eastAsia"/>
          <w:lang w:eastAsia="zh-CN"/>
        </w:rPr>
        <w:t>定义</w:t>
      </w:r>
      <w:r>
        <w:rPr>
          <w:rFonts w:ascii="Calibri" w:hAnsi="Calibri" w:hint="eastAsia"/>
          <w:lang w:eastAsia="zh-CN"/>
        </w:rPr>
        <w:t>的建议。</w:t>
      </w:r>
    </w:p>
    <w:p w14:paraId="2506FC08" w14:textId="77777777" w:rsidR="00184ED7" w:rsidRDefault="00184ED7" w:rsidP="00184ED7">
      <w:pPr>
        <w:spacing w:after="120"/>
        <w:ind w:firstLineChars="200" w:firstLine="480"/>
        <w:rPr>
          <w:rFonts w:ascii="Calibri" w:hAnsi="Calibri" w:cs="Calibri"/>
          <w:lang w:eastAsia="zh-CN"/>
        </w:rPr>
      </w:pPr>
      <w:r w:rsidRPr="009174B2">
        <w:rPr>
          <w:rFonts w:ascii="Calibri" w:hAnsi="Calibri" w:cs="Calibri" w:hint="eastAsia"/>
          <w:lang w:eastAsia="zh-CN"/>
        </w:rPr>
        <w:t>国际电联与世界经济论坛（</w:t>
      </w:r>
      <w:r w:rsidRPr="009174B2">
        <w:rPr>
          <w:rFonts w:ascii="Calibri" w:hAnsi="Calibri" w:cs="Calibri" w:hint="eastAsia"/>
          <w:lang w:eastAsia="zh-CN"/>
        </w:rPr>
        <w:t>WEF</w:t>
      </w:r>
      <w:r w:rsidRPr="009174B2">
        <w:rPr>
          <w:rFonts w:ascii="Calibri" w:hAnsi="Calibri" w:cs="Calibri" w:hint="eastAsia"/>
          <w:lang w:eastAsia="zh-CN"/>
        </w:rPr>
        <w:t>）合作</w:t>
      </w:r>
      <w:r>
        <w:rPr>
          <w:rFonts w:ascii="Calibri" w:hAnsi="Calibri" w:cs="Calibri" w:hint="eastAsia"/>
          <w:lang w:eastAsia="zh-CN"/>
        </w:rPr>
        <w:t>撰</w:t>
      </w:r>
      <w:r w:rsidRPr="009174B2">
        <w:rPr>
          <w:rFonts w:ascii="Calibri" w:hAnsi="Calibri" w:cs="Calibri" w:hint="eastAsia"/>
          <w:lang w:eastAsia="zh-CN"/>
        </w:rPr>
        <w:t>写了关于</w:t>
      </w:r>
      <w:hyperlink r:id="rId133" w:history="1">
        <w:r w:rsidRPr="009174B2">
          <w:rPr>
            <w:rStyle w:val="Hyperlink"/>
            <w:rFonts w:ascii="STKaiti" w:eastAsia="STKaiti" w:hAnsi="STKaiti" w:cs="Calibri"/>
            <w:lang w:eastAsia="zh-CN"/>
          </w:rPr>
          <w:t>电子废弃物管理政策实践</w:t>
        </w:r>
      </w:hyperlink>
      <w:r w:rsidRPr="009174B2">
        <w:rPr>
          <w:rFonts w:ascii="Calibri" w:hAnsi="Calibri" w:cs="Calibri" w:hint="eastAsia"/>
          <w:lang w:eastAsia="zh-CN"/>
        </w:rPr>
        <w:t>的工具包</w:t>
      </w:r>
      <w:r>
        <w:rPr>
          <w:rFonts w:ascii="Calibri" w:hAnsi="Calibri" w:cs="Calibri" w:hint="eastAsia"/>
          <w:lang w:eastAsia="zh-CN"/>
        </w:rPr>
        <w:t>的</w:t>
      </w:r>
      <w:r w:rsidRPr="009174B2">
        <w:rPr>
          <w:rFonts w:ascii="Calibri" w:hAnsi="Calibri" w:cs="Calibri" w:hint="eastAsia"/>
          <w:lang w:eastAsia="zh-CN"/>
        </w:rPr>
        <w:t>报告。该工具包于</w:t>
      </w:r>
      <w:r w:rsidRPr="009174B2">
        <w:rPr>
          <w:rFonts w:ascii="Calibri" w:hAnsi="Calibri" w:cs="Calibri" w:hint="eastAsia"/>
          <w:lang w:eastAsia="zh-CN"/>
        </w:rPr>
        <w:t>2021</w:t>
      </w:r>
      <w:r w:rsidRPr="009174B2">
        <w:rPr>
          <w:rFonts w:ascii="Calibri" w:hAnsi="Calibri" w:cs="Calibri" w:hint="eastAsia"/>
          <w:lang w:eastAsia="zh-CN"/>
        </w:rPr>
        <w:t>年</w:t>
      </w:r>
      <w:r w:rsidRPr="009174B2">
        <w:rPr>
          <w:rFonts w:ascii="Calibri" w:hAnsi="Calibri" w:cs="Calibri" w:hint="eastAsia"/>
          <w:lang w:eastAsia="zh-CN"/>
        </w:rPr>
        <w:t>4</w:t>
      </w:r>
      <w:r w:rsidRPr="009174B2">
        <w:rPr>
          <w:rFonts w:ascii="Calibri" w:hAnsi="Calibri" w:cs="Calibri" w:hint="eastAsia"/>
          <w:lang w:eastAsia="zh-CN"/>
        </w:rPr>
        <w:t>月推出，是为政策制定者准备的，为国家和地方政府提供了一个指南，</w:t>
      </w:r>
      <w:r>
        <w:rPr>
          <w:rFonts w:ascii="Calibri" w:hAnsi="Calibri" w:cs="Calibri" w:hint="eastAsia"/>
          <w:lang w:eastAsia="zh-CN"/>
        </w:rPr>
        <w:t>提出了</w:t>
      </w:r>
      <w:r w:rsidRPr="009174B2">
        <w:rPr>
          <w:rFonts w:ascii="Calibri" w:hAnsi="Calibri" w:cs="Calibri" w:hint="eastAsia"/>
          <w:lang w:eastAsia="zh-CN"/>
        </w:rPr>
        <w:t>电子废物管理的系统要求，其中</w:t>
      </w:r>
      <w:r>
        <w:rPr>
          <w:rFonts w:ascii="Calibri" w:hAnsi="Calibri" w:cs="Calibri" w:hint="eastAsia"/>
          <w:lang w:eastAsia="zh-CN"/>
        </w:rPr>
        <w:t>举了</w:t>
      </w:r>
      <w:r w:rsidRPr="009174B2">
        <w:rPr>
          <w:rFonts w:ascii="Calibri" w:hAnsi="Calibri" w:cs="Calibri" w:hint="eastAsia"/>
          <w:lang w:eastAsia="zh-CN"/>
        </w:rPr>
        <w:t>来自非洲国家的不同例子。国际电联在电子废</w:t>
      </w:r>
      <w:r>
        <w:rPr>
          <w:rFonts w:ascii="Calibri" w:hAnsi="Calibri" w:cs="Calibri" w:hint="eastAsia"/>
          <w:lang w:eastAsia="zh-CN"/>
        </w:rPr>
        <w:t>弃</w:t>
      </w:r>
      <w:r w:rsidRPr="009174B2">
        <w:rPr>
          <w:rFonts w:ascii="Calibri" w:hAnsi="Calibri" w:cs="Calibri" w:hint="eastAsia"/>
          <w:lang w:eastAsia="zh-CN"/>
        </w:rPr>
        <w:t>物政策</w:t>
      </w:r>
      <w:r>
        <w:rPr>
          <w:rFonts w:ascii="Calibri" w:hAnsi="Calibri" w:cs="Calibri" w:hint="eastAsia"/>
          <w:lang w:eastAsia="zh-CN"/>
        </w:rPr>
        <w:t>讲习班</w:t>
      </w:r>
      <w:r w:rsidRPr="009174B2">
        <w:rPr>
          <w:rFonts w:ascii="Calibri" w:hAnsi="Calibri" w:cs="Calibri" w:hint="eastAsia"/>
          <w:lang w:eastAsia="zh-CN"/>
        </w:rPr>
        <w:t>上</w:t>
      </w:r>
      <w:r>
        <w:rPr>
          <w:rFonts w:ascii="Calibri" w:hAnsi="Calibri" w:cs="Calibri" w:hint="eastAsia"/>
          <w:lang w:eastAsia="zh-CN"/>
        </w:rPr>
        <w:t>介绍了这个</w:t>
      </w:r>
      <w:r w:rsidRPr="009174B2">
        <w:rPr>
          <w:rFonts w:ascii="Calibri" w:hAnsi="Calibri" w:cs="Calibri" w:hint="eastAsia"/>
          <w:lang w:eastAsia="zh-CN"/>
        </w:rPr>
        <w:t>工具包</w:t>
      </w:r>
      <w:r>
        <w:rPr>
          <w:rFonts w:ascii="Calibri" w:hAnsi="Calibri" w:cs="Calibri" w:hint="eastAsia"/>
          <w:lang w:eastAsia="zh-CN"/>
        </w:rPr>
        <w:t>。</w:t>
      </w:r>
    </w:p>
    <w:p w14:paraId="17FF918E" w14:textId="77777777" w:rsidR="00184ED7" w:rsidRPr="009A69D9" w:rsidRDefault="00184ED7" w:rsidP="00184ED7">
      <w:pPr>
        <w:pStyle w:val="Headingb"/>
        <w:rPr>
          <w:lang w:eastAsia="zh-CN"/>
        </w:rPr>
      </w:pPr>
      <w:bookmarkStart w:id="68" w:name="lt_pId551"/>
      <w:r w:rsidRPr="009A69D9">
        <w:rPr>
          <w:lang w:eastAsia="zh-CN"/>
        </w:rPr>
        <w:t>WEEE</w:t>
      </w:r>
      <w:r w:rsidRPr="009A69D9">
        <w:rPr>
          <w:rFonts w:hint="eastAsia"/>
          <w:lang w:eastAsia="zh-CN"/>
        </w:rPr>
        <w:t>技术支持</w:t>
      </w:r>
      <w:bookmarkEnd w:id="68"/>
    </w:p>
    <w:p w14:paraId="427FB579" w14:textId="77777777"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bookmarkStart w:id="69" w:name="lt_pId556"/>
      <w:r w:rsidRPr="00581AF9">
        <w:rPr>
          <w:rFonts w:ascii="Calibri" w:hAnsi="Calibri" w:hint="eastAsia"/>
          <w:lang w:eastAsia="zh-CN"/>
        </w:rPr>
        <w:t>2019</w:t>
      </w:r>
      <w:r w:rsidRPr="00581AF9">
        <w:rPr>
          <w:rFonts w:ascii="Calibri" w:hAnsi="Calibri" w:hint="eastAsia"/>
          <w:lang w:eastAsia="zh-CN"/>
        </w:rPr>
        <w:t>年和</w:t>
      </w:r>
      <w:r w:rsidRPr="00581AF9">
        <w:rPr>
          <w:rFonts w:ascii="Calibri" w:hAnsi="Calibri" w:hint="eastAsia"/>
          <w:lang w:eastAsia="zh-CN"/>
        </w:rPr>
        <w:t>2020</w:t>
      </w:r>
      <w:r w:rsidRPr="00581AF9">
        <w:rPr>
          <w:rFonts w:ascii="Calibri" w:hAnsi="Calibri" w:hint="eastAsia"/>
          <w:lang w:eastAsia="zh-CN"/>
        </w:rPr>
        <w:t>年，国际电联与</w:t>
      </w:r>
      <w:r w:rsidRPr="00581AF9">
        <w:rPr>
          <w:rFonts w:ascii="Calibri" w:hAnsi="Calibri" w:hint="eastAsia"/>
          <w:lang w:eastAsia="zh-CN"/>
        </w:rPr>
        <w:t>WEEE</w:t>
      </w:r>
      <w:r w:rsidRPr="00581AF9">
        <w:rPr>
          <w:rFonts w:ascii="Calibri" w:hAnsi="Calibri" w:hint="eastAsia"/>
          <w:lang w:eastAsia="zh-CN"/>
        </w:rPr>
        <w:t>论坛合作筹备了</w:t>
      </w:r>
      <w:hyperlink r:id="rId134" w:history="1">
        <w:r w:rsidRPr="00581AF9">
          <w:rPr>
            <w:rStyle w:val="Hyperlink"/>
            <w:rFonts w:ascii="Calibri" w:hAnsi="Calibri" w:hint="eastAsia"/>
            <w:lang w:eastAsia="zh-CN"/>
          </w:rPr>
          <w:t>国际电子废弃物日</w:t>
        </w:r>
      </w:hyperlink>
      <w:r w:rsidRPr="00581AF9">
        <w:rPr>
          <w:rFonts w:ascii="Calibri" w:hAnsi="Calibri" w:hint="eastAsia"/>
          <w:lang w:eastAsia="zh-CN"/>
        </w:rPr>
        <w:t>（</w:t>
      </w:r>
      <w:r w:rsidRPr="00581AF9">
        <w:rPr>
          <w:rFonts w:ascii="Calibri" w:hAnsi="Calibri" w:hint="eastAsia"/>
          <w:lang w:eastAsia="zh-CN"/>
        </w:rPr>
        <w:t>IEWD</w:t>
      </w:r>
      <w:r w:rsidRPr="00581AF9">
        <w:rPr>
          <w:rFonts w:ascii="Calibri" w:hAnsi="Calibri" w:hint="eastAsia"/>
          <w:lang w:eastAsia="zh-CN"/>
        </w:rPr>
        <w:t>），该活动于每年</w:t>
      </w:r>
      <w:r w:rsidRPr="00581AF9">
        <w:rPr>
          <w:rFonts w:ascii="Calibri" w:hAnsi="Calibri" w:hint="eastAsia"/>
          <w:lang w:eastAsia="zh-CN"/>
        </w:rPr>
        <w:t>10</w:t>
      </w:r>
      <w:r w:rsidRPr="00581AF9">
        <w:rPr>
          <w:rFonts w:ascii="Calibri" w:hAnsi="Calibri" w:hint="eastAsia"/>
          <w:lang w:eastAsia="zh-CN"/>
        </w:rPr>
        <w:t>月</w:t>
      </w:r>
      <w:r w:rsidRPr="00581AF9">
        <w:rPr>
          <w:rFonts w:ascii="Calibri" w:hAnsi="Calibri" w:hint="eastAsia"/>
          <w:lang w:eastAsia="zh-CN"/>
        </w:rPr>
        <w:t>14</w:t>
      </w:r>
      <w:r w:rsidRPr="00581AF9">
        <w:rPr>
          <w:rFonts w:ascii="Calibri" w:hAnsi="Calibri" w:hint="eastAsia"/>
          <w:lang w:eastAsia="zh-CN"/>
        </w:rPr>
        <w:t>日举行。</w:t>
      </w:r>
      <w:hyperlink r:id="rId135" w:history="1">
        <w:r w:rsidRPr="00581AF9">
          <w:rPr>
            <w:rStyle w:val="Hyperlink"/>
            <w:rFonts w:ascii="Calibri" w:hAnsi="Calibri" w:hint="eastAsia"/>
            <w:lang w:eastAsia="zh-CN"/>
          </w:rPr>
          <w:t>2020</w:t>
        </w:r>
        <w:r w:rsidRPr="00581AF9">
          <w:rPr>
            <w:rStyle w:val="Hyperlink"/>
            <w:rFonts w:ascii="Calibri" w:hAnsi="Calibri" w:hint="eastAsia"/>
            <w:lang w:eastAsia="zh-CN"/>
          </w:rPr>
          <w:t>年活动日</w:t>
        </w:r>
      </w:hyperlink>
      <w:r w:rsidRPr="00581AF9">
        <w:rPr>
          <w:rFonts w:ascii="Calibri" w:hAnsi="Calibri" w:hint="eastAsia"/>
          <w:lang w:eastAsia="zh-CN"/>
        </w:rPr>
        <w:t>侧重于青年在</w:t>
      </w:r>
      <w:r w:rsidRPr="00581AF9">
        <w:rPr>
          <w:rFonts w:ascii="Calibri" w:hAnsi="Calibri" w:hint="eastAsia"/>
          <w:lang w:eastAsia="zh-CN"/>
        </w:rPr>
        <w:t>WEEE</w:t>
      </w:r>
      <w:r w:rsidRPr="00581AF9">
        <w:rPr>
          <w:rFonts w:ascii="Calibri" w:hAnsi="Calibri" w:hint="eastAsia"/>
          <w:lang w:eastAsia="zh-CN"/>
        </w:rPr>
        <w:t>管理中的作用。作为</w:t>
      </w:r>
      <w:r w:rsidRPr="00581AF9">
        <w:rPr>
          <w:rFonts w:ascii="Calibri" w:hAnsi="Calibri" w:hint="eastAsia"/>
          <w:lang w:eastAsia="zh-CN"/>
        </w:rPr>
        <w:t>IEWD2020</w:t>
      </w:r>
      <w:r w:rsidRPr="00581AF9">
        <w:rPr>
          <w:rFonts w:ascii="Calibri" w:hAnsi="Calibri" w:hint="eastAsia"/>
          <w:lang w:eastAsia="zh-CN"/>
        </w:rPr>
        <w:t>庆祝活动的一部分，国际电联与</w:t>
      </w:r>
      <w:r w:rsidRPr="00581AF9">
        <w:rPr>
          <w:rFonts w:ascii="Calibri" w:hAnsi="Calibri" w:hint="eastAsia"/>
          <w:lang w:eastAsia="zh-CN"/>
        </w:rPr>
        <w:t>WEEE</w:t>
      </w:r>
      <w:r w:rsidRPr="00581AF9">
        <w:rPr>
          <w:rFonts w:ascii="Calibri" w:hAnsi="Calibri" w:hint="eastAsia"/>
          <w:lang w:eastAsia="zh-CN"/>
        </w:rPr>
        <w:t>论坛合作出版了一份关于</w:t>
      </w:r>
      <w:hyperlink r:id="rId136" w:history="1">
        <w:r w:rsidRPr="00581AF9">
          <w:rPr>
            <w:rStyle w:val="Hyperlink"/>
            <w:rFonts w:ascii="Calibri" w:hAnsi="Calibri" w:hint="eastAsia"/>
            <w:lang w:eastAsia="zh-CN"/>
          </w:rPr>
          <w:t>互联网废弃物</w:t>
        </w:r>
      </w:hyperlink>
      <w:r w:rsidRPr="00581AF9">
        <w:rPr>
          <w:rFonts w:ascii="Calibri" w:hAnsi="Calibri" w:hint="eastAsia"/>
          <w:lang w:eastAsia="zh-CN"/>
        </w:rPr>
        <w:t>的思考文章。发布后，与多家</w:t>
      </w:r>
      <w:r w:rsidRPr="00581AF9">
        <w:rPr>
          <w:rFonts w:ascii="Calibri" w:hAnsi="Calibri" w:hint="eastAsia"/>
          <w:lang w:eastAsia="zh-CN"/>
        </w:rPr>
        <w:t>IT</w:t>
      </w:r>
      <w:r w:rsidRPr="00581AF9">
        <w:rPr>
          <w:rFonts w:ascii="Calibri" w:hAnsi="Calibri" w:hint="eastAsia"/>
          <w:lang w:eastAsia="zh-CN"/>
        </w:rPr>
        <w:t>和电子公司、服务提供商和回收商举行了</w:t>
      </w:r>
      <w:hyperlink r:id="rId137" w:history="1">
        <w:r w:rsidRPr="00581AF9">
          <w:rPr>
            <w:rStyle w:val="Hyperlink"/>
            <w:rFonts w:ascii="Calibri" w:hAnsi="Calibri" w:hint="eastAsia"/>
            <w:lang w:eastAsia="zh-CN"/>
          </w:rPr>
          <w:t>网络研讨会</w:t>
        </w:r>
      </w:hyperlink>
      <w:r w:rsidRPr="00581AF9">
        <w:rPr>
          <w:rFonts w:ascii="Calibri" w:hAnsi="Calibri" w:hint="eastAsia"/>
          <w:lang w:eastAsia="zh-CN"/>
        </w:rPr>
        <w:t>。</w:t>
      </w:r>
      <w:bookmarkEnd w:id="69"/>
      <w:r w:rsidRPr="00581AF9">
        <w:rPr>
          <w:rFonts w:ascii="Calibri" w:hAnsi="Calibri" w:hint="eastAsia"/>
          <w:lang w:eastAsia="zh-CN"/>
        </w:rPr>
        <w:t>关于互联网废弃物的思考文章论文侧重于移动互联网连接、联网设备和数据存储的无线基础设施产生的</w:t>
      </w:r>
      <w:r w:rsidRPr="00581AF9">
        <w:rPr>
          <w:rFonts w:ascii="Calibri" w:hAnsi="Calibri" w:hint="eastAsia"/>
          <w:lang w:eastAsia="zh-CN"/>
        </w:rPr>
        <w:t>WEEE</w:t>
      </w:r>
      <w:r w:rsidRPr="00581AF9">
        <w:rPr>
          <w:rFonts w:ascii="Calibri" w:hAnsi="Calibri" w:hint="eastAsia"/>
          <w:lang w:eastAsia="zh-CN"/>
        </w:rPr>
        <w:t>，并列举了移动网络、物联网和数据中心的例子。该文章的目的是提高对支持连通的基础设施产生的废弃物的认识，且在考虑到预测增长的情况下有必要对数据中心和电信行业开展可持续的</w:t>
      </w:r>
      <w:r w:rsidRPr="00581AF9">
        <w:rPr>
          <w:rFonts w:ascii="Calibri" w:hAnsi="Calibri" w:hint="eastAsia"/>
          <w:lang w:eastAsia="zh-CN"/>
        </w:rPr>
        <w:t>WEEE</w:t>
      </w:r>
      <w:r w:rsidRPr="00581AF9">
        <w:rPr>
          <w:rFonts w:ascii="Calibri" w:hAnsi="Calibri" w:hint="eastAsia"/>
          <w:lang w:eastAsia="zh-CN"/>
        </w:rPr>
        <w:t>管理实践。</w:t>
      </w:r>
    </w:p>
    <w:p w14:paraId="3861C856" w14:textId="77777777" w:rsidR="00184ED7" w:rsidRPr="00581AF9" w:rsidRDefault="00184ED7" w:rsidP="00184ED7">
      <w:pPr>
        <w:keepNext/>
        <w:keepLines/>
        <w:tabs>
          <w:tab w:val="clear" w:pos="1134"/>
          <w:tab w:val="clear" w:pos="1871"/>
          <w:tab w:val="clear" w:pos="2268"/>
        </w:tabs>
        <w:overflowPunct/>
        <w:autoSpaceDE/>
        <w:autoSpaceDN/>
        <w:adjustRightInd/>
        <w:textAlignment w:val="auto"/>
        <w:rPr>
          <w:rFonts w:ascii="Calibri" w:eastAsia="Calibri" w:hAnsi="Calibri" w:cs="Calibri"/>
          <w:b/>
          <w:szCs w:val="24"/>
          <w:lang w:eastAsia="zh-CN"/>
        </w:rPr>
      </w:pPr>
      <w:r w:rsidRPr="00581AF9">
        <w:rPr>
          <w:rFonts w:ascii="Calibri" w:hAnsi="Calibri" w:hint="eastAsia"/>
          <w:b/>
          <w:lang w:eastAsia="zh-CN"/>
        </w:rPr>
        <w:t>联合国电子废弃物联盟</w:t>
      </w:r>
    </w:p>
    <w:bookmarkStart w:id="70" w:name="lt_pId560"/>
    <w:p w14:paraId="1A4F5BDE" w14:textId="77777777" w:rsidR="00184ED7" w:rsidRPr="00581AF9" w:rsidRDefault="00184ED7" w:rsidP="00184ED7">
      <w:pPr>
        <w:keepNext/>
        <w:keepLines/>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581AF9">
        <w:rPr>
          <w:rFonts w:ascii="Calibri" w:hAnsi="Calibri"/>
          <w:u w:val="single"/>
        </w:rPr>
        <w:fldChar w:fldCharType="begin"/>
      </w:r>
      <w:r w:rsidRPr="00581AF9">
        <w:rPr>
          <w:rFonts w:ascii="Calibri" w:hAnsi="Calibri"/>
          <w:u w:val="single"/>
          <w:lang w:eastAsia="zh-CN"/>
        </w:rPr>
        <w:instrText xml:space="preserve"> HYPERLINK "https://www.itu.int/en/ITU-D/Climate-Change/Pages/ewaste/E-waste-Coalition.aspx" </w:instrText>
      </w:r>
      <w:r w:rsidRPr="00581AF9">
        <w:rPr>
          <w:rFonts w:ascii="Calibri" w:hAnsi="Calibri"/>
          <w:u w:val="single"/>
        </w:rPr>
        <w:fldChar w:fldCharType="separate"/>
      </w:r>
      <w:r w:rsidRPr="00581AF9">
        <w:rPr>
          <w:rFonts w:ascii="Calibri" w:hAnsi="Calibri" w:hint="eastAsia"/>
          <w:color w:val="0000FF"/>
          <w:u w:val="single"/>
          <w:lang w:eastAsia="zh-CN"/>
        </w:rPr>
        <w:t>联合国电子废弃物联盟</w:t>
      </w:r>
      <w:r w:rsidRPr="00581AF9">
        <w:rPr>
          <w:rFonts w:ascii="Calibri" w:hAnsi="Calibri"/>
          <w:u w:val="single"/>
        </w:rPr>
        <w:fldChar w:fldCharType="end"/>
      </w:r>
      <w:r w:rsidRPr="00581AF9">
        <w:rPr>
          <w:rFonts w:ascii="Calibri" w:hAnsi="Calibri" w:hint="eastAsia"/>
          <w:lang w:eastAsia="zh-CN"/>
        </w:rPr>
        <w:t>由全联合国系统内的机构、计划署和机关组成，有着应对全球电子废弃物挑战的共同愿景。</w:t>
      </w:r>
      <w:bookmarkEnd w:id="70"/>
      <w:r w:rsidRPr="00581AF9">
        <w:rPr>
          <w:rFonts w:ascii="Calibri" w:hAnsi="Calibri" w:hint="eastAsia"/>
          <w:lang w:eastAsia="zh-CN"/>
        </w:rPr>
        <w:t>国际电联在汇集些实体并最终形成联盟方面发挥了重要作用，自</w:t>
      </w:r>
      <w:r w:rsidRPr="00581AF9">
        <w:rPr>
          <w:rFonts w:ascii="Calibri" w:hAnsi="Calibri" w:hint="eastAsia"/>
          <w:lang w:eastAsia="zh-CN"/>
        </w:rPr>
        <w:t>2020</w:t>
      </w:r>
      <w:r w:rsidRPr="00581AF9">
        <w:rPr>
          <w:rFonts w:ascii="Calibri" w:hAnsi="Calibri" w:hint="eastAsia"/>
          <w:lang w:eastAsia="zh-CN"/>
        </w:rPr>
        <w:t>年底以来，联盟秘书处设在国际电联。联合国电子废弃物联盟组织了几次活动，包括两次</w:t>
      </w:r>
      <w:r w:rsidRPr="00581AF9">
        <w:rPr>
          <w:rFonts w:ascii="Calibri" w:hAnsi="Calibri" w:hint="eastAsia"/>
          <w:lang w:eastAsia="zh-CN"/>
        </w:rPr>
        <w:t>W</w:t>
      </w:r>
      <w:r w:rsidRPr="00581AF9">
        <w:rPr>
          <w:rFonts w:ascii="Calibri" w:hAnsi="Calibri"/>
          <w:lang w:eastAsia="zh-CN"/>
        </w:rPr>
        <w:t>SIS</w:t>
      </w:r>
      <w:r w:rsidRPr="00581AF9">
        <w:rPr>
          <w:rFonts w:ascii="Calibri" w:hAnsi="Calibri" w:hint="eastAsia"/>
          <w:lang w:eastAsia="zh-CN"/>
        </w:rPr>
        <w:t>议论坛高级别对话：</w:t>
      </w:r>
      <w:hyperlink r:id="rId138" w:history="1">
        <w:r w:rsidRPr="00581AF9">
          <w:rPr>
            <w:rStyle w:val="Hyperlink"/>
            <w:rFonts w:ascii="Calibri" w:hAnsi="Calibri" w:hint="eastAsia"/>
            <w:lang w:eastAsia="zh-CN"/>
          </w:rPr>
          <w:t>一次是</w:t>
        </w:r>
        <w:r w:rsidRPr="00581AF9">
          <w:rPr>
            <w:rStyle w:val="Hyperlink"/>
            <w:rFonts w:ascii="Calibri" w:hAnsi="Calibri" w:hint="eastAsia"/>
            <w:lang w:eastAsia="zh-CN"/>
          </w:rPr>
          <w:t>2018</w:t>
        </w:r>
        <w:r w:rsidRPr="00581AF9">
          <w:rPr>
            <w:rStyle w:val="Hyperlink"/>
            <w:rFonts w:ascii="Calibri" w:hAnsi="Calibri" w:hint="eastAsia"/>
            <w:lang w:eastAsia="zh-CN"/>
          </w:rPr>
          <w:t>年举行的活动</w:t>
        </w:r>
      </w:hyperlink>
      <w:r w:rsidRPr="00581AF9">
        <w:rPr>
          <w:rFonts w:ascii="Calibri" w:hAnsi="Calibri" w:hint="eastAsia"/>
          <w:lang w:eastAsia="zh-CN"/>
        </w:rPr>
        <w:t>，联合国机构签署了意向书；</w:t>
      </w:r>
      <w:hyperlink r:id="rId139" w:history="1">
        <w:r w:rsidRPr="00581AF9">
          <w:rPr>
            <w:rStyle w:val="Hyperlink"/>
            <w:rFonts w:ascii="Calibri" w:hAnsi="Calibri" w:hint="eastAsia"/>
            <w:lang w:eastAsia="zh-CN"/>
          </w:rPr>
          <w:t>一次是</w:t>
        </w:r>
        <w:r w:rsidRPr="00581AF9">
          <w:rPr>
            <w:rStyle w:val="Hyperlink"/>
            <w:rFonts w:ascii="Calibri" w:hAnsi="Calibri" w:hint="eastAsia"/>
            <w:lang w:eastAsia="zh-CN"/>
          </w:rPr>
          <w:t>2019</w:t>
        </w:r>
        <w:r w:rsidRPr="00581AF9">
          <w:rPr>
            <w:rStyle w:val="Hyperlink"/>
            <w:rFonts w:ascii="Calibri" w:hAnsi="Calibri" w:hint="eastAsia"/>
            <w:lang w:eastAsia="zh-CN"/>
          </w:rPr>
          <w:t>年举行的活动</w:t>
        </w:r>
      </w:hyperlink>
      <w:r w:rsidRPr="00581AF9">
        <w:rPr>
          <w:rFonts w:ascii="Calibri" w:hAnsi="Calibri" w:hint="eastAsia"/>
          <w:lang w:eastAsia="zh-CN"/>
        </w:rPr>
        <w:t>，三个新的联合国机构加入了该联盟。这两项活动均侧重于建立联合国电子废弃物联盟。该联盟还在《巴塞尔公约》、《鹿特丹公约》和《斯德哥尔摩公约》缔约方大会第十四次会议上组织了一次会外活动。会外活动的重点是</w:t>
      </w:r>
      <w:hyperlink r:id="rId140" w:history="1">
        <w:r w:rsidRPr="00581AF9">
          <w:rPr>
            <w:rStyle w:val="Hyperlink"/>
            <w:rFonts w:ascii="Calibri" w:hAnsi="Calibri" w:hint="eastAsia"/>
            <w:lang w:eastAsia="zh-CN"/>
          </w:rPr>
          <w:t>在电子产品循环经济中向可持续和负责任的逆向供应链转型</w:t>
        </w:r>
      </w:hyperlink>
      <w:r w:rsidRPr="00581AF9">
        <w:rPr>
          <w:rFonts w:ascii="Calibri" w:hAnsi="Calibri" w:hint="eastAsia"/>
          <w:lang w:eastAsia="zh-CN"/>
        </w:rPr>
        <w:t>。</w:t>
      </w:r>
    </w:p>
    <w:p w14:paraId="71841835" w14:textId="77777777" w:rsidR="00184ED7" w:rsidRPr="009A69D9" w:rsidRDefault="00184ED7" w:rsidP="00184ED7">
      <w:pPr>
        <w:pStyle w:val="Headingb"/>
        <w:rPr>
          <w:lang w:eastAsia="zh-CN"/>
        </w:rPr>
      </w:pPr>
      <w:bookmarkStart w:id="71" w:name="lt_pId565"/>
      <w:r w:rsidRPr="009A69D9">
        <w:rPr>
          <w:rFonts w:hint="eastAsia"/>
          <w:lang w:eastAsia="zh-CN"/>
        </w:rPr>
        <w:t>循环电子伙伴关系</w:t>
      </w:r>
      <w:bookmarkEnd w:id="71"/>
    </w:p>
    <w:p w14:paraId="73A18ACF" w14:textId="77777777" w:rsidR="00184ED7" w:rsidRDefault="00184ED7" w:rsidP="00184ED7">
      <w:pPr>
        <w:tabs>
          <w:tab w:val="clear" w:pos="1134"/>
          <w:tab w:val="clear" w:pos="1871"/>
          <w:tab w:val="clear" w:pos="2268"/>
        </w:tabs>
        <w:overflowPunct/>
        <w:autoSpaceDE/>
        <w:autoSpaceDN/>
        <w:adjustRightInd/>
        <w:spacing w:after="120"/>
        <w:ind w:firstLineChars="200" w:firstLine="480"/>
        <w:textAlignment w:val="auto"/>
        <w:rPr>
          <w:rFonts w:ascii="Calibri" w:hAnsi="Calibri"/>
          <w:szCs w:val="24"/>
          <w:lang w:eastAsia="zh-CN"/>
        </w:rPr>
      </w:pPr>
      <w:bookmarkStart w:id="72" w:name="lt_pId569"/>
      <w:r w:rsidRPr="00BE5004">
        <w:rPr>
          <w:rFonts w:ascii="Calibri" w:hAnsi="Calibri" w:cs="Calibri" w:hint="eastAsia"/>
          <w:color w:val="000000" w:themeColor="text1"/>
          <w:lang w:eastAsia="zh-CN"/>
        </w:rPr>
        <w:t>国际电联为</w:t>
      </w:r>
      <w:hyperlink r:id="rId141" w:history="1">
        <w:r>
          <w:rPr>
            <w:rStyle w:val="Hyperlink"/>
            <w:rFonts w:ascii="Calibri" w:hAnsi="Calibri" w:cs="Calibri"/>
            <w:lang w:eastAsia="zh-CN"/>
          </w:rPr>
          <w:t>循环电子伙伴关系路线图和愿景</w:t>
        </w:r>
      </w:hyperlink>
      <w:r>
        <w:rPr>
          <w:rFonts w:ascii="Calibri" w:hAnsi="Calibri" w:hint="eastAsia"/>
          <w:szCs w:val="24"/>
          <w:lang w:eastAsia="zh-CN"/>
        </w:rPr>
        <w:t>做出了贡献</w:t>
      </w:r>
      <w:r w:rsidRPr="00581AF9">
        <w:rPr>
          <w:rFonts w:ascii="Calibri" w:hAnsi="Calibri" w:hint="eastAsia"/>
          <w:szCs w:val="24"/>
          <w:lang w:eastAsia="zh-CN"/>
        </w:rPr>
        <w:t>。</w:t>
      </w:r>
      <w:r w:rsidRPr="00BE5004">
        <w:rPr>
          <w:rFonts w:ascii="Calibri" w:hAnsi="Calibri" w:cs="Calibri" w:hint="eastAsia"/>
          <w:color w:val="000000" w:themeColor="text1"/>
          <w:lang w:eastAsia="zh-CN"/>
        </w:rPr>
        <w:t>循环电子伙伴关系（</w:t>
      </w:r>
      <w:r w:rsidRPr="00BE5004">
        <w:rPr>
          <w:rFonts w:ascii="Calibri" w:hAnsi="Calibri" w:cs="Calibri" w:hint="eastAsia"/>
          <w:color w:val="000000" w:themeColor="text1"/>
          <w:lang w:eastAsia="zh-CN"/>
        </w:rPr>
        <w:t>CEP</w:t>
      </w:r>
      <w:r w:rsidRPr="00BE5004">
        <w:rPr>
          <w:rFonts w:ascii="Calibri" w:hAnsi="Calibri" w:cs="Calibri" w:hint="eastAsia"/>
          <w:color w:val="000000" w:themeColor="text1"/>
          <w:lang w:eastAsia="zh-CN"/>
        </w:rPr>
        <w:t>）</w:t>
      </w:r>
      <w:r w:rsidRPr="00581AF9">
        <w:rPr>
          <w:rFonts w:ascii="Calibri" w:hAnsi="Calibri" w:hint="eastAsia"/>
          <w:szCs w:val="24"/>
          <w:lang w:eastAsia="zh-CN"/>
        </w:rPr>
        <w:t>的</w:t>
      </w:r>
      <w:r w:rsidRPr="00BE5004">
        <w:rPr>
          <w:rFonts w:ascii="Calibri" w:hAnsi="Calibri" w:hint="eastAsia"/>
          <w:szCs w:val="24"/>
          <w:lang w:eastAsia="zh-CN"/>
        </w:rPr>
        <w:t>成员包括世界可持续发展商业理事会、世界经济论坛（</w:t>
      </w:r>
      <w:r w:rsidRPr="00BE5004">
        <w:rPr>
          <w:rFonts w:ascii="Calibri" w:hAnsi="Calibri" w:hint="eastAsia"/>
          <w:szCs w:val="24"/>
          <w:lang w:eastAsia="zh-CN"/>
        </w:rPr>
        <w:t>WEF</w:t>
      </w:r>
      <w:r w:rsidRPr="00BE5004">
        <w:rPr>
          <w:rFonts w:ascii="Calibri" w:hAnsi="Calibri" w:hint="eastAsia"/>
          <w:szCs w:val="24"/>
          <w:lang w:eastAsia="zh-CN"/>
        </w:rPr>
        <w:t>）、</w:t>
      </w:r>
      <w:r w:rsidRPr="00BE5004">
        <w:rPr>
          <w:rFonts w:ascii="Calibri" w:hAnsi="Calibri" w:cs="Calibri" w:hint="eastAsia"/>
          <w:color w:val="000000" w:themeColor="text1"/>
          <w:lang w:eastAsia="zh-CN"/>
        </w:rPr>
        <w:t>负责任企业联盟</w:t>
      </w:r>
      <w:r w:rsidRPr="00BE5004">
        <w:rPr>
          <w:rFonts w:ascii="Calibri" w:hAnsi="Calibri" w:hint="eastAsia"/>
          <w:szCs w:val="24"/>
          <w:lang w:eastAsia="zh-CN"/>
        </w:rPr>
        <w:t>、绿色电子委员会、</w:t>
      </w:r>
      <w:r w:rsidRPr="00BE5004">
        <w:rPr>
          <w:rFonts w:ascii="Calibri" w:hAnsi="Calibri" w:cs="Calibri" w:hint="eastAsia"/>
          <w:color w:val="000000" w:themeColor="text1"/>
          <w:lang w:eastAsia="zh-CN"/>
        </w:rPr>
        <w:t>加速循环经济平台和全球可持续发展</w:t>
      </w:r>
      <w:r>
        <w:rPr>
          <w:rFonts w:ascii="Calibri" w:hAnsi="Calibri" w:cs="Calibri" w:hint="eastAsia"/>
          <w:color w:val="000000" w:themeColor="text1"/>
          <w:lang w:eastAsia="zh-CN"/>
        </w:rPr>
        <w:t>举措</w:t>
      </w:r>
      <w:r w:rsidRPr="00BE5004">
        <w:rPr>
          <w:rFonts w:ascii="Calibri" w:hAnsi="Calibri" w:cs="Calibri" w:hint="eastAsia"/>
          <w:color w:val="000000" w:themeColor="text1"/>
          <w:lang w:eastAsia="zh-CN"/>
        </w:rPr>
        <w:t>。</w:t>
      </w:r>
      <w:r w:rsidRPr="00581AF9">
        <w:rPr>
          <w:rFonts w:ascii="Calibri" w:hAnsi="Calibri" w:hint="eastAsia"/>
          <w:szCs w:val="24"/>
          <w:lang w:eastAsia="zh-CN"/>
        </w:rPr>
        <w:t>C</w:t>
      </w:r>
      <w:r w:rsidRPr="00581AF9">
        <w:rPr>
          <w:rFonts w:ascii="Calibri" w:hAnsi="Calibri"/>
          <w:szCs w:val="24"/>
          <w:lang w:eastAsia="zh-CN"/>
        </w:rPr>
        <w:t>EP</w:t>
      </w:r>
      <w:r w:rsidRPr="00581AF9">
        <w:rPr>
          <w:rFonts w:ascii="Calibri" w:hAnsi="Calibri" w:hint="eastAsia"/>
          <w:szCs w:val="24"/>
          <w:lang w:eastAsia="zh-CN"/>
        </w:rPr>
        <w:t>旨在通过循环经济原则，将电子行业的竞争环境转向实现可持续发展目标</w:t>
      </w:r>
      <w:bookmarkEnd w:id="72"/>
      <w:r>
        <w:rPr>
          <w:rFonts w:ascii="Calibri" w:hAnsi="Calibri" w:hint="eastAsia"/>
          <w:szCs w:val="24"/>
          <w:lang w:eastAsia="zh-CN"/>
        </w:rPr>
        <w:t>。</w:t>
      </w:r>
    </w:p>
    <w:p w14:paraId="17571439" w14:textId="77777777" w:rsidR="00184ED7" w:rsidRPr="00581AF9" w:rsidRDefault="00184ED7" w:rsidP="00184ED7">
      <w:pPr>
        <w:tabs>
          <w:tab w:val="clear" w:pos="1134"/>
          <w:tab w:val="clear" w:pos="1871"/>
          <w:tab w:val="clear" w:pos="2268"/>
        </w:tabs>
        <w:overflowPunct/>
        <w:autoSpaceDE/>
        <w:autoSpaceDN/>
        <w:adjustRightInd/>
        <w:spacing w:after="240"/>
        <w:ind w:firstLineChars="200" w:firstLine="480"/>
        <w:textAlignment w:val="auto"/>
        <w:rPr>
          <w:rFonts w:ascii="Calibri" w:hAnsi="Calibri"/>
          <w:szCs w:val="24"/>
          <w:lang w:eastAsia="zh-CN"/>
        </w:rPr>
      </w:pPr>
      <w:r w:rsidRPr="00BE5004">
        <w:rPr>
          <w:rFonts w:ascii="Calibri" w:hAnsi="Calibri" w:cs="Calibri" w:hint="eastAsia"/>
          <w:color w:val="000000" w:themeColor="text1"/>
          <w:lang w:eastAsia="zh-CN"/>
        </w:rPr>
        <w:t>CEP</w:t>
      </w:r>
      <w:r w:rsidRPr="00581AF9">
        <w:rPr>
          <w:rFonts w:ascii="Calibri" w:hAnsi="Calibri" w:hint="eastAsia"/>
          <w:szCs w:val="24"/>
          <w:lang w:eastAsia="zh-CN"/>
        </w:rPr>
        <w:t>基于</w:t>
      </w:r>
      <w:r w:rsidRPr="00581AF9">
        <w:rPr>
          <w:rFonts w:ascii="Calibri" w:hAnsi="Calibri" w:hint="eastAsia"/>
          <w:szCs w:val="24"/>
          <w:lang w:eastAsia="zh-CN"/>
        </w:rPr>
        <w:t>2019</w:t>
      </w:r>
      <w:r w:rsidRPr="00581AF9">
        <w:rPr>
          <w:rFonts w:ascii="Calibri" w:hAnsi="Calibri" w:hint="eastAsia"/>
          <w:szCs w:val="24"/>
          <w:lang w:eastAsia="zh-CN"/>
        </w:rPr>
        <w:t>年在瑞士达沃斯举行的世界经济论坛年会期间发布的出版物</w:t>
      </w:r>
      <w:hyperlink r:id="rId142" w:history="1">
        <w:r w:rsidRPr="00581AF9">
          <w:rPr>
            <w:rStyle w:val="Hyperlink"/>
            <w:rFonts w:ascii="Calibri" w:hAnsi="Calibri" w:hint="eastAsia"/>
            <w:szCs w:val="24"/>
            <w:lang w:eastAsia="zh-CN"/>
          </w:rPr>
          <w:t>《电子产品的新循环愿景》</w:t>
        </w:r>
      </w:hyperlink>
      <w:r>
        <w:rPr>
          <w:rFonts w:ascii="Calibri" w:hAnsi="Calibri" w:hint="eastAsia"/>
          <w:szCs w:val="24"/>
          <w:lang w:eastAsia="zh-CN"/>
        </w:rPr>
        <w:t>，国际电联也参与了该愿景的制定。</w:t>
      </w:r>
    </w:p>
    <w:tbl>
      <w:tblPr>
        <w:tblStyle w:val="TableGrid2"/>
        <w:tblW w:w="0" w:type="auto"/>
        <w:tblLook w:val="04A0" w:firstRow="1" w:lastRow="0" w:firstColumn="1" w:lastColumn="0" w:noHBand="0" w:noVBand="1"/>
      </w:tblPr>
      <w:tblGrid>
        <w:gridCol w:w="9629"/>
      </w:tblGrid>
      <w:tr w:rsidR="00184ED7" w:rsidRPr="00581AF9" w14:paraId="048A2211" w14:textId="77777777" w:rsidTr="00184ED7">
        <w:tc>
          <w:tcPr>
            <w:tcW w:w="9629" w:type="dxa"/>
          </w:tcPr>
          <w:p w14:paraId="02AF8D47" w14:textId="77777777" w:rsidR="00184ED7" w:rsidRPr="002D48EB" w:rsidRDefault="00184ED7" w:rsidP="00D84D17">
            <w:pPr>
              <w:keepNext/>
              <w:keepLines/>
              <w:tabs>
                <w:tab w:val="clear" w:pos="1134"/>
                <w:tab w:val="clear" w:pos="1871"/>
                <w:tab w:val="clear" w:pos="2268"/>
              </w:tabs>
              <w:overflowPunct/>
              <w:autoSpaceDE/>
              <w:autoSpaceDN/>
              <w:adjustRightInd/>
              <w:textAlignment w:val="auto"/>
              <w:rPr>
                <w:rFonts w:ascii="Calibri" w:eastAsia="Calibri" w:hAnsi="Calibri" w:cs="Calibri"/>
                <w:b/>
                <w:sz w:val="22"/>
                <w:szCs w:val="24"/>
                <w:lang w:eastAsia="zh-CN"/>
              </w:rPr>
            </w:pPr>
            <w:r w:rsidRPr="00581AF9">
              <w:rPr>
                <w:rFonts w:ascii="Calibri" w:eastAsia="SimSun" w:hAnsi="Calibri" w:hint="eastAsia"/>
                <w:b/>
                <w:lang w:eastAsia="zh-CN"/>
              </w:rPr>
              <w:lastRenderedPageBreak/>
              <w:t>区域性举措</w:t>
            </w:r>
          </w:p>
          <w:p w14:paraId="23CB839C" w14:textId="77777777" w:rsidR="00184ED7" w:rsidRPr="00581AF9" w:rsidRDefault="00184ED7" w:rsidP="00D84D17">
            <w:pPr>
              <w:keepNext/>
              <w:keepLines/>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581AF9">
              <w:rPr>
                <w:rFonts w:ascii="Calibri" w:eastAsia="SimSun" w:hAnsi="Calibri" w:hint="eastAsia"/>
                <w:lang w:eastAsia="zh-CN"/>
              </w:rPr>
              <w:t>美洲地区：</w:t>
            </w:r>
            <w:r w:rsidRPr="00217F6F">
              <w:rPr>
                <w:rFonts w:ascii="Calibri" w:eastAsia="SimSun" w:hAnsi="Calibri" w:hint="eastAsia"/>
                <w:lang w:eastAsia="zh-CN"/>
              </w:rPr>
              <w:t>用于降低灾害风险和管理的通信</w:t>
            </w:r>
          </w:p>
          <w:p w14:paraId="5184AE99" w14:textId="77777777" w:rsidR="00184ED7" w:rsidRDefault="00184ED7" w:rsidP="00184ED7">
            <w:pPr>
              <w:pStyle w:val="enumlev1"/>
              <w:rPr>
                <w:rFonts w:eastAsia="SimSun"/>
                <w:lang w:eastAsia="zh-CN"/>
              </w:rPr>
            </w:pPr>
            <w:r w:rsidRPr="00C21B61">
              <w:rPr>
                <w:lang w:eastAsia="zh-CN"/>
              </w:rPr>
              <w:t>–</w:t>
            </w:r>
            <w:r>
              <w:rPr>
                <w:lang w:eastAsia="zh-CN"/>
              </w:rPr>
              <w:tab/>
            </w:r>
            <w:r w:rsidRPr="00581AF9">
              <w:rPr>
                <w:rFonts w:eastAsia="SimSun" w:hint="eastAsia"/>
                <w:lang w:eastAsia="zh-CN"/>
              </w:rPr>
              <w:t>作为加勒比地区</w:t>
            </w:r>
            <w:r w:rsidRPr="00581AF9">
              <w:rPr>
                <w:rFonts w:eastAsia="SimSun" w:hint="eastAsia"/>
                <w:lang w:eastAsia="zh-CN"/>
              </w:rPr>
              <w:t>2019</w:t>
            </w:r>
            <w:r w:rsidRPr="00581AF9">
              <w:rPr>
                <w:rFonts w:eastAsia="SimSun" w:hint="eastAsia"/>
                <w:lang w:eastAsia="zh-CN"/>
              </w:rPr>
              <w:t>年</w:t>
            </w:r>
            <w:r w:rsidRPr="00C21B61">
              <w:rPr>
                <w:lang w:eastAsia="zh-CN"/>
              </w:rPr>
              <w:t>ICT</w:t>
            </w:r>
            <w:r w:rsidRPr="00581AF9">
              <w:rPr>
                <w:rFonts w:eastAsia="SimSun" w:hint="eastAsia"/>
                <w:lang w:eastAsia="zh-CN"/>
              </w:rPr>
              <w:t>年轻女性</w:t>
            </w:r>
            <w:r w:rsidRPr="00DD7B37">
              <w:rPr>
                <w:rFonts w:eastAsia="SimSun" w:hint="eastAsia"/>
                <w:lang w:eastAsia="zh-CN"/>
              </w:rPr>
              <w:t>日庆祝活动的一部分</w:t>
            </w:r>
            <w:r w:rsidRPr="00581AF9">
              <w:rPr>
                <w:rFonts w:eastAsia="SimSun" w:hint="eastAsia"/>
                <w:lang w:eastAsia="zh-CN"/>
              </w:rPr>
              <w:t>，通过与当地监管机构、教育部和非政府组织（</w:t>
            </w:r>
            <w:r w:rsidRPr="00581AF9">
              <w:rPr>
                <w:rFonts w:eastAsia="SimSun" w:hint="eastAsia"/>
                <w:lang w:eastAsia="zh-CN"/>
              </w:rPr>
              <w:t>NGO</w:t>
            </w:r>
            <w:r w:rsidRPr="00581AF9">
              <w:rPr>
                <w:rFonts w:eastAsia="SimSun" w:hint="eastAsia"/>
                <w:lang w:eastAsia="zh-CN"/>
              </w:rPr>
              <w:t>）合作，在许多学校植树，提高了人们对气候变化负面影响的认识</w:t>
            </w:r>
            <w:r>
              <w:rPr>
                <w:rFonts w:eastAsia="SimSun" w:hint="eastAsia"/>
                <w:lang w:eastAsia="zh-CN"/>
              </w:rPr>
              <w:t>；</w:t>
            </w:r>
          </w:p>
          <w:p w14:paraId="6A2AF387" w14:textId="77777777" w:rsidR="00184ED7" w:rsidRPr="00581AF9" w:rsidRDefault="00184ED7" w:rsidP="00184ED7">
            <w:pPr>
              <w:pStyle w:val="enumlev1"/>
              <w:rPr>
                <w:rFonts w:eastAsia="Calibri" w:cs="Calibri"/>
                <w:szCs w:val="24"/>
                <w:lang w:eastAsia="zh-CN"/>
              </w:rPr>
            </w:pPr>
            <w:r w:rsidRPr="00C21B61">
              <w:rPr>
                <w:lang w:eastAsia="zh-CN"/>
              </w:rPr>
              <w:t>–</w:t>
            </w:r>
            <w:r>
              <w:rPr>
                <w:lang w:eastAsia="zh-CN"/>
              </w:rPr>
              <w:tab/>
            </w:r>
            <w:r w:rsidRPr="00C21B61">
              <w:rPr>
                <w:rFonts w:ascii="Calibri" w:eastAsia="SimSun" w:hAnsi="Calibri" w:cs="Calibri"/>
                <w:lang w:eastAsia="zh-CN"/>
              </w:rPr>
              <w:t>电信发展局与阿根廷</w:t>
            </w:r>
            <w:r w:rsidRPr="00C21B61">
              <w:rPr>
                <w:rFonts w:ascii="Calibri" w:eastAsia="SimSun" w:hAnsi="Calibri" w:cs="Calibri"/>
                <w:lang w:eastAsia="zh-CN"/>
              </w:rPr>
              <w:t>La Plata</w:t>
            </w:r>
            <w:r w:rsidRPr="00C21B61">
              <w:rPr>
                <w:rFonts w:ascii="Calibri" w:eastAsia="SimSun" w:hAnsi="Calibri" w:cs="Calibri"/>
                <w:lang w:eastAsia="zh-CN"/>
              </w:rPr>
              <w:t>大学联合制定和实施了电子废弃物试点工厂项目。</w:t>
            </w:r>
            <w:r>
              <w:rPr>
                <w:rFonts w:ascii="Calibri" w:eastAsia="SimSun" w:hAnsi="Calibri" w:cs="Calibri" w:hint="eastAsia"/>
                <w:lang w:eastAsia="zh-CN"/>
              </w:rPr>
              <w:t>该</w:t>
            </w:r>
            <w:hyperlink r:id="rId143" w:history="1">
              <w:r>
                <w:rPr>
                  <w:rStyle w:val="Hyperlink"/>
                  <w:rFonts w:ascii="SimSun" w:eastAsia="SimSun" w:hAnsi="SimSun" w:cs="SimSun" w:hint="eastAsia"/>
                  <w:lang w:eastAsia="zh-CN"/>
                </w:rPr>
                <w:t>项目</w:t>
              </w:r>
            </w:hyperlink>
            <w:r>
              <w:rPr>
                <w:rFonts w:ascii="SimSun" w:eastAsia="SimSun" w:hAnsi="SimSun" w:cs="SimSun" w:hint="eastAsia"/>
                <w:lang w:eastAsia="zh-CN"/>
              </w:rPr>
              <w:t>于</w:t>
            </w:r>
            <w:r w:rsidRPr="005F7577">
              <w:rPr>
                <w:lang w:eastAsia="zh-CN"/>
              </w:rPr>
              <w:t>2018</w:t>
            </w:r>
            <w:r>
              <w:rPr>
                <w:rFonts w:ascii="SimSun" w:eastAsia="SimSun" w:hAnsi="SimSun" w:cs="SimSun" w:hint="eastAsia"/>
                <w:lang w:eastAsia="zh-CN"/>
              </w:rPr>
              <w:t>年成功实施。</w:t>
            </w:r>
          </w:p>
          <w:p w14:paraId="0CCD7AFB" w14:textId="77777777" w:rsidR="00184ED7" w:rsidRDefault="00184ED7" w:rsidP="00184ED7">
            <w:pPr>
              <w:keepNext/>
              <w:keepLines/>
              <w:tabs>
                <w:tab w:val="clear" w:pos="1134"/>
                <w:tab w:val="clear" w:pos="1871"/>
                <w:tab w:val="clear" w:pos="2268"/>
              </w:tabs>
              <w:overflowPunct/>
              <w:autoSpaceDE/>
              <w:autoSpaceDN/>
              <w:adjustRightInd/>
              <w:textAlignment w:val="auto"/>
              <w:rPr>
                <w:rFonts w:ascii="Calibri" w:eastAsia="SimSun" w:hAnsi="Calibri" w:cs="Calibri"/>
                <w:lang w:eastAsia="zh-CN"/>
              </w:rPr>
            </w:pPr>
            <w:r w:rsidRPr="00581AF9">
              <w:rPr>
                <w:rFonts w:ascii="Calibri" w:eastAsia="SimSun" w:hAnsi="Calibri" w:hint="eastAsia"/>
                <w:lang w:eastAsia="zh-CN"/>
              </w:rPr>
              <w:t>阿拉伯国家：</w:t>
            </w:r>
            <w:r w:rsidRPr="00217F6F">
              <w:rPr>
                <w:rFonts w:ascii="Calibri" w:eastAsia="SimSun" w:hAnsi="Calibri" w:cs="Calibri" w:hint="eastAsia"/>
                <w:lang w:eastAsia="zh-CN"/>
              </w:rPr>
              <w:t>环境、气候变化与应急通信</w:t>
            </w:r>
          </w:p>
          <w:p w14:paraId="41F3A91A" w14:textId="77777777" w:rsidR="00184ED7" w:rsidRPr="00581AF9" w:rsidRDefault="00184ED7" w:rsidP="00184ED7">
            <w:pPr>
              <w:pStyle w:val="Styleenumlev1"/>
              <w:keepNext/>
              <w:keepLines/>
              <w:rPr>
                <w:rFonts w:ascii="Calibri" w:eastAsia="Calibri" w:hAnsi="Calibri" w:cs="Calibri"/>
                <w:szCs w:val="24"/>
                <w:lang w:eastAsia="zh-CN"/>
              </w:rPr>
            </w:pPr>
            <w:r w:rsidRPr="00C21B61">
              <w:rPr>
                <w:lang w:eastAsia="zh-CN"/>
              </w:rPr>
              <w:t>–</w:t>
            </w:r>
            <w:r>
              <w:rPr>
                <w:lang w:eastAsia="zh-CN"/>
              </w:rPr>
              <w:tab/>
            </w:r>
            <w:r w:rsidRPr="00DD7B37">
              <w:rPr>
                <w:rFonts w:eastAsia="SimSun" w:hint="eastAsia"/>
                <w:lang w:eastAsia="zh-CN"/>
              </w:rPr>
              <w:t>巴林目前</w:t>
            </w:r>
            <w:r>
              <w:rPr>
                <w:rFonts w:eastAsia="SimSun" w:hint="eastAsia"/>
                <w:lang w:eastAsia="zh-CN"/>
              </w:rPr>
              <w:t>获得了</w:t>
            </w:r>
            <w:r w:rsidRPr="00581AF9">
              <w:rPr>
                <w:rFonts w:eastAsia="SimSun" w:hint="eastAsia"/>
                <w:lang w:eastAsia="zh-CN"/>
              </w:rPr>
              <w:t>制定国家</w:t>
            </w:r>
            <w:r w:rsidRPr="00581AF9">
              <w:rPr>
                <w:rFonts w:eastAsia="SimSun" w:hint="eastAsia"/>
                <w:lang w:eastAsia="zh-CN"/>
              </w:rPr>
              <w:t>WEEE</w:t>
            </w:r>
            <w:r w:rsidRPr="00581AF9">
              <w:rPr>
                <w:rFonts w:eastAsia="SimSun" w:hint="eastAsia"/>
                <w:lang w:eastAsia="zh-CN"/>
              </w:rPr>
              <w:t>管理政策方面</w:t>
            </w:r>
            <w:r>
              <w:rPr>
                <w:rFonts w:eastAsia="SimSun" w:hint="eastAsia"/>
                <w:lang w:eastAsia="zh-CN"/>
              </w:rPr>
              <w:t>的</w:t>
            </w:r>
            <w:r w:rsidRPr="00581AF9">
              <w:rPr>
                <w:rFonts w:eastAsia="SimSun" w:hint="eastAsia"/>
                <w:lang w:eastAsia="zh-CN"/>
              </w:rPr>
              <w:t>支持</w:t>
            </w:r>
            <w:r>
              <w:rPr>
                <w:rFonts w:eastAsia="SimSun" w:hint="eastAsia"/>
                <w:lang w:eastAsia="zh-CN"/>
              </w:rPr>
              <w:t>；</w:t>
            </w:r>
          </w:p>
          <w:p w14:paraId="3BAB33F2" w14:textId="6FFE2EB3" w:rsidR="00184ED7" w:rsidRPr="00581AF9" w:rsidRDefault="00184ED7" w:rsidP="00184ED7">
            <w:pPr>
              <w:pStyle w:val="Styleenumlev1"/>
              <w:rPr>
                <w:rFonts w:eastAsia="Calibri" w:cs="Calibri"/>
                <w:szCs w:val="24"/>
                <w:lang w:eastAsia="zh-CN"/>
              </w:rPr>
            </w:pPr>
            <w:bookmarkStart w:id="73" w:name="lt_pId577"/>
            <w:r w:rsidRPr="00C21B61">
              <w:rPr>
                <w:lang w:eastAsia="zh-CN"/>
              </w:rPr>
              <w:t>–</w:t>
            </w:r>
            <w:r>
              <w:rPr>
                <w:lang w:eastAsia="zh-CN"/>
              </w:rPr>
              <w:tab/>
            </w:r>
            <w:r w:rsidRPr="00581AF9">
              <w:rPr>
                <w:rFonts w:eastAsia="SimSun" w:hint="eastAsia"/>
                <w:lang w:eastAsia="zh-CN"/>
              </w:rPr>
              <w:t>阿拉伯国家区域正在开展区域电子废弃物监测项目，该项目将收集和改善本区域的电子废弃物统计数据。监测项目将通过能力建设讲习班提高数据可用性和质量以及政策和法规的提供和人们对之的认识。它还将向决策机构、媒体和其他相关利益攸关方提供电子废弃物数据</w:t>
            </w:r>
            <w:bookmarkEnd w:id="73"/>
            <w:r>
              <w:rPr>
                <w:rFonts w:eastAsia="SimSun" w:hint="eastAsia"/>
                <w:lang w:eastAsia="zh-CN"/>
              </w:rPr>
              <w:t>；</w:t>
            </w:r>
          </w:p>
          <w:p w14:paraId="31F49B2A" w14:textId="77777777" w:rsidR="00184ED7" w:rsidRPr="0079125E" w:rsidRDefault="00184ED7" w:rsidP="00184ED7">
            <w:pPr>
              <w:pStyle w:val="Styleenumlev1"/>
              <w:rPr>
                <w:rFonts w:eastAsia="SimSun"/>
                <w:lang w:eastAsia="zh-CN"/>
              </w:rPr>
            </w:pPr>
            <w:r w:rsidRPr="00C21B61">
              <w:rPr>
                <w:lang w:eastAsia="zh-CN"/>
              </w:rPr>
              <w:t>–</w:t>
            </w:r>
            <w:r>
              <w:rPr>
                <w:lang w:eastAsia="zh-CN"/>
              </w:rPr>
              <w:tab/>
            </w:r>
            <w:r w:rsidRPr="00581AF9">
              <w:rPr>
                <w:rFonts w:eastAsia="SimSun" w:hint="eastAsia"/>
                <w:lang w:eastAsia="zh-CN"/>
              </w:rPr>
              <w:t>2020</w:t>
            </w:r>
            <w:r w:rsidRPr="00581AF9">
              <w:rPr>
                <w:rFonts w:eastAsia="SimSun" w:hint="eastAsia"/>
                <w:lang w:eastAsia="zh-CN"/>
              </w:rPr>
              <w:t>年</w:t>
            </w:r>
            <w:r w:rsidRPr="00581AF9">
              <w:rPr>
                <w:rFonts w:eastAsia="SimSun" w:hint="eastAsia"/>
                <w:lang w:eastAsia="zh-CN"/>
              </w:rPr>
              <w:t>12</w:t>
            </w:r>
            <w:r w:rsidRPr="00581AF9">
              <w:rPr>
                <w:rFonts w:eastAsia="SimSun" w:hint="eastAsia"/>
                <w:lang w:eastAsia="zh-CN"/>
              </w:rPr>
              <w:t>月，</w:t>
            </w:r>
            <w:hyperlink r:id="rId144" w:history="1">
              <w:r w:rsidRPr="00581AF9">
                <w:rPr>
                  <w:rStyle w:val="Hyperlink"/>
                  <w:rFonts w:ascii="Calibri" w:eastAsia="SimSun" w:hAnsi="Calibri" w:hint="eastAsia"/>
                  <w:lang w:eastAsia="zh-CN"/>
                </w:rPr>
                <w:t>国际电联、联合国大学和联合国环境署在网上联合举办了一次区域活动</w:t>
              </w:r>
            </w:hyperlink>
            <w:r w:rsidRPr="0079125E">
              <w:rPr>
                <w:rFonts w:eastAsia="SimSun" w:hint="eastAsia"/>
                <w:lang w:eastAsia="zh-CN"/>
              </w:rPr>
              <w:t>。讲习班的重点是</w:t>
            </w:r>
            <w:r w:rsidRPr="0079125E">
              <w:rPr>
                <w:rFonts w:eastAsia="SimSun" w:hint="eastAsia"/>
                <w:lang w:eastAsia="zh-CN"/>
              </w:rPr>
              <w:t>WEEE</w:t>
            </w:r>
            <w:r w:rsidRPr="0079125E">
              <w:rPr>
                <w:rFonts w:eastAsia="SimSun" w:hint="eastAsia"/>
                <w:lang w:eastAsia="zh-CN"/>
              </w:rPr>
              <w:t>以及阿拉伯国家区域国家电子废弃物政策、</w:t>
            </w:r>
            <w:r>
              <w:rPr>
                <w:rFonts w:eastAsia="SimSun" w:hint="eastAsia"/>
                <w:lang w:eastAsia="zh-CN"/>
              </w:rPr>
              <w:t>法规</w:t>
            </w:r>
            <w:r w:rsidRPr="0079125E">
              <w:rPr>
                <w:rFonts w:eastAsia="SimSun" w:hint="eastAsia"/>
                <w:lang w:eastAsia="zh-CN"/>
              </w:rPr>
              <w:t>和标准</w:t>
            </w:r>
            <w:r w:rsidRPr="00FB07AD">
              <w:rPr>
                <w:rFonts w:eastAsia="SimSun" w:hint="eastAsia"/>
                <w:lang w:eastAsia="zh-CN"/>
              </w:rPr>
              <w:t>的区域协调。</w:t>
            </w:r>
          </w:p>
          <w:p w14:paraId="0FF16258" w14:textId="77777777" w:rsidR="00184ED7" w:rsidRPr="00581AF9" w:rsidRDefault="00184ED7" w:rsidP="00184ED7">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581AF9">
              <w:rPr>
                <w:rFonts w:ascii="Calibri" w:eastAsia="SimSun" w:hAnsi="Calibri" w:hint="eastAsia"/>
                <w:lang w:eastAsia="zh-CN"/>
              </w:rPr>
              <w:t>亚太地区：</w:t>
            </w:r>
            <w:r w:rsidRPr="00217F6F">
              <w:rPr>
                <w:rFonts w:ascii="Calibri" w:eastAsia="SimSun" w:hAnsi="Calibri" w:hint="eastAsia"/>
                <w:lang w:eastAsia="zh-CN"/>
              </w:rPr>
              <w:t>为营造安全且适应性强的环境做出贡献</w:t>
            </w:r>
          </w:p>
          <w:p w14:paraId="3A567368" w14:textId="77777777" w:rsidR="00184ED7" w:rsidRDefault="00184ED7" w:rsidP="00184ED7">
            <w:pPr>
              <w:pStyle w:val="Styleenumlev1"/>
              <w:rPr>
                <w:rFonts w:eastAsia="SimSun"/>
                <w:lang w:eastAsia="zh-CN"/>
              </w:rPr>
            </w:pPr>
            <w:r w:rsidRPr="00C21B61">
              <w:rPr>
                <w:lang w:eastAsia="zh-CN"/>
              </w:rPr>
              <w:t>–</w:t>
            </w:r>
            <w:r>
              <w:rPr>
                <w:lang w:eastAsia="zh-CN"/>
              </w:rPr>
              <w:tab/>
            </w:r>
            <w:r w:rsidRPr="00581AF9">
              <w:rPr>
                <w:rFonts w:eastAsia="SimSun"/>
                <w:lang w:eastAsia="zh-CN"/>
              </w:rPr>
              <w:t>2019</w:t>
            </w:r>
            <w:r w:rsidRPr="00581AF9">
              <w:rPr>
                <w:rFonts w:eastAsia="SimSun" w:hint="eastAsia"/>
                <w:lang w:eastAsia="zh-CN"/>
              </w:rPr>
              <w:t>年在印度海得拉巴举行的</w:t>
            </w:r>
            <w:hyperlink r:id="rId145" w:history="1">
              <w:r w:rsidRPr="00581AF9">
                <w:rPr>
                  <w:rStyle w:val="Hyperlink"/>
                  <w:rFonts w:ascii="Calibri" w:eastAsia="SimSun" w:hAnsi="Calibri" w:hint="eastAsia"/>
                  <w:lang w:eastAsia="zh-CN"/>
                </w:rPr>
                <w:t>电子废弃物政策认识讲习班</w:t>
              </w:r>
            </w:hyperlink>
            <w:r w:rsidRPr="0079125E">
              <w:rPr>
                <w:rFonts w:eastAsia="SimSun" w:hint="eastAsia"/>
                <w:lang w:eastAsia="zh-CN"/>
              </w:rPr>
              <w:t>，是与印度政府和联合</w:t>
            </w:r>
            <w:r w:rsidRPr="00581AF9">
              <w:rPr>
                <w:rFonts w:eastAsia="SimSun" w:hint="eastAsia"/>
                <w:lang w:eastAsia="zh-CN"/>
              </w:rPr>
              <w:t>国大学、劳工组织、世卫组织和联合国环境署等主要机构共同组织的。该讲习班提高了认识，增强了能力，并为印度今后的电子废弃物工作提出了建议，其中也包括起草《泛印度电子废弃物监测》</w:t>
            </w:r>
            <w:r>
              <w:rPr>
                <w:rFonts w:eastAsia="SimSun" w:hint="eastAsia"/>
                <w:lang w:eastAsia="zh-CN"/>
              </w:rPr>
              <w:t>；</w:t>
            </w:r>
          </w:p>
          <w:p w14:paraId="2196216B" w14:textId="77777777" w:rsidR="00184ED7" w:rsidRPr="00581AF9" w:rsidRDefault="00184ED7" w:rsidP="00184ED7">
            <w:pPr>
              <w:pStyle w:val="Styleenumlev1"/>
              <w:rPr>
                <w:rFonts w:eastAsia="Calibri" w:cs="Calibri"/>
                <w:szCs w:val="24"/>
                <w:lang w:eastAsia="zh-CN"/>
              </w:rPr>
            </w:pPr>
            <w:r w:rsidRPr="00C21B61">
              <w:rPr>
                <w:lang w:eastAsia="zh-CN"/>
              </w:rPr>
              <w:t>–</w:t>
            </w:r>
            <w:r>
              <w:rPr>
                <w:lang w:eastAsia="zh-CN"/>
              </w:rPr>
              <w:tab/>
            </w:r>
            <w:r w:rsidRPr="00AA3AC9">
              <w:rPr>
                <w:rFonts w:ascii="SimSun" w:eastAsia="SimSun" w:hAnsi="SimSun" w:cs="SimSun" w:hint="eastAsia"/>
                <w:szCs w:val="24"/>
                <w:lang w:eastAsia="zh-CN"/>
              </w:rPr>
              <w:t>作为后续行动，国际电联与</w:t>
            </w:r>
            <w:r>
              <w:rPr>
                <w:rFonts w:ascii="SimSun" w:eastAsia="SimSun" w:hAnsi="SimSun" w:cs="SimSun" w:hint="eastAsia"/>
                <w:szCs w:val="24"/>
                <w:lang w:eastAsia="zh-CN"/>
              </w:rPr>
              <w:t>联合国</w:t>
            </w:r>
            <w:r w:rsidRPr="00AA3AC9">
              <w:rPr>
                <w:rFonts w:ascii="SimSun" w:eastAsia="SimSun" w:hAnsi="SimSun" w:cs="SimSun" w:hint="eastAsia"/>
                <w:szCs w:val="24"/>
                <w:lang w:eastAsia="zh-CN"/>
              </w:rPr>
              <w:t>环境署和联合国大学在</w:t>
            </w:r>
            <w:r w:rsidRPr="00AA3AC9">
              <w:rPr>
                <w:rFonts w:eastAsia="Calibri" w:cs="Calibri" w:hint="eastAsia"/>
                <w:szCs w:val="24"/>
                <w:lang w:eastAsia="zh-CN"/>
              </w:rPr>
              <w:t>2021</w:t>
            </w:r>
            <w:r w:rsidRPr="00AA3AC9">
              <w:rPr>
                <w:rFonts w:ascii="SimSun" w:eastAsia="SimSun" w:hAnsi="SimSun" w:cs="SimSun" w:hint="eastAsia"/>
                <w:szCs w:val="24"/>
                <w:lang w:eastAsia="zh-CN"/>
              </w:rPr>
              <w:t>年</w:t>
            </w:r>
            <w:r w:rsidRPr="00AA3AC9">
              <w:rPr>
                <w:rFonts w:eastAsia="Calibri" w:cs="Calibri" w:hint="eastAsia"/>
                <w:szCs w:val="24"/>
                <w:lang w:eastAsia="zh-CN"/>
              </w:rPr>
              <w:t>1</w:t>
            </w:r>
            <w:r w:rsidRPr="00AA3AC9">
              <w:rPr>
                <w:rFonts w:ascii="SimSun" w:eastAsia="SimSun" w:hAnsi="SimSun" w:cs="SimSun" w:hint="eastAsia"/>
                <w:szCs w:val="24"/>
                <w:lang w:eastAsia="zh-CN"/>
              </w:rPr>
              <w:t>月组织了一次关于电子废物的</w:t>
            </w:r>
            <w:r>
              <w:rPr>
                <w:rFonts w:ascii="SimSun" w:eastAsia="SimSun" w:hAnsi="SimSun" w:cs="SimSun" w:hint="eastAsia"/>
                <w:szCs w:val="24"/>
                <w:lang w:eastAsia="zh-CN"/>
              </w:rPr>
              <w:t>宣传</w:t>
            </w:r>
            <w:r w:rsidRPr="00AA3AC9">
              <w:rPr>
                <w:rFonts w:ascii="SimSun" w:eastAsia="SimSun" w:hAnsi="SimSun" w:cs="SimSun" w:hint="eastAsia"/>
                <w:szCs w:val="24"/>
                <w:lang w:eastAsia="zh-CN"/>
              </w:rPr>
              <w:t>会议。</w:t>
            </w:r>
          </w:p>
          <w:p w14:paraId="178CC809" w14:textId="77777777" w:rsidR="00184ED7" w:rsidRPr="002D48EB" w:rsidRDefault="00184ED7" w:rsidP="00184ED7">
            <w:pPr>
              <w:tabs>
                <w:tab w:val="clear" w:pos="1134"/>
                <w:tab w:val="clear" w:pos="1871"/>
                <w:tab w:val="clear" w:pos="2268"/>
              </w:tabs>
              <w:overflowPunct/>
              <w:autoSpaceDE/>
              <w:autoSpaceDN/>
              <w:adjustRightInd/>
              <w:textAlignment w:val="auto"/>
              <w:rPr>
                <w:rFonts w:ascii="Calibri" w:eastAsia="Calibri" w:hAnsi="Calibri" w:cs="Calibri"/>
                <w:b/>
                <w:sz w:val="22"/>
                <w:szCs w:val="24"/>
                <w:lang w:eastAsia="zh-CN"/>
              </w:rPr>
            </w:pPr>
            <w:bookmarkStart w:id="74" w:name="lt_pId583"/>
            <w:r w:rsidRPr="00581AF9">
              <w:rPr>
                <w:rFonts w:ascii="Calibri" w:eastAsia="SimSun" w:hAnsi="Calibri"/>
                <w:lang w:eastAsia="zh-CN"/>
              </w:rPr>
              <w:t>非洲</w:t>
            </w:r>
            <w:r w:rsidRPr="00581AF9">
              <w:rPr>
                <w:rFonts w:ascii="Calibri" w:eastAsia="SimSun" w:hAnsi="Calibri" w:hint="eastAsia"/>
                <w:lang w:eastAsia="zh-CN"/>
              </w:rPr>
              <w:t>地区</w:t>
            </w:r>
            <w:r w:rsidRPr="00581AF9">
              <w:rPr>
                <w:rFonts w:ascii="Calibri" w:eastAsia="SimSun" w:hAnsi="Calibri"/>
                <w:lang w:eastAsia="zh-CN"/>
              </w:rPr>
              <w:t>：建设数字经济并促进创</w:t>
            </w:r>
            <w:r w:rsidRPr="00581AF9">
              <w:rPr>
                <w:rFonts w:ascii="Calibri" w:eastAsia="SimSun" w:hAnsi="Calibri" w:hint="eastAsia"/>
                <w:lang w:eastAsia="zh-CN"/>
              </w:rPr>
              <w:t>新</w:t>
            </w:r>
            <w:bookmarkEnd w:id="74"/>
          </w:p>
          <w:p w14:paraId="0EE2C3A9" w14:textId="77777777" w:rsidR="00184ED7" w:rsidRPr="00581AF9" w:rsidRDefault="00184ED7" w:rsidP="00184ED7">
            <w:pPr>
              <w:pStyle w:val="Styleenumlev1"/>
              <w:rPr>
                <w:rFonts w:eastAsia="SimSun"/>
                <w:lang w:eastAsia="zh-CN"/>
              </w:rPr>
            </w:pPr>
            <w:r w:rsidRPr="00C21B61">
              <w:rPr>
                <w:lang w:eastAsia="zh-CN"/>
              </w:rPr>
              <w:t>–</w:t>
            </w:r>
            <w:r>
              <w:rPr>
                <w:lang w:eastAsia="zh-CN"/>
              </w:rPr>
              <w:tab/>
            </w:r>
            <w:r w:rsidRPr="00581AF9">
              <w:rPr>
                <w:rFonts w:eastAsia="SimSun" w:hint="eastAsia"/>
                <w:lang w:eastAsia="zh-CN"/>
              </w:rPr>
              <w:t>纳米比亚和马拉维正在制定国家</w:t>
            </w:r>
            <w:r w:rsidRPr="00581AF9">
              <w:rPr>
                <w:rFonts w:eastAsia="SimSun" w:hint="eastAsia"/>
                <w:lang w:eastAsia="zh-CN"/>
              </w:rPr>
              <w:t>WEEE</w:t>
            </w:r>
            <w:r w:rsidRPr="00581AF9">
              <w:rPr>
                <w:rFonts w:eastAsia="SimSun" w:hint="eastAsia"/>
                <w:lang w:eastAsia="zh-CN"/>
              </w:rPr>
              <w:t>管理政策方面获得政策支持，而纳米比亚、马拉维和博茨瓦纳正在收集和改进</w:t>
            </w:r>
            <w:r w:rsidRPr="00581AF9">
              <w:rPr>
                <w:rFonts w:eastAsia="SimSun" w:hint="eastAsia"/>
                <w:lang w:eastAsia="zh-CN"/>
              </w:rPr>
              <w:t>WEEE</w:t>
            </w:r>
            <w:r w:rsidRPr="00581AF9">
              <w:rPr>
                <w:rFonts w:eastAsia="SimSun" w:hint="eastAsia"/>
                <w:lang w:eastAsia="zh-CN"/>
              </w:rPr>
              <w:t>数据和统计方面获得国家重点援助。</w:t>
            </w:r>
            <w:r w:rsidRPr="00581AF9">
              <w:rPr>
                <w:rFonts w:eastAsia="SimSun" w:hint="eastAsia"/>
                <w:lang w:eastAsia="zh-CN"/>
              </w:rPr>
              <w:t>EACO</w:t>
            </w:r>
            <w:r w:rsidRPr="00581AF9">
              <w:rPr>
                <w:rFonts w:eastAsia="SimSun" w:hint="eastAsia"/>
                <w:lang w:eastAsia="zh-CN"/>
              </w:rPr>
              <w:t>正在与国际电联联合筹备一个关于</w:t>
            </w:r>
            <w:r w:rsidRPr="00581AF9">
              <w:rPr>
                <w:rFonts w:eastAsia="SimSun" w:hint="eastAsia"/>
                <w:lang w:eastAsia="zh-CN"/>
              </w:rPr>
              <w:t>WEEE</w:t>
            </w:r>
            <w:r w:rsidRPr="00581AF9">
              <w:rPr>
                <w:rFonts w:eastAsia="SimSun" w:hint="eastAsia"/>
                <w:lang w:eastAsia="zh-CN"/>
              </w:rPr>
              <w:t>数据和统计的新项目。</w:t>
            </w:r>
          </w:p>
          <w:p w14:paraId="2C78DB53" w14:textId="77777777" w:rsidR="00184ED7" w:rsidRPr="00581AF9" w:rsidRDefault="00184ED7" w:rsidP="00184ED7">
            <w:pPr>
              <w:numPr>
                <w:ilvl w:val="0"/>
                <w:numId w:val="10"/>
              </w:numPr>
              <w:tabs>
                <w:tab w:val="clear" w:pos="1134"/>
                <w:tab w:val="clear" w:pos="1871"/>
                <w:tab w:val="clear" w:pos="2268"/>
              </w:tabs>
              <w:overflowPunct/>
              <w:autoSpaceDE/>
              <w:autoSpaceDN/>
              <w:adjustRightInd/>
              <w:ind w:hanging="357"/>
              <w:contextualSpacing/>
              <w:textAlignment w:val="auto"/>
              <w:rPr>
                <w:rFonts w:ascii="Calibri" w:eastAsia="Calibri" w:hAnsi="Calibri" w:cs="Calibri"/>
                <w:szCs w:val="24"/>
                <w:lang w:eastAsia="zh-CN"/>
              </w:rPr>
            </w:pPr>
            <w:bookmarkStart w:id="75" w:name="lt_pId586"/>
            <w:r w:rsidRPr="00581AF9">
              <w:rPr>
                <w:rFonts w:ascii="SimSun" w:eastAsia="SimSun" w:hAnsi="SimSun" w:cs="SimSun" w:hint="eastAsia"/>
                <w:color w:val="000000"/>
                <w:shd w:val="clear" w:color="auto" w:fill="FFFFFF"/>
                <w:lang w:eastAsia="zh-CN"/>
              </w:rPr>
              <w:t>独联体地区：</w:t>
            </w:r>
            <w:bookmarkEnd w:id="75"/>
            <w:r w:rsidRPr="00581AF9">
              <w:rPr>
                <w:rFonts w:ascii="SimSun" w:eastAsia="SimSun" w:hAnsi="SimSun" w:cs="SimSun" w:hint="eastAsia"/>
                <w:color w:val="000000"/>
                <w:shd w:val="clear" w:color="auto" w:fill="FFFFFF"/>
                <w:lang w:eastAsia="zh-CN"/>
              </w:rPr>
              <w:t>监控生态状况以及自然资源的存在及合理使用情况</w:t>
            </w:r>
          </w:p>
          <w:p w14:paraId="3382CA15" w14:textId="77777777" w:rsidR="00184ED7" w:rsidRPr="00756A68" w:rsidRDefault="00184ED7" w:rsidP="00184ED7">
            <w:pPr>
              <w:pStyle w:val="Styleenumlev1"/>
              <w:rPr>
                <w:rFonts w:eastAsia="SimSun"/>
                <w:lang w:eastAsia="zh-CN"/>
              </w:rPr>
            </w:pPr>
            <w:r w:rsidRPr="00C21B61">
              <w:rPr>
                <w:lang w:eastAsia="zh-CN"/>
              </w:rPr>
              <w:t>–</w:t>
            </w:r>
            <w:r>
              <w:rPr>
                <w:lang w:eastAsia="zh-CN"/>
              </w:rPr>
              <w:tab/>
            </w:r>
            <w:r w:rsidRPr="00581AF9">
              <w:rPr>
                <w:rFonts w:eastAsia="SimSun" w:hint="eastAsia"/>
                <w:lang w:eastAsia="zh-CN"/>
              </w:rPr>
              <w:t>国际电联支持由可持续循环（</w:t>
            </w:r>
            <w:r w:rsidRPr="00581AF9">
              <w:rPr>
                <w:rFonts w:eastAsia="Calibri" w:cs="Calibri"/>
                <w:szCs w:val="24"/>
                <w:lang w:eastAsia="zh-CN"/>
              </w:rPr>
              <w:t>SCYCLE</w:t>
            </w:r>
            <w:r w:rsidRPr="0079125E">
              <w:rPr>
                <w:rFonts w:eastAsia="SimSun" w:hint="eastAsia"/>
                <w:lang w:eastAsia="zh-CN"/>
              </w:rPr>
              <w:t>）</w:t>
            </w:r>
            <w:r>
              <w:rPr>
                <w:rFonts w:eastAsia="SimSun" w:hint="eastAsia"/>
                <w:lang w:eastAsia="zh-CN"/>
              </w:rPr>
              <w:t>项目</w:t>
            </w:r>
            <w:r w:rsidRPr="0079125E">
              <w:rPr>
                <w:rFonts w:eastAsia="SimSun" w:hint="eastAsia"/>
                <w:lang w:eastAsia="zh-CN"/>
              </w:rPr>
              <w:t>与联合国大学（</w:t>
            </w:r>
            <w:r w:rsidRPr="0079125E">
              <w:rPr>
                <w:rFonts w:eastAsia="SimSun" w:hint="eastAsia"/>
                <w:lang w:eastAsia="zh-CN"/>
              </w:rPr>
              <w:t>U</w:t>
            </w:r>
            <w:r w:rsidRPr="0079125E">
              <w:rPr>
                <w:rFonts w:eastAsia="SimSun"/>
                <w:lang w:eastAsia="zh-CN"/>
              </w:rPr>
              <w:t>NU</w:t>
            </w:r>
            <w:r w:rsidRPr="0079125E">
              <w:rPr>
                <w:rFonts w:eastAsia="SimSun" w:hint="eastAsia"/>
                <w:lang w:eastAsia="zh-CN"/>
              </w:rPr>
              <w:t>）和联合国训练研究所（</w:t>
            </w:r>
            <w:r w:rsidRPr="00581AF9">
              <w:rPr>
                <w:rFonts w:eastAsia="Calibri" w:cs="Calibri"/>
                <w:szCs w:val="24"/>
                <w:lang w:eastAsia="zh-CN"/>
              </w:rPr>
              <w:t>UNITAR</w:t>
            </w:r>
            <w:r w:rsidRPr="0079125E">
              <w:rPr>
                <w:rFonts w:eastAsia="SimSun" w:hint="eastAsia"/>
                <w:lang w:eastAsia="zh-CN"/>
              </w:rPr>
              <w:t>）</w:t>
            </w:r>
            <w:r>
              <w:rPr>
                <w:rFonts w:eastAsia="SimSun" w:hint="eastAsia"/>
                <w:lang w:eastAsia="zh-CN"/>
              </w:rPr>
              <w:t>及</w:t>
            </w:r>
            <w:r w:rsidRPr="0079125E">
              <w:rPr>
                <w:rFonts w:eastAsia="SimSun" w:hint="eastAsia"/>
                <w:lang w:eastAsia="zh-CN"/>
              </w:rPr>
              <w:t>联合国环境规划署（</w:t>
            </w:r>
            <w:r w:rsidRPr="00581AF9">
              <w:rPr>
                <w:rFonts w:eastAsia="Calibri" w:cs="Calibri"/>
                <w:szCs w:val="24"/>
                <w:lang w:eastAsia="zh-CN"/>
              </w:rPr>
              <w:t>UNEP</w:t>
            </w:r>
            <w:r w:rsidRPr="0079125E">
              <w:rPr>
                <w:rFonts w:eastAsia="SimSun" w:hint="eastAsia"/>
                <w:lang w:eastAsia="zh-CN"/>
              </w:rPr>
              <w:t>）合作实施的“独联体</w:t>
            </w:r>
            <w:r>
              <w:rPr>
                <w:rFonts w:eastAsia="SimSun" w:hint="eastAsia"/>
                <w:lang w:eastAsia="zh-CN"/>
              </w:rPr>
              <w:t>区域</w:t>
            </w:r>
            <w:r w:rsidRPr="0079125E">
              <w:rPr>
                <w:rFonts w:eastAsia="SimSun" w:hint="eastAsia"/>
                <w:lang w:eastAsia="zh-CN"/>
              </w:rPr>
              <w:t>及格鲁吉亚、土库曼斯坦和</w:t>
            </w:r>
            <w:r w:rsidRPr="00756A68">
              <w:rPr>
                <w:rFonts w:eastAsia="SimSun" w:hint="eastAsia"/>
                <w:lang w:eastAsia="zh-CN"/>
              </w:rPr>
              <w:t>乌克兰区域电子废弃物监测”项目</w:t>
            </w:r>
            <w:r>
              <w:rPr>
                <w:rFonts w:eastAsia="SimSun" w:hint="eastAsia"/>
                <w:lang w:eastAsia="zh-CN"/>
              </w:rPr>
              <w:t>，</w:t>
            </w:r>
            <w:r w:rsidRPr="00756A68">
              <w:rPr>
                <w:rFonts w:eastAsia="SimSun" w:hint="eastAsia"/>
                <w:lang w:eastAsia="zh-CN"/>
              </w:rPr>
              <w:t>2020</w:t>
            </w:r>
            <w:r w:rsidRPr="00756A68">
              <w:rPr>
                <w:rFonts w:eastAsia="SimSun" w:hint="eastAsia"/>
                <w:lang w:eastAsia="zh-CN"/>
              </w:rPr>
              <w:t>年</w:t>
            </w:r>
            <w:r w:rsidRPr="00756A68">
              <w:rPr>
                <w:rFonts w:eastAsia="SimSun" w:hint="eastAsia"/>
                <w:lang w:eastAsia="zh-CN"/>
              </w:rPr>
              <w:t>1</w:t>
            </w:r>
            <w:r w:rsidRPr="00756A68">
              <w:rPr>
                <w:rFonts w:eastAsia="SimSun" w:hint="eastAsia"/>
                <w:lang w:eastAsia="zh-CN"/>
              </w:rPr>
              <w:t>月在俄罗斯举行</w:t>
            </w:r>
            <w:r>
              <w:rPr>
                <w:rFonts w:eastAsia="SimSun" w:hint="eastAsia"/>
                <w:lang w:eastAsia="zh-CN"/>
              </w:rPr>
              <w:t>了</w:t>
            </w:r>
            <w:r w:rsidRPr="00756A68">
              <w:rPr>
                <w:rFonts w:eastAsia="SimSun" w:hint="eastAsia"/>
                <w:lang w:eastAsia="zh-CN"/>
              </w:rPr>
              <w:t>区域会议，</w:t>
            </w:r>
            <w:r>
              <w:rPr>
                <w:rFonts w:eastAsia="SimSun" w:hint="eastAsia"/>
                <w:lang w:eastAsia="zh-CN"/>
              </w:rPr>
              <w:t>在</w:t>
            </w:r>
            <w:r w:rsidRPr="00756A68">
              <w:rPr>
                <w:rFonts w:eastAsia="SimSun" w:hint="eastAsia"/>
                <w:lang w:eastAsia="zh-CN"/>
              </w:rPr>
              <w:t>2020</w:t>
            </w:r>
            <w:r w:rsidRPr="00756A68">
              <w:rPr>
                <w:rFonts w:eastAsia="SimSun" w:hint="eastAsia"/>
                <w:lang w:eastAsia="zh-CN"/>
              </w:rPr>
              <w:t>年</w:t>
            </w:r>
            <w:r w:rsidRPr="00756A68">
              <w:rPr>
                <w:rFonts w:eastAsia="SimSun" w:hint="eastAsia"/>
                <w:lang w:eastAsia="zh-CN"/>
              </w:rPr>
              <w:t>11</w:t>
            </w:r>
            <w:r w:rsidRPr="00756A68">
              <w:rPr>
                <w:rFonts w:eastAsia="SimSun" w:hint="eastAsia"/>
                <w:lang w:eastAsia="zh-CN"/>
              </w:rPr>
              <w:t>月举行</w:t>
            </w:r>
            <w:r>
              <w:rPr>
                <w:rFonts w:eastAsia="SimSun" w:hint="eastAsia"/>
                <w:lang w:eastAsia="zh-CN"/>
              </w:rPr>
              <w:t>了</w:t>
            </w:r>
            <w:r w:rsidRPr="00756A68">
              <w:rPr>
                <w:rFonts w:eastAsia="SimSun" w:hint="eastAsia"/>
                <w:lang w:eastAsia="zh-CN"/>
              </w:rPr>
              <w:t>关于电子废</w:t>
            </w:r>
            <w:r>
              <w:rPr>
                <w:rFonts w:eastAsia="SimSun" w:hint="eastAsia"/>
                <w:lang w:eastAsia="zh-CN"/>
              </w:rPr>
              <w:t>弃</w:t>
            </w:r>
            <w:r w:rsidRPr="00756A68">
              <w:rPr>
                <w:rFonts w:eastAsia="SimSun" w:hint="eastAsia"/>
                <w:lang w:eastAsia="zh-CN"/>
              </w:rPr>
              <w:t>物立法、管理和统计的在线网络研讨会，</w:t>
            </w:r>
            <w:r>
              <w:rPr>
                <w:rFonts w:eastAsia="SimSun" w:hint="eastAsia"/>
                <w:lang w:eastAsia="zh-CN"/>
              </w:rPr>
              <w:t>这些活动</w:t>
            </w:r>
            <w:r w:rsidRPr="00756A68">
              <w:rPr>
                <w:rFonts w:eastAsia="SimSun" w:hint="eastAsia"/>
                <w:lang w:eastAsia="zh-CN"/>
              </w:rPr>
              <w:t>都是为了跟踪项目活动的进展</w:t>
            </w:r>
            <w:r>
              <w:rPr>
                <w:rFonts w:eastAsia="SimSun" w:hint="eastAsia"/>
                <w:lang w:eastAsia="zh-CN"/>
              </w:rPr>
              <w:t>；</w:t>
            </w:r>
          </w:p>
          <w:p w14:paraId="3B8F53AF" w14:textId="77777777" w:rsidR="00184ED7" w:rsidRPr="00581AF9" w:rsidRDefault="00184ED7" w:rsidP="00184ED7">
            <w:pPr>
              <w:pStyle w:val="Styleenumlev1"/>
              <w:rPr>
                <w:rFonts w:eastAsia="Calibri" w:cs="Calibri"/>
                <w:szCs w:val="24"/>
                <w:lang w:eastAsia="zh-CN"/>
              </w:rPr>
            </w:pPr>
            <w:r w:rsidRPr="00756A68">
              <w:rPr>
                <w:lang w:eastAsia="zh-CN"/>
              </w:rPr>
              <w:t>–</w:t>
            </w:r>
            <w:r w:rsidRPr="00756A68">
              <w:rPr>
                <w:lang w:eastAsia="zh-CN"/>
              </w:rPr>
              <w:tab/>
            </w:r>
            <w:r>
              <w:rPr>
                <w:rFonts w:eastAsia="SimSun" w:hint="eastAsia"/>
                <w:lang w:eastAsia="zh-CN"/>
              </w:rPr>
              <w:t>国</w:t>
            </w:r>
            <w:r w:rsidRPr="006B32A7">
              <w:rPr>
                <w:rFonts w:eastAsia="SimSun" w:hint="eastAsia"/>
                <w:lang w:eastAsia="zh-CN"/>
              </w:rPr>
              <w:t>际电联与吉尔吉斯斯坦一起完成了用于分析和监测中亚生态状况的空间数据基础设施系统的开发。</w:t>
            </w:r>
          </w:p>
        </w:tc>
      </w:tr>
    </w:tbl>
    <w:p w14:paraId="42499036" w14:textId="77777777" w:rsidR="00184ED7" w:rsidRPr="00581AF9" w:rsidRDefault="00184ED7" w:rsidP="00184ED7">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zh-CN"/>
        </w:rPr>
      </w:pPr>
    </w:p>
    <w:tbl>
      <w:tblPr>
        <w:tblStyle w:val="TableGrid2"/>
        <w:tblW w:w="0" w:type="auto"/>
        <w:tblLook w:val="04A0" w:firstRow="1" w:lastRow="0" w:firstColumn="1" w:lastColumn="0" w:noHBand="0" w:noVBand="1"/>
      </w:tblPr>
      <w:tblGrid>
        <w:gridCol w:w="9629"/>
      </w:tblGrid>
      <w:tr w:rsidR="00184ED7" w:rsidRPr="00581AF9" w14:paraId="7ABD3A4F" w14:textId="77777777" w:rsidTr="00184ED7">
        <w:tc>
          <w:tcPr>
            <w:tcW w:w="9629" w:type="dxa"/>
          </w:tcPr>
          <w:p w14:paraId="1B2E3DA3" w14:textId="77777777" w:rsidR="00184ED7" w:rsidRPr="00581AF9" w:rsidRDefault="00184ED7" w:rsidP="00D84D17">
            <w:pPr>
              <w:keepNext/>
              <w:keepLines/>
              <w:tabs>
                <w:tab w:val="clear" w:pos="1134"/>
                <w:tab w:val="clear" w:pos="1871"/>
                <w:tab w:val="clear" w:pos="2268"/>
              </w:tabs>
              <w:overflowPunct/>
              <w:autoSpaceDE/>
              <w:autoSpaceDN/>
              <w:adjustRightInd/>
              <w:textAlignment w:val="auto"/>
              <w:rPr>
                <w:rFonts w:ascii="Calibri" w:eastAsia="Calibri" w:hAnsi="Calibri" w:cs="Calibri"/>
                <w:b/>
                <w:szCs w:val="24"/>
                <w:lang w:eastAsia="zh-CN"/>
              </w:rPr>
            </w:pPr>
            <w:r w:rsidRPr="00581AF9">
              <w:rPr>
                <w:rFonts w:ascii="Calibri" w:eastAsia="SimSun" w:hAnsi="Calibri" w:cs="Calibri" w:hint="eastAsia"/>
                <w:b/>
                <w:bCs/>
                <w:lang w:eastAsia="zh-CN"/>
              </w:rPr>
              <w:lastRenderedPageBreak/>
              <w:t>研究组</w:t>
            </w:r>
          </w:p>
          <w:p w14:paraId="57FF5DC5" w14:textId="77777777" w:rsidR="00184ED7" w:rsidRPr="00581AF9" w:rsidRDefault="00184ED7" w:rsidP="00D84D17">
            <w:pPr>
              <w:keepNext/>
              <w:keepLines/>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76" w:name="lt_pId590"/>
            <w:r w:rsidRPr="00581AF9">
              <w:rPr>
                <w:rFonts w:ascii="Calibri" w:eastAsia="SimSun" w:hAnsi="Calibri" w:cs="Calibri" w:hint="eastAsia"/>
                <w:lang w:eastAsia="zh-CN"/>
              </w:rPr>
              <w:t>与</w:t>
            </w:r>
            <w:r w:rsidRPr="00581AF9">
              <w:rPr>
                <w:rFonts w:ascii="Calibri" w:eastAsia="SimSun" w:hAnsi="Calibri" w:cs="Calibri" w:hint="eastAsia"/>
                <w:lang w:eastAsia="zh-CN"/>
              </w:rPr>
              <w:t>ITU-D</w:t>
            </w:r>
            <w:r w:rsidRPr="00581AF9">
              <w:rPr>
                <w:rFonts w:ascii="Calibri" w:eastAsia="SimSun" w:hAnsi="Calibri" w:cs="Calibri" w:hint="eastAsia"/>
                <w:lang w:eastAsia="zh-CN"/>
              </w:rPr>
              <w:t>第</w:t>
            </w:r>
            <w:r w:rsidRPr="00581AF9">
              <w:rPr>
                <w:rFonts w:ascii="Calibri" w:eastAsia="SimSun" w:hAnsi="Calibri" w:cs="Calibri" w:hint="eastAsia"/>
                <w:lang w:eastAsia="zh-CN"/>
              </w:rPr>
              <w:t>2</w:t>
            </w:r>
            <w:r w:rsidRPr="00581AF9">
              <w:rPr>
                <w:rFonts w:ascii="Calibri" w:eastAsia="SimSun" w:hAnsi="Calibri" w:cs="Calibri" w:hint="eastAsia"/>
                <w:lang w:eastAsia="zh-CN"/>
              </w:rPr>
              <w:t>研究组第</w:t>
            </w:r>
            <w:r w:rsidRPr="00581AF9">
              <w:rPr>
                <w:rFonts w:ascii="Calibri" w:eastAsia="SimSun" w:hAnsi="Calibri" w:cs="Calibri" w:hint="eastAsia"/>
                <w:lang w:eastAsia="zh-CN"/>
              </w:rPr>
              <w:t>6/2</w:t>
            </w:r>
            <w:r w:rsidRPr="00581AF9">
              <w:rPr>
                <w:rFonts w:ascii="Calibri" w:eastAsia="SimSun" w:hAnsi="Calibri" w:cs="Calibri" w:hint="eastAsia"/>
                <w:lang w:eastAsia="zh-CN"/>
              </w:rPr>
              <w:t>号课题（</w:t>
            </w:r>
            <w:r w:rsidRPr="00581AF9">
              <w:rPr>
                <w:rFonts w:ascii="STKaiti" w:eastAsia="STKaiti" w:hAnsi="STKaiti" w:cs="Calibri" w:hint="eastAsia"/>
                <w:lang w:eastAsia="zh-CN"/>
              </w:rPr>
              <w:t>信息通信技术与环境</w:t>
            </w:r>
            <w:r w:rsidRPr="00581AF9">
              <w:rPr>
                <w:rFonts w:ascii="Calibri" w:eastAsia="SimSun" w:hAnsi="Calibri" w:cs="Calibri" w:hint="eastAsia"/>
                <w:lang w:eastAsia="zh-CN"/>
              </w:rPr>
              <w:t>）联合举行了三次活动。</w:t>
            </w:r>
            <w:bookmarkEnd w:id="76"/>
            <w:r w:rsidRPr="00581AF9">
              <w:rPr>
                <w:rFonts w:ascii="Calibri" w:eastAsia="Calibri" w:hAnsi="Calibri" w:cs="Calibri"/>
                <w:szCs w:val="24"/>
                <w:lang w:eastAsia="zh-CN"/>
              </w:rPr>
              <w:t>2018</w:t>
            </w:r>
            <w:r w:rsidRPr="00581AF9">
              <w:rPr>
                <w:rFonts w:ascii="Calibri" w:eastAsia="SimSun" w:hAnsi="Calibri" w:cs="Calibri" w:hint="eastAsia"/>
                <w:lang w:eastAsia="zh-CN"/>
              </w:rPr>
              <w:t>年</w:t>
            </w:r>
            <w:r w:rsidRPr="00581AF9">
              <w:rPr>
                <w:rFonts w:ascii="Calibri" w:eastAsia="SimSun" w:hAnsi="Calibri" w:cs="Calibri" w:hint="eastAsia"/>
                <w:lang w:eastAsia="zh-CN"/>
              </w:rPr>
              <w:t>10</w:t>
            </w:r>
            <w:r w:rsidRPr="00581AF9">
              <w:rPr>
                <w:rFonts w:ascii="Calibri" w:eastAsia="SimSun" w:hAnsi="Calibri" w:cs="Calibri" w:hint="eastAsia"/>
                <w:lang w:eastAsia="zh-CN"/>
              </w:rPr>
              <w:t>月举行了一次有关</w:t>
            </w:r>
            <w:hyperlink r:id="rId146" w:history="1">
              <w:r w:rsidRPr="00581AF9">
                <w:rPr>
                  <w:rStyle w:val="Hyperlink"/>
                  <w:rFonts w:ascii="Calibri" w:eastAsia="SimSun" w:hAnsi="Calibri" w:cs="Calibri" w:hint="eastAsia"/>
                  <w:lang w:eastAsia="zh-CN"/>
                </w:rPr>
                <w:t>电子废弃物政策、战略和框架</w:t>
              </w:r>
            </w:hyperlink>
            <w:r w:rsidRPr="00581AF9">
              <w:rPr>
                <w:rFonts w:ascii="Calibri" w:eastAsia="SimSun" w:hAnsi="Calibri" w:cs="Calibri" w:hint="eastAsia"/>
                <w:lang w:eastAsia="zh-CN"/>
              </w:rPr>
              <w:t>的会议。</w:t>
            </w:r>
            <w:r w:rsidRPr="00581AF9">
              <w:rPr>
                <w:rFonts w:ascii="Calibri" w:eastAsia="SimSun" w:hAnsi="Calibri" w:cs="Calibri" w:hint="eastAsia"/>
                <w:lang w:eastAsia="zh-CN"/>
              </w:rPr>
              <w:t>2</w:t>
            </w:r>
            <w:r w:rsidRPr="00581AF9">
              <w:rPr>
                <w:rFonts w:ascii="Calibri" w:eastAsia="SimSun" w:hAnsi="Calibri" w:cs="Calibri"/>
                <w:lang w:eastAsia="zh-CN"/>
              </w:rPr>
              <w:t>019</w:t>
            </w:r>
            <w:r w:rsidRPr="00581AF9">
              <w:rPr>
                <w:rFonts w:ascii="Calibri" w:eastAsia="SimSun" w:hAnsi="Calibri" w:cs="Calibri" w:hint="eastAsia"/>
                <w:lang w:eastAsia="zh-CN"/>
              </w:rPr>
              <w:t>年</w:t>
            </w:r>
            <w:r w:rsidRPr="00581AF9">
              <w:rPr>
                <w:rFonts w:ascii="Calibri" w:eastAsia="SimSun" w:hAnsi="Calibri" w:cs="Calibri" w:hint="eastAsia"/>
                <w:lang w:eastAsia="zh-CN"/>
              </w:rPr>
              <w:t>1</w:t>
            </w:r>
            <w:r w:rsidRPr="00581AF9">
              <w:rPr>
                <w:rFonts w:ascii="Calibri" w:eastAsia="SimSun" w:hAnsi="Calibri" w:cs="Calibri"/>
                <w:lang w:eastAsia="zh-CN"/>
              </w:rPr>
              <w:t>0</w:t>
            </w:r>
            <w:r w:rsidRPr="00581AF9">
              <w:rPr>
                <w:rFonts w:ascii="Calibri" w:eastAsia="SimSun" w:hAnsi="Calibri" w:cs="Calibri" w:hint="eastAsia"/>
                <w:lang w:eastAsia="zh-CN"/>
              </w:rPr>
              <w:t>月举行了关于前沿</w:t>
            </w:r>
            <w:r w:rsidRPr="00581AF9">
              <w:rPr>
                <w:rFonts w:ascii="Calibri" w:eastAsia="SimSun" w:hAnsi="Calibri" w:cs="Calibri" w:hint="eastAsia"/>
                <w:lang w:eastAsia="zh-CN"/>
              </w:rPr>
              <w:t>ICT</w:t>
            </w:r>
            <w:r w:rsidRPr="00581AF9">
              <w:rPr>
                <w:rFonts w:ascii="Calibri" w:eastAsia="SimSun" w:hAnsi="Calibri" w:cs="Calibri" w:hint="eastAsia"/>
                <w:lang w:eastAsia="zh-CN"/>
              </w:rPr>
              <w:t>促进气候</w:t>
            </w:r>
            <w:hyperlink r:id="rId147" w:history="1">
              <w:r w:rsidRPr="00581AF9">
                <w:rPr>
                  <w:rStyle w:val="Hyperlink"/>
                  <w:rFonts w:ascii="Calibri" w:eastAsia="SimSun" w:hAnsi="Calibri" w:cs="Calibri" w:hint="eastAsia"/>
                  <w:lang w:eastAsia="zh-CN"/>
                </w:rPr>
                <w:t>行动</w:t>
              </w:r>
            </w:hyperlink>
            <w:r w:rsidRPr="00581AF9">
              <w:rPr>
                <w:rFonts w:ascii="Calibri" w:eastAsia="SimSun" w:hAnsi="Calibri" w:cs="Calibri" w:hint="eastAsia"/>
                <w:lang w:eastAsia="zh-CN"/>
              </w:rPr>
              <w:t>的讲习班，汇集了在气候行动背景下参与发展大数据和地球观测等前沿信息通信技术的行业的参与方。</w:t>
            </w:r>
            <w:r w:rsidRPr="00581AF9">
              <w:rPr>
                <w:rFonts w:ascii="Calibri" w:eastAsia="SimSun" w:hAnsi="Calibri" w:cs="Calibri" w:hint="eastAsia"/>
                <w:lang w:eastAsia="zh-CN"/>
              </w:rPr>
              <w:t>2020</w:t>
            </w:r>
            <w:r w:rsidRPr="00581AF9">
              <w:rPr>
                <w:rFonts w:ascii="Calibri" w:eastAsia="SimSun" w:hAnsi="Calibri" w:cs="Calibri" w:hint="eastAsia"/>
                <w:lang w:eastAsia="zh-CN"/>
              </w:rPr>
              <w:t>年</w:t>
            </w:r>
            <w:r w:rsidRPr="00581AF9">
              <w:rPr>
                <w:rFonts w:ascii="Calibri" w:eastAsia="SimSun" w:hAnsi="Calibri" w:cs="Calibri" w:hint="eastAsia"/>
                <w:lang w:eastAsia="zh-CN"/>
              </w:rPr>
              <w:t>7</w:t>
            </w:r>
            <w:r w:rsidRPr="00581AF9">
              <w:rPr>
                <w:rFonts w:ascii="Calibri" w:eastAsia="SimSun" w:hAnsi="Calibri" w:cs="Calibri" w:hint="eastAsia"/>
                <w:lang w:eastAsia="zh-CN"/>
              </w:rPr>
              <w:t>月举行的</w:t>
            </w:r>
            <w:hyperlink r:id="rId148" w:history="1">
              <w:r w:rsidRPr="00581AF9">
                <w:rPr>
                  <w:rStyle w:val="Hyperlink"/>
                  <w:rFonts w:ascii="Calibri" w:eastAsia="SimSun" w:hAnsi="Calibri" w:cs="Calibri" w:hint="eastAsia"/>
                  <w:lang w:eastAsia="zh-CN"/>
                </w:rPr>
                <w:t>关于信息通信技术促进气候行动和在</w:t>
              </w:r>
              <w:r w:rsidRPr="00581AF9">
                <w:rPr>
                  <w:rStyle w:val="Hyperlink"/>
                  <w:rFonts w:ascii="Calibri" w:eastAsia="SimSun" w:hAnsi="Calibri" w:cs="Calibri" w:hint="eastAsia"/>
                  <w:lang w:eastAsia="zh-CN"/>
                </w:rPr>
                <w:t>COVID-19</w:t>
              </w:r>
              <w:r w:rsidRPr="00581AF9">
                <w:rPr>
                  <w:rStyle w:val="Hyperlink"/>
                  <w:rFonts w:ascii="Calibri" w:eastAsia="SimSun" w:hAnsi="Calibri" w:cs="Calibri" w:hint="eastAsia"/>
                  <w:lang w:eastAsia="zh-CN"/>
                </w:rPr>
                <w:t>之后重建更绿色经济的网络研讨会</w:t>
              </w:r>
            </w:hyperlink>
            <w:r w:rsidRPr="00581AF9">
              <w:rPr>
                <w:rFonts w:ascii="Calibri" w:eastAsia="SimSun" w:hAnsi="Calibri" w:cs="Calibri" w:hint="eastAsia"/>
                <w:lang w:eastAsia="zh-CN"/>
              </w:rPr>
              <w:t>探讨了从</w:t>
            </w:r>
            <w:r w:rsidRPr="00581AF9">
              <w:rPr>
                <w:rFonts w:ascii="Calibri" w:eastAsia="SimSun" w:hAnsi="Calibri" w:cs="Calibri" w:hint="eastAsia"/>
                <w:lang w:eastAsia="zh-CN"/>
              </w:rPr>
              <w:t>COVID-19</w:t>
            </w:r>
            <w:r w:rsidRPr="00581AF9">
              <w:rPr>
                <w:rFonts w:ascii="Calibri" w:eastAsia="SimSun" w:hAnsi="Calibri" w:cs="Calibri" w:hint="eastAsia"/>
                <w:lang w:eastAsia="zh-CN"/>
              </w:rPr>
              <w:t>中汲取的经验教训，以及信息通信技术如何在</w:t>
            </w:r>
            <w:r w:rsidRPr="00581AF9">
              <w:rPr>
                <w:rFonts w:ascii="Calibri" w:eastAsia="SimSun" w:hAnsi="Calibri" w:cs="Calibri" w:hint="eastAsia"/>
                <w:lang w:eastAsia="zh-CN"/>
              </w:rPr>
              <w:t>COVID</w:t>
            </w:r>
            <w:r w:rsidRPr="00581AF9">
              <w:rPr>
                <w:rFonts w:ascii="Calibri" w:eastAsia="SimSun" w:hAnsi="Calibri" w:cs="Calibri" w:hint="eastAsia"/>
                <w:lang w:eastAsia="zh-CN"/>
              </w:rPr>
              <w:t>之后以对环境负责的方式帮助重建经济。</w:t>
            </w:r>
            <w:r w:rsidRPr="00581AF9">
              <w:rPr>
                <w:rFonts w:ascii="Calibri" w:eastAsia="SimSun" w:hAnsi="Calibri" w:cs="Calibri"/>
                <w:lang w:eastAsia="zh-CN"/>
              </w:rPr>
              <w:t xml:space="preserve"> </w:t>
            </w:r>
            <w:r w:rsidRPr="00581AF9">
              <w:rPr>
                <w:rFonts w:ascii="Calibri" w:eastAsia="SimSun" w:hAnsi="Calibri" w:cs="Calibri" w:hint="eastAsia"/>
                <w:lang w:eastAsia="zh-CN"/>
              </w:rPr>
              <w:t>讲习班期间交流的内容和吸取的经验教训，将作为输入意见纳入第</w:t>
            </w:r>
            <w:r w:rsidRPr="00581AF9">
              <w:rPr>
                <w:rFonts w:ascii="Calibri" w:eastAsia="SimSun" w:hAnsi="Calibri" w:cs="Calibri" w:hint="eastAsia"/>
                <w:lang w:eastAsia="zh-CN"/>
              </w:rPr>
              <w:t>6/2</w:t>
            </w:r>
            <w:r w:rsidRPr="00581AF9">
              <w:rPr>
                <w:rFonts w:ascii="Calibri" w:eastAsia="SimSun" w:hAnsi="Calibri" w:cs="Calibri" w:hint="eastAsia"/>
                <w:lang w:eastAsia="zh-CN"/>
              </w:rPr>
              <w:t>号课题最后报告。</w:t>
            </w:r>
            <w:r w:rsidRPr="00581AF9">
              <w:rPr>
                <w:rFonts w:ascii="Calibri" w:eastAsia="Calibri" w:hAnsi="Calibri" w:cs="Calibri"/>
                <w:szCs w:val="24"/>
                <w:lang w:eastAsia="zh-CN"/>
              </w:rPr>
              <w:t xml:space="preserve"> </w:t>
            </w:r>
          </w:p>
        </w:tc>
      </w:tr>
    </w:tbl>
    <w:p w14:paraId="4872F08B" w14:textId="77777777" w:rsidR="00184ED7" w:rsidRPr="00184ED7" w:rsidRDefault="00184ED7" w:rsidP="00184ED7">
      <w:pPr>
        <w:pStyle w:val="Heading1"/>
      </w:pPr>
      <w:r w:rsidRPr="00184ED7">
        <w:t>8</w:t>
      </w:r>
      <w:r w:rsidRPr="00184ED7">
        <w:tab/>
      </w:r>
      <w:r w:rsidRPr="00184ED7">
        <w:t>网络和数字基础设施：为人人提供可靠的连接</w:t>
      </w:r>
    </w:p>
    <w:p w14:paraId="7C82EA78" w14:textId="77777777" w:rsidR="00184ED7" w:rsidRPr="00581AF9" w:rsidRDefault="00184ED7" w:rsidP="00184ED7">
      <w:pPr>
        <w:keepNext/>
        <w:keepLines/>
        <w:tabs>
          <w:tab w:val="clear" w:pos="1134"/>
          <w:tab w:val="clear" w:pos="1871"/>
          <w:tab w:val="clear" w:pos="2268"/>
        </w:tabs>
        <w:overflowPunct/>
        <w:autoSpaceDE/>
        <w:autoSpaceDN/>
        <w:adjustRightInd/>
        <w:ind w:left="794" w:hanging="794"/>
        <w:textAlignment w:val="auto"/>
        <w:outlineLvl w:val="1"/>
        <w:rPr>
          <w:rFonts w:ascii="Calibri" w:eastAsia="Calibri" w:hAnsi="Calibri" w:cs="Calibri"/>
          <w:b/>
          <w:szCs w:val="24"/>
          <w:lang w:eastAsia="zh-CN"/>
        </w:rPr>
      </w:pPr>
      <w:r w:rsidRPr="00581AF9">
        <w:rPr>
          <w:rFonts w:ascii="Calibri" w:hAnsi="Calibri"/>
          <w:b/>
          <w:bCs/>
          <w:lang w:eastAsia="zh-CN"/>
        </w:rPr>
        <w:t>国际电联的宽带</w:t>
      </w:r>
      <w:r w:rsidRPr="00581AF9">
        <w:rPr>
          <w:rFonts w:ascii="Calibri" w:hAnsi="Calibri" w:hint="eastAsia"/>
          <w:b/>
          <w:bCs/>
          <w:lang w:eastAsia="zh-CN"/>
        </w:rPr>
        <w:t>地</w:t>
      </w:r>
      <w:r w:rsidRPr="00581AF9">
        <w:rPr>
          <w:rFonts w:ascii="Calibri" w:hAnsi="Calibri"/>
          <w:b/>
          <w:bCs/>
          <w:lang w:eastAsia="zh-CN"/>
        </w:rPr>
        <w:t>图</w:t>
      </w:r>
    </w:p>
    <w:p w14:paraId="456A05F7" w14:textId="06EE4235"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bCs/>
          <w:lang w:eastAsia="zh-CN"/>
        </w:rPr>
      </w:pPr>
      <w:bookmarkStart w:id="77" w:name="lt_pId599"/>
      <w:r>
        <w:rPr>
          <w:rFonts w:ascii="Calibri" w:hAnsi="Calibri" w:hint="eastAsia"/>
          <w:bCs/>
          <w:lang w:eastAsia="zh-CN"/>
        </w:rPr>
        <w:t>为了连接人群</w:t>
      </w:r>
      <w:r w:rsidRPr="006B32A7">
        <w:rPr>
          <w:rFonts w:ascii="Calibri" w:hAnsi="Calibri" w:hint="eastAsia"/>
          <w:bCs/>
          <w:lang w:eastAsia="zh-CN"/>
        </w:rPr>
        <w:t>确定</w:t>
      </w:r>
      <w:r w:rsidRPr="28B3933B">
        <w:rPr>
          <w:lang w:eastAsia="zh-CN"/>
        </w:rPr>
        <w:t>ICT</w:t>
      </w:r>
      <w:r w:rsidRPr="006B32A7">
        <w:rPr>
          <w:rFonts w:ascii="Calibri" w:hAnsi="Calibri" w:hint="eastAsia"/>
          <w:bCs/>
          <w:lang w:eastAsia="zh-CN"/>
        </w:rPr>
        <w:t>基础设施和差距：</w:t>
      </w:r>
      <w:r w:rsidRPr="00581AF9">
        <w:rPr>
          <w:rFonts w:ascii="Calibri" w:hAnsi="Calibri" w:hint="eastAsia"/>
          <w:bCs/>
          <w:lang w:eastAsia="zh-CN"/>
        </w:rPr>
        <w:t>国际电联</w:t>
      </w:r>
      <w:hyperlink r:id="rId149" w:history="1">
        <w:r w:rsidRPr="00581AF9">
          <w:rPr>
            <w:rFonts w:ascii="Calibri" w:hAnsi="Calibri" w:hint="eastAsia"/>
            <w:bCs/>
            <w:color w:val="0000FF"/>
            <w:u w:val="single"/>
            <w:lang w:eastAsia="zh-CN"/>
          </w:rPr>
          <w:t>宽带地图</w:t>
        </w:r>
      </w:hyperlink>
      <w:r>
        <w:rPr>
          <w:rFonts w:ascii="Calibri" w:hAnsi="Calibri" w:hint="eastAsia"/>
          <w:bCs/>
          <w:lang w:eastAsia="zh-CN"/>
        </w:rPr>
        <w:t>的数据</w:t>
      </w:r>
      <w:r w:rsidRPr="006B32A7">
        <w:rPr>
          <w:rFonts w:ascii="Calibri" w:hAnsi="Calibri" w:hint="eastAsia"/>
          <w:bCs/>
          <w:lang w:eastAsia="zh-CN"/>
        </w:rPr>
        <w:t>研究和验证得到</w:t>
      </w:r>
      <w:r>
        <w:rPr>
          <w:rFonts w:ascii="Calibri" w:hAnsi="Calibri" w:hint="eastAsia"/>
          <w:bCs/>
          <w:lang w:eastAsia="zh-CN"/>
        </w:rPr>
        <w:t>了</w:t>
      </w:r>
      <w:r w:rsidRPr="006B32A7">
        <w:rPr>
          <w:rFonts w:ascii="Calibri" w:hAnsi="Calibri" w:hint="eastAsia"/>
          <w:bCs/>
          <w:lang w:eastAsia="zh-CN"/>
        </w:rPr>
        <w:t>加强</w:t>
      </w:r>
      <w:r w:rsidRPr="00581AF9">
        <w:rPr>
          <w:rFonts w:ascii="Calibri" w:hAnsi="Calibri" w:hint="eastAsia"/>
          <w:bCs/>
          <w:lang w:eastAsia="zh-CN"/>
        </w:rPr>
        <w:t>，以促进对网络基础设施的理解和投资机会，从而评估全球连通性。</w:t>
      </w:r>
      <w:bookmarkEnd w:id="77"/>
      <w:r w:rsidRPr="006B32A7">
        <w:rPr>
          <w:rFonts w:ascii="Calibri" w:hAnsi="Calibri" w:hint="eastAsia"/>
          <w:bCs/>
          <w:lang w:eastAsia="zh-CN"/>
        </w:rPr>
        <w:t>国际电联管理的全球传输网络数据提供了来自</w:t>
      </w:r>
      <w:r w:rsidRPr="006B32A7">
        <w:rPr>
          <w:rFonts w:ascii="Calibri" w:hAnsi="Calibri" w:hint="eastAsia"/>
          <w:bCs/>
          <w:lang w:eastAsia="zh-CN"/>
        </w:rPr>
        <w:t>540</w:t>
      </w:r>
      <w:r w:rsidRPr="00581AF9">
        <w:rPr>
          <w:rFonts w:ascii="Calibri" w:hAnsi="Calibri" w:hint="eastAsia"/>
          <w:bCs/>
          <w:lang w:eastAsia="zh-CN"/>
        </w:rPr>
        <w:t>多家</w:t>
      </w:r>
      <w:r w:rsidRPr="006B32A7">
        <w:rPr>
          <w:rFonts w:ascii="Calibri" w:hAnsi="Calibri" w:hint="eastAsia"/>
          <w:bCs/>
          <w:lang w:eastAsia="zh-CN"/>
        </w:rPr>
        <w:t>运营商和</w:t>
      </w:r>
      <w:r w:rsidRPr="006B32A7">
        <w:rPr>
          <w:rFonts w:ascii="Calibri" w:hAnsi="Calibri" w:hint="eastAsia"/>
          <w:bCs/>
          <w:lang w:eastAsia="zh-CN"/>
        </w:rPr>
        <w:t>1</w:t>
      </w:r>
      <w:r w:rsidR="009D2560">
        <w:rPr>
          <w:rFonts w:ascii="Calibri" w:hAnsi="Calibri"/>
          <w:bCs/>
          <w:lang w:val="en-US" w:eastAsia="zh-CN"/>
        </w:rPr>
        <w:t> </w:t>
      </w:r>
      <w:r w:rsidRPr="006B32A7">
        <w:rPr>
          <w:rFonts w:ascii="Calibri" w:hAnsi="Calibri" w:hint="eastAsia"/>
          <w:bCs/>
          <w:lang w:eastAsia="zh-CN"/>
        </w:rPr>
        <w:t>600</w:t>
      </w:r>
      <w:r w:rsidRPr="006B32A7">
        <w:rPr>
          <w:rFonts w:ascii="Calibri" w:hAnsi="Calibri" w:hint="eastAsia"/>
          <w:bCs/>
          <w:lang w:eastAsia="zh-CN"/>
        </w:rPr>
        <w:t>万条高速信息公路（骨干网）的独特信息。通过叠加多种</w:t>
      </w:r>
      <w:r w:rsidRPr="006B32A7">
        <w:rPr>
          <w:rFonts w:ascii="Calibri" w:hAnsi="Calibri" w:hint="eastAsia"/>
          <w:bCs/>
          <w:lang w:eastAsia="zh-CN"/>
        </w:rPr>
        <w:t>ICT</w:t>
      </w:r>
      <w:r w:rsidRPr="006B32A7">
        <w:rPr>
          <w:rFonts w:ascii="Calibri" w:hAnsi="Calibri" w:hint="eastAsia"/>
          <w:bCs/>
          <w:lang w:eastAsia="zh-CN"/>
        </w:rPr>
        <w:t>基础设施数据和特定行业数据（如学校、金融科技、医疗中心等），</w:t>
      </w:r>
      <w:r w:rsidRPr="006B32A7">
        <w:rPr>
          <w:rFonts w:ascii="Calibri" w:hAnsi="Calibri" w:hint="eastAsia"/>
          <w:bCs/>
          <w:lang w:eastAsia="zh-CN"/>
        </w:rPr>
        <w:t>ICT</w:t>
      </w:r>
      <w:r w:rsidRPr="006B32A7">
        <w:rPr>
          <w:rFonts w:ascii="Calibri" w:hAnsi="Calibri" w:hint="eastAsia"/>
          <w:bCs/>
          <w:lang w:eastAsia="zh-CN"/>
        </w:rPr>
        <w:t>基础设施宽带地图正在为国际电联的关键活动和项目提供持续支持，这些活动和项目侧重于与所有</w:t>
      </w:r>
      <w:r w:rsidRPr="006B32A7">
        <w:rPr>
          <w:rFonts w:ascii="Calibri" w:hAnsi="Calibri" w:hint="eastAsia"/>
          <w:bCs/>
          <w:lang w:eastAsia="zh-CN"/>
        </w:rPr>
        <w:t>BDT</w:t>
      </w:r>
      <w:r w:rsidRPr="006B32A7">
        <w:rPr>
          <w:rFonts w:ascii="Calibri" w:hAnsi="Calibri" w:hint="eastAsia"/>
          <w:bCs/>
          <w:lang w:eastAsia="zh-CN"/>
        </w:rPr>
        <w:t>影响途径的可靠连接。</w:t>
      </w:r>
      <w:r w:rsidRPr="00581AF9">
        <w:rPr>
          <w:rFonts w:ascii="Calibri" w:hAnsi="Calibri" w:hint="eastAsia"/>
          <w:bCs/>
          <w:lang w:eastAsia="zh-CN"/>
        </w:rPr>
        <w:t>例如</w:t>
      </w:r>
      <w:hyperlink r:id="rId150" w:history="1">
        <w:r w:rsidRPr="00581AF9">
          <w:rPr>
            <w:rFonts w:ascii="Calibri" w:eastAsia="Calibri" w:hAnsi="Calibri" w:cs="Calibri"/>
            <w:color w:val="0000FF"/>
            <w:szCs w:val="24"/>
            <w:u w:val="single"/>
            <w:lang w:eastAsia="zh-CN"/>
          </w:rPr>
          <w:t>Giga</w:t>
        </w:r>
      </w:hyperlink>
      <w:r w:rsidRPr="00581AF9">
        <w:rPr>
          <w:rFonts w:ascii="Calibri" w:hAnsi="Calibri" w:hint="eastAsia"/>
          <w:bCs/>
          <w:lang w:eastAsia="zh-CN"/>
        </w:rPr>
        <w:t>连通了每一所学校</w:t>
      </w:r>
      <w:r>
        <w:rPr>
          <w:rFonts w:ascii="Calibri" w:hAnsi="Calibri" w:hint="eastAsia"/>
          <w:bCs/>
          <w:lang w:eastAsia="zh-CN"/>
        </w:rPr>
        <w:t>的对照演习</w:t>
      </w:r>
      <w:r w:rsidRPr="00581AF9">
        <w:rPr>
          <w:rFonts w:ascii="Calibri" w:hAnsi="Calibri" w:hint="eastAsia"/>
          <w:bCs/>
          <w:lang w:eastAsia="zh-CN"/>
        </w:rPr>
        <w:t>，以及</w:t>
      </w:r>
      <w:r w:rsidRPr="00581AF9">
        <w:rPr>
          <w:rFonts w:ascii="Calibri" w:hAnsi="Calibri" w:hint="eastAsia"/>
          <w:bCs/>
          <w:lang w:eastAsia="zh-CN"/>
        </w:rPr>
        <w:t>FIGI</w:t>
      </w:r>
      <w:r w:rsidRPr="00581AF9">
        <w:rPr>
          <w:rFonts w:ascii="Calibri" w:hAnsi="Calibri" w:hint="eastAsia"/>
          <w:bCs/>
          <w:lang w:eastAsia="zh-CN"/>
        </w:rPr>
        <w:t>举措的</w:t>
      </w:r>
      <w:hyperlink r:id="rId151" w:history="1">
        <w:r w:rsidRPr="00581AF9">
          <w:rPr>
            <w:rStyle w:val="Hyperlink"/>
            <w:rFonts w:ascii="Calibri" w:hAnsi="Calibri" w:hint="eastAsia"/>
            <w:bCs/>
            <w:lang w:eastAsia="zh-CN"/>
          </w:rPr>
          <w:t>金融普惠对照</w:t>
        </w:r>
      </w:hyperlink>
      <w:r w:rsidRPr="00581AF9">
        <w:rPr>
          <w:rFonts w:ascii="Calibri" w:hAnsi="Calibri" w:hint="eastAsia"/>
          <w:bCs/>
          <w:lang w:eastAsia="zh-CN"/>
        </w:rPr>
        <w:t>工作。</w:t>
      </w:r>
    </w:p>
    <w:p w14:paraId="0F739EB0" w14:textId="77777777" w:rsidR="00184ED7" w:rsidRPr="00A41FE9"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u w:val="single"/>
          <w:lang w:eastAsia="zh-CN"/>
        </w:rPr>
      </w:pPr>
      <w:r w:rsidRPr="007A5310">
        <w:rPr>
          <w:rFonts w:hint="eastAsia"/>
          <w:lang w:eastAsia="zh-CN"/>
        </w:rPr>
        <w:t>基础设施部署业务规划工具包</w:t>
      </w:r>
      <w:r>
        <w:rPr>
          <w:rFonts w:hint="eastAsia"/>
          <w:lang w:eastAsia="zh-CN"/>
        </w:rPr>
        <w:t>：</w:t>
      </w:r>
      <w:r w:rsidRPr="009C4789">
        <w:rPr>
          <w:rFonts w:hint="eastAsia"/>
          <w:lang w:eastAsia="zh-CN"/>
        </w:rPr>
        <w:t>为了实现普遍接入，一旦确定了基础设施和差距，政策制定者就需要对新网络部署的财务可持续性进行规划。为此，</w:t>
      </w:r>
      <w:r w:rsidRPr="009C4789">
        <w:rPr>
          <w:rFonts w:hint="eastAsia"/>
          <w:lang w:eastAsia="zh-CN"/>
        </w:rPr>
        <w:t>ICT</w:t>
      </w:r>
      <w:r w:rsidRPr="009C4789">
        <w:rPr>
          <w:rFonts w:hint="eastAsia"/>
          <w:lang w:eastAsia="zh-CN"/>
        </w:rPr>
        <w:t>基础设施业务规划工具包为监管</w:t>
      </w:r>
      <w:r>
        <w:rPr>
          <w:rFonts w:hint="eastAsia"/>
          <w:lang w:eastAsia="zh-CN"/>
        </w:rPr>
        <w:t>机构</w:t>
      </w:r>
      <w:r w:rsidRPr="009C4789">
        <w:rPr>
          <w:rFonts w:hint="eastAsia"/>
          <w:lang w:eastAsia="zh-CN"/>
        </w:rPr>
        <w:t>和政策制定者提供了一个清晰实用的方法，对拟议的宽带基础设施安装和部署计划进行准确的经济评估。它为致力于扩大宽带网络部署和接入的监管</w:t>
      </w:r>
      <w:r>
        <w:rPr>
          <w:rFonts w:hint="eastAsia"/>
          <w:lang w:eastAsia="zh-CN"/>
        </w:rPr>
        <w:t>机构</w:t>
      </w:r>
      <w:r w:rsidRPr="009C4789">
        <w:rPr>
          <w:rFonts w:hint="eastAsia"/>
          <w:lang w:eastAsia="zh-CN"/>
        </w:rPr>
        <w:t>和政策制定者提供了一本实用的手册，解决了成功实施</w:t>
      </w:r>
      <w:r w:rsidRPr="009C4789">
        <w:rPr>
          <w:rFonts w:hint="eastAsia"/>
          <w:lang w:eastAsia="zh-CN"/>
        </w:rPr>
        <w:t>ICT</w:t>
      </w:r>
      <w:r w:rsidRPr="009C4789">
        <w:rPr>
          <w:rFonts w:hint="eastAsia"/>
          <w:lang w:eastAsia="zh-CN"/>
        </w:rPr>
        <w:t>基础设施发展业务规划的关键因素，并介绍和解释了基础设施安装和部署计划的最佳实践，以及支持决策的经济可行性评估。它提供了</w:t>
      </w:r>
      <w:r>
        <w:rPr>
          <w:rFonts w:hint="eastAsia"/>
          <w:lang w:eastAsia="zh-CN"/>
        </w:rPr>
        <w:t>能</w:t>
      </w:r>
      <w:r w:rsidRPr="009C4789">
        <w:rPr>
          <w:rFonts w:hint="eastAsia"/>
          <w:lang w:eastAsia="zh-CN"/>
        </w:rPr>
        <w:t>搜索到的</w:t>
      </w:r>
      <w:r>
        <w:rPr>
          <w:rFonts w:hint="eastAsia"/>
          <w:lang w:eastAsia="zh-CN"/>
        </w:rPr>
        <w:t>最多</w:t>
      </w:r>
      <w:r w:rsidRPr="009C4789">
        <w:rPr>
          <w:rFonts w:hint="eastAsia"/>
          <w:lang w:eastAsia="zh-CN"/>
        </w:rPr>
        <w:t>项目的量化例子，如光纤骨干网、无线宽带网络（包括</w:t>
      </w:r>
      <w:r w:rsidRPr="009C4789">
        <w:rPr>
          <w:rFonts w:hint="eastAsia"/>
          <w:lang w:eastAsia="zh-CN"/>
        </w:rPr>
        <w:t>4G</w:t>
      </w:r>
      <w:r w:rsidRPr="009C4789">
        <w:rPr>
          <w:rFonts w:hint="eastAsia"/>
          <w:lang w:eastAsia="zh-CN"/>
        </w:rPr>
        <w:t>）和光纤到户（</w:t>
      </w:r>
      <w:r w:rsidRPr="009C4789">
        <w:rPr>
          <w:rFonts w:hint="eastAsia"/>
          <w:lang w:eastAsia="zh-CN"/>
        </w:rPr>
        <w:t>FTTH</w:t>
      </w:r>
      <w:r w:rsidRPr="009C4789">
        <w:rPr>
          <w:rFonts w:hint="eastAsia"/>
          <w:lang w:eastAsia="zh-CN"/>
        </w:rPr>
        <w:t>）接入网络项目的建设。</w:t>
      </w:r>
    </w:p>
    <w:p w14:paraId="619B8420" w14:textId="38B6041B" w:rsidR="00184ED7" w:rsidRPr="00A41FE9"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 w:val="22"/>
          <w:szCs w:val="24"/>
          <w:lang w:eastAsia="zh-CN"/>
        </w:rPr>
      </w:pPr>
      <w:r w:rsidRPr="00581AF9">
        <w:rPr>
          <w:rFonts w:ascii="Calibri" w:hAnsi="Calibri" w:hint="eastAsia"/>
          <w:bCs/>
          <w:lang w:eastAsia="zh-CN"/>
        </w:rPr>
        <w:t>2020</w:t>
      </w:r>
      <w:r w:rsidRPr="00581AF9">
        <w:rPr>
          <w:rFonts w:ascii="Calibri" w:hAnsi="Calibri" w:hint="eastAsia"/>
          <w:bCs/>
          <w:lang w:eastAsia="zh-CN"/>
        </w:rPr>
        <w:t>年，首次“国际电联</w:t>
      </w:r>
      <w:r w:rsidRPr="0008472B">
        <w:rPr>
          <w:lang w:eastAsia="zh-CN"/>
        </w:rPr>
        <w:t>ICT</w:t>
      </w:r>
      <w:r w:rsidRPr="00581AF9">
        <w:rPr>
          <w:rFonts w:ascii="Calibri" w:hAnsi="Calibri" w:hint="eastAsia"/>
          <w:bCs/>
          <w:lang w:eastAsia="zh-CN"/>
        </w:rPr>
        <w:t>基础设施发展业务规划培训</w:t>
      </w:r>
      <w:r>
        <w:rPr>
          <w:rFonts w:ascii="Calibri" w:hAnsi="Calibri" w:hint="eastAsia"/>
          <w:bCs/>
          <w:lang w:eastAsia="zh-CN"/>
        </w:rPr>
        <w:t>班</w:t>
      </w:r>
      <w:r w:rsidRPr="00581AF9">
        <w:rPr>
          <w:rFonts w:ascii="Calibri" w:hAnsi="Calibri" w:hint="eastAsia"/>
          <w:bCs/>
          <w:lang w:eastAsia="zh-CN"/>
        </w:rPr>
        <w:t>”于</w:t>
      </w:r>
      <w:r w:rsidRPr="00581AF9">
        <w:rPr>
          <w:rFonts w:ascii="Calibri" w:hAnsi="Calibri" w:hint="eastAsia"/>
          <w:bCs/>
          <w:lang w:eastAsia="zh-CN"/>
        </w:rPr>
        <w:t>2020</w:t>
      </w:r>
      <w:r w:rsidRPr="00581AF9">
        <w:rPr>
          <w:rFonts w:ascii="Calibri" w:hAnsi="Calibri" w:hint="eastAsia"/>
          <w:bCs/>
          <w:lang w:eastAsia="zh-CN"/>
        </w:rPr>
        <w:t>年</w:t>
      </w:r>
      <w:r w:rsidRPr="00581AF9">
        <w:rPr>
          <w:rFonts w:ascii="Calibri" w:hAnsi="Calibri" w:hint="eastAsia"/>
          <w:bCs/>
          <w:lang w:eastAsia="zh-CN"/>
        </w:rPr>
        <w:t>11</w:t>
      </w:r>
      <w:r w:rsidRPr="00581AF9">
        <w:rPr>
          <w:rFonts w:ascii="Calibri" w:hAnsi="Calibri" w:hint="eastAsia"/>
          <w:bCs/>
          <w:lang w:eastAsia="zh-CN"/>
        </w:rPr>
        <w:t>月通过国际电联学院门户网站以虚拟方式举行。</w:t>
      </w:r>
      <w:r>
        <w:rPr>
          <w:rFonts w:ascii="Calibri" w:hAnsi="Calibri" w:hint="eastAsia"/>
          <w:bCs/>
          <w:lang w:eastAsia="zh-CN"/>
        </w:rPr>
        <w:t>参与者制定了</w:t>
      </w:r>
      <w:r w:rsidRPr="000D0D15">
        <w:rPr>
          <w:rFonts w:ascii="Calibri" w:hAnsi="Calibri" w:hint="eastAsia"/>
          <w:bCs/>
          <w:lang w:eastAsia="zh-CN"/>
        </w:rPr>
        <w:t>现实</w:t>
      </w:r>
      <w:r>
        <w:rPr>
          <w:rFonts w:ascii="Calibri" w:hAnsi="Calibri" w:hint="eastAsia"/>
          <w:bCs/>
          <w:lang w:eastAsia="zh-CN"/>
        </w:rPr>
        <w:t>中真实的业务规划</w:t>
      </w:r>
      <w:r w:rsidRPr="000D0D15">
        <w:rPr>
          <w:rFonts w:ascii="Calibri" w:hAnsi="Calibri" w:hint="eastAsia"/>
          <w:bCs/>
          <w:lang w:eastAsia="zh-CN"/>
        </w:rPr>
        <w:t>。</w:t>
      </w:r>
      <w:r w:rsidRPr="000D0D15">
        <w:rPr>
          <w:rFonts w:ascii="Calibri" w:hAnsi="Calibri" w:hint="eastAsia"/>
          <w:bCs/>
          <w:lang w:eastAsia="zh-CN"/>
        </w:rPr>
        <w:t>2021</w:t>
      </w:r>
      <w:r w:rsidRPr="000D0D15">
        <w:rPr>
          <w:rFonts w:ascii="Calibri" w:hAnsi="Calibri" w:hint="eastAsia"/>
          <w:bCs/>
          <w:lang w:eastAsia="zh-CN"/>
        </w:rPr>
        <w:t>年，为非洲</w:t>
      </w:r>
      <w:r>
        <w:rPr>
          <w:rFonts w:ascii="Calibri" w:hAnsi="Calibri" w:hint="eastAsia"/>
          <w:bCs/>
          <w:lang w:eastAsia="zh-CN"/>
        </w:rPr>
        <w:t>区</w:t>
      </w:r>
      <w:r w:rsidRPr="000D0D15">
        <w:rPr>
          <w:rFonts w:ascii="Calibri" w:hAnsi="Calibri" w:hint="eastAsia"/>
          <w:bCs/>
          <w:lang w:eastAsia="zh-CN"/>
        </w:rPr>
        <w:t>和欧洲</w:t>
      </w:r>
      <w:r>
        <w:rPr>
          <w:rFonts w:ascii="Calibri" w:hAnsi="Calibri" w:hint="eastAsia"/>
          <w:bCs/>
          <w:lang w:eastAsia="zh-CN"/>
        </w:rPr>
        <w:t>区</w:t>
      </w:r>
      <w:r w:rsidRPr="000D0D15">
        <w:rPr>
          <w:rFonts w:ascii="Calibri" w:hAnsi="Calibri" w:hint="eastAsia"/>
          <w:bCs/>
          <w:lang w:eastAsia="zh-CN"/>
        </w:rPr>
        <w:t>组织了两次培训活动，</w:t>
      </w:r>
      <w:r w:rsidRPr="00581AF9">
        <w:rPr>
          <w:rFonts w:ascii="Calibri" w:hAnsi="Calibri" w:hint="eastAsia"/>
          <w:bCs/>
          <w:lang w:eastAsia="zh-CN"/>
        </w:rPr>
        <w:t>更多信息请查看</w:t>
      </w:r>
      <w:hyperlink r:id="rId152" w:history="1">
        <w:r w:rsidRPr="00581AF9">
          <w:rPr>
            <w:rStyle w:val="Hyperlink"/>
            <w:rFonts w:ascii="Calibri" w:hAnsi="Calibri" w:hint="eastAsia"/>
            <w:bCs/>
            <w:lang w:eastAsia="zh-CN"/>
          </w:rPr>
          <w:t>此处</w:t>
        </w:r>
      </w:hyperlink>
      <w:r w:rsidRPr="00581AF9">
        <w:rPr>
          <w:rFonts w:ascii="Calibri" w:hAnsi="Calibri" w:hint="eastAsia"/>
          <w:bCs/>
          <w:lang w:eastAsia="zh-CN"/>
        </w:rPr>
        <w:t>。</w:t>
      </w:r>
    </w:p>
    <w:p w14:paraId="2628B6B0" w14:textId="77777777" w:rsidR="00184ED7" w:rsidRPr="002D48EB" w:rsidRDefault="00184ED7" w:rsidP="00184ED7">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 w:val="22"/>
          <w:szCs w:val="24"/>
          <w:lang w:eastAsia="zh-CN"/>
        </w:rPr>
      </w:pPr>
      <w:r w:rsidRPr="00581AF9">
        <w:rPr>
          <w:rFonts w:ascii="Calibri" w:hAnsi="Calibri" w:hint="eastAsia"/>
          <w:b/>
          <w:bCs/>
          <w:lang w:eastAsia="zh-CN"/>
        </w:rPr>
        <w:t>最后一英里连接项目</w:t>
      </w:r>
    </w:p>
    <w:p w14:paraId="02F54978" w14:textId="77777777" w:rsidR="00184ED7"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bCs/>
          <w:lang w:eastAsia="zh-CN"/>
        </w:rPr>
      </w:pPr>
      <w:bookmarkStart w:id="78" w:name="lt_pId611"/>
      <w:r w:rsidRPr="00581AF9">
        <w:rPr>
          <w:rFonts w:ascii="Calibri" w:hAnsi="Calibri" w:hint="eastAsia"/>
          <w:bCs/>
          <w:lang w:eastAsia="zh-CN"/>
        </w:rPr>
        <w:t>启动最后一英里连接</w:t>
      </w:r>
      <w:hyperlink r:id="rId153" w:history="1">
        <w:r w:rsidRPr="00581AF9">
          <w:rPr>
            <w:rFonts w:ascii="Calibri" w:hAnsi="Calibri" w:hint="eastAsia"/>
            <w:bCs/>
            <w:color w:val="0000FF"/>
            <w:u w:val="single"/>
            <w:lang w:eastAsia="zh-CN"/>
          </w:rPr>
          <w:t>项目</w:t>
        </w:r>
      </w:hyperlink>
      <w:r w:rsidRPr="00581AF9">
        <w:rPr>
          <w:rFonts w:ascii="Calibri" w:hAnsi="Calibri" w:hint="eastAsia"/>
          <w:bCs/>
          <w:lang w:eastAsia="zh-CN"/>
        </w:rPr>
        <w:t>是为了</w:t>
      </w:r>
      <w:r w:rsidRPr="000D0D15">
        <w:rPr>
          <w:rFonts w:ascii="Calibri" w:hAnsi="Calibri" w:hint="eastAsia"/>
          <w:bCs/>
          <w:lang w:eastAsia="zh-CN"/>
        </w:rPr>
        <w:t>推动新</w:t>
      </w:r>
      <w:r w:rsidRPr="00581AF9">
        <w:rPr>
          <w:rFonts w:ascii="Calibri" w:hAnsi="Calibri" w:hint="eastAsia"/>
          <w:bCs/>
          <w:lang w:eastAsia="zh-CN"/>
        </w:rPr>
        <w:t>的合作战略，以确保所有人都实现有意义的普遍连接。它包括帮助成员国应对最后一英里连接挑战的导则和额外资源，包括最后一英里连接案例研究数据库和互动式最后一英里连接诊断和决策工具。它还将提供能力建设服务和实施援助，帮助成员国规划、设计和实施最后一英里连通解决方案，包括确定未连通的地区，并就选择可持续的技术、金融和监管解决方案提供专家指导。</w:t>
      </w:r>
      <w:bookmarkEnd w:id="78"/>
      <w:r w:rsidRPr="00581AF9">
        <w:rPr>
          <w:rFonts w:ascii="Calibri" w:hAnsi="Calibri" w:hint="eastAsia"/>
          <w:bCs/>
          <w:lang w:eastAsia="zh-CN"/>
        </w:rPr>
        <w:t>预计该项目将使合作伙伴能够共享资源并采取更全面的方式，将使宽带成为社会经济发展的基本公用事业和工具。</w:t>
      </w:r>
    </w:p>
    <w:p w14:paraId="171037AB" w14:textId="77777777" w:rsidR="00184ED7" w:rsidRDefault="00184ED7" w:rsidP="00184ED7">
      <w:pPr>
        <w:spacing w:after="120"/>
        <w:ind w:firstLineChars="200" w:firstLine="480"/>
        <w:rPr>
          <w:rFonts w:ascii="Calibri" w:hAnsi="Calibri" w:cs="Calibri"/>
          <w:lang w:eastAsia="zh-CN"/>
        </w:rPr>
      </w:pPr>
      <w:r w:rsidRPr="000D0D15">
        <w:rPr>
          <w:rFonts w:ascii="Calibri" w:hAnsi="Calibri" w:cs="Calibri" w:hint="eastAsia"/>
          <w:lang w:eastAsia="zh-CN"/>
        </w:rPr>
        <w:t>2020</w:t>
      </w:r>
      <w:r w:rsidRPr="000D0D15">
        <w:rPr>
          <w:rFonts w:ascii="Calibri" w:hAnsi="Calibri" w:cs="Calibri" w:hint="eastAsia"/>
          <w:lang w:eastAsia="zh-CN"/>
        </w:rPr>
        <w:t>年，推出了</w:t>
      </w:r>
      <w:r>
        <w:rPr>
          <w:rFonts w:ascii="Calibri" w:hAnsi="Calibri" w:cs="Calibri" w:hint="eastAsia"/>
          <w:lang w:eastAsia="zh-CN"/>
        </w:rPr>
        <w:t>“</w:t>
      </w:r>
      <w:r w:rsidRPr="000D0D15">
        <w:rPr>
          <w:rFonts w:ascii="Calibri" w:hAnsi="Calibri" w:cs="Calibri" w:hint="eastAsia"/>
          <w:lang w:eastAsia="zh-CN"/>
        </w:rPr>
        <w:t>最后一英里连接解决方案</w:t>
      </w:r>
      <w:r>
        <w:rPr>
          <w:rFonts w:ascii="Calibri" w:hAnsi="Calibri" w:cs="Calibri" w:hint="eastAsia"/>
          <w:lang w:eastAsia="zh-CN"/>
        </w:rPr>
        <w:t>导则”</w:t>
      </w:r>
      <w:r w:rsidRPr="000D0D15">
        <w:rPr>
          <w:rFonts w:ascii="Calibri" w:hAnsi="Calibri" w:cs="Calibri" w:hint="eastAsia"/>
          <w:lang w:eastAsia="zh-CN"/>
        </w:rPr>
        <w:t>，</w:t>
      </w:r>
      <w:r>
        <w:rPr>
          <w:rFonts w:ascii="Calibri" w:hAnsi="Calibri" w:cs="Calibri" w:hint="eastAsia"/>
          <w:lang w:eastAsia="zh-CN"/>
        </w:rPr>
        <w:t>请查看</w:t>
      </w:r>
      <w:hyperlink r:id="rId154" w:history="1">
        <w:r>
          <w:rPr>
            <w:rStyle w:val="Hyperlink"/>
            <w:rFonts w:ascii="Calibri" w:hAnsi="Calibri" w:cs="Calibri"/>
            <w:lang w:eastAsia="zh-CN"/>
          </w:rPr>
          <w:t>此处</w:t>
        </w:r>
      </w:hyperlink>
      <w:r w:rsidRPr="000D0D15">
        <w:rPr>
          <w:rFonts w:ascii="Calibri" w:hAnsi="Calibri" w:cs="Calibri" w:hint="eastAsia"/>
          <w:lang w:eastAsia="zh-CN"/>
        </w:rPr>
        <w:t>。</w:t>
      </w:r>
    </w:p>
    <w:p w14:paraId="64346201" w14:textId="77777777" w:rsidR="00184ED7" w:rsidRDefault="00184ED7" w:rsidP="005B321E">
      <w:pPr>
        <w:keepNext/>
        <w:keepLines/>
        <w:spacing w:after="120"/>
        <w:rPr>
          <w:rFonts w:ascii="Calibri" w:hAnsi="Calibri" w:cs="Calibri"/>
          <w:b/>
          <w:lang w:eastAsia="zh-CN"/>
        </w:rPr>
      </w:pPr>
      <w:r>
        <w:rPr>
          <w:rFonts w:ascii="Calibri" w:hAnsi="Calibri" w:cs="Calibri" w:hint="eastAsia"/>
          <w:b/>
          <w:lang w:eastAsia="zh-CN"/>
        </w:rPr>
        <w:lastRenderedPageBreak/>
        <w:t>新兴技术趋势</w:t>
      </w:r>
    </w:p>
    <w:p w14:paraId="48A0AAC3" w14:textId="77777777" w:rsidR="00184ED7" w:rsidRPr="002C47E0" w:rsidRDefault="00184ED7" w:rsidP="00184ED7">
      <w:pPr>
        <w:spacing w:after="120"/>
        <w:ind w:firstLineChars="200" w:firstLine="480"/>
        <w:jc w:val="both"/>
        <w:rPr>
          <w:rFonts w:eastAsiaTheme="minorEastAsia" w:cstheme="minorBidi"/>
          <w:lang w:eastAsia="zh-CN"/>
        </w:rPr>
      </w:pPr>
      <w:r w:rsidRPr="00AE47F2">
        <w:rPr>
          <w:rFonts w:eastAsiaTheme="minorEastAsia" w:cstheme="minorBidi" w:hint="eastAsia"/>
          <w:lang w:eastAsia="zh-CN"/>
        </w:rPr>
        <w:t>BDT</w:t>
      </w:r>
      <w:r w:rsidRPr="00AE47F2">
        <w:rPr>
          <w:rFonts w:eastAsiaTheme="minorEastAsia" w:cstheme="minorBidi" w:hint="eastAsia"/>
          <w:lang w:eastAsia="zh-CN"/>
        </w:rPr>
        <w:t>新兴技术趋势</w:t>
      </w:r>
      <w:r>
        <w:rPr>
          <w:rFonts w:eastAsiaTheme="minorEastAsia" w:cstheme="minorBidi" w:hint="eastAsia"/>
          <w:lang w:eastAsia="zh-CN"/>
        </w:rPr>
        <w:t>项目</w:t>
      </w:r>
      <w:r w:rsidRPr="00AE47F2">
        <w:rPr>
          <w:rFonts w:eastAsiaTheme="minorEastAsia" w:cstheme="minorBidi" w:hint="eastAsia"/>
          <w:lang w:eastAsia="zh-CN"/>
        </w:rPr>
        <w:t>包括一份关于新兴技术的年度专题出版物、一个关于新兴技术的论坛、关于新兴技术的创新挑战和能力建设。新兴技术趋势</w:t>
      </w:r>
      <w:r>
        <w:rPr>
          <w:rFonts w:eastAsiaTheme="minorEastAsia" w:cstheme="minorBidi" w:hint="eastAsia"/>
          <w:lang w:eastAsia="zh-CN"/>
        </w:rPr>
        <w:t>项目</w:t>
      </w:r>
      <w:r w:rsidRPr="00AE47F2">
        <w:rPr>
          <w:rFonts w:eastAsiaTheme="minorEastAsia" w:cstheme="minorBidi" w:hint="eastAsia"/>
          <w:lang w:eastAsia="zh-CN"/>
        </w:rPr>
        <w:t>计划每年举行一次，每年有一个新的主题，专注于特定的新兴技术并针对几个可持续发展目标。</w:t>
      </w:r>
    </w:p>
    <w:p w14:paraId="56C3D1FB" w14:textId="77777777" w:rsidR="00184ED7" w:rsidRPr="006779E7" w:rsidRDefault="00184ED7" w:rsidP="00184ED7">
      <w:pPr>
        <w:spacing w:after="120"/>
        <w:ind w:firstLineChars="200" w:firstLine="480"/>
        <w:jc w:val="both"/>
        <w:rPr>
          <w:rFonts w:ascii="Calibri" w:hAnsi="Calibri" w:cs="Calibri"/>
          <w:lang w:eastAsia="zh-CN"/>
        </w:rPr>
      </w:pPr>
      <w:r w:rsidRPr="00AE47F2">
        <w:rPr>
          <w:rFonts w:ascii="Calibri" w:hAnsi="Calibri" w:cs="Calibri" w:hint="eastAsia"/>
          <w:lang w:eastAsia="zh-CN"/>
        </w:rPr>
        <w:t>新兴技术趋势</w:t>
      </w:r>
      <w:r>
        <w:rPr>
          <w:rFonts w:ascii="Calibri" w:hAnsi="Calibri" w:cs="Calibri" w:hint="eastAsia"/>
          <w:lang w:eastAsia="zh-CN"/>
        </w:rPr>
        <w:t>项目</w:t>
      </w:r>
      <w:r w:rsidRPr="00AE47F2">
        <w:rPr>
          <w:rFonts w:ascii="Calibri" w:hAnsi="Calibri" w:cs="Calibri" w:hint="eastAsia"/>
          <w:lang w:eastAsia="zh-CN"/>
        </w:rPr>
        <w:t>的目标是促进新兴技术的广泛部署，包括人工智能、物联网、大数据、低轨道卫星和</w:t>
      </w:r>
      <w:r w:rsidRPr="00AE47F2">
        <w:rPr>
          <w:rFonts w:ascii="Calibri" w:hAnsi="Calibri" w:cs="Calibri" w:hint="eastAsia"/>
          <w:lang w:eastAsia="zh-CN"/>
        </w:rPr>
        <w:t>5G</w:t>
      </w:r>
      <w:r>
        <w:rPr>
          <w:rFonts w:ascii="Calibri" w:hAnsi="Calibri" w:cs="Calibri" w:hint="eastAsia"/>
          <w:lang w:eastAsia="zh-CN"/>
        </w:rPr>
        <w:t>技术</w:t>
      </w:r>
      <w:r w:rsidRPr="00AE47F2">
        <w:rPr>
          <w:rFonts w:ascii="Calibri" w:hAnsi="Calibri" w:cs="Calibri" w:hint="eastAsia"/>
          <w:lang w:eastAsia="zh-CN"/>
        </w:rPr>
        <w:t>，以促进实现可持续发展目标。此外，通过分享经验和解决方案，并让不同的国际、区域和国家利益攸关方参与进来，它旨在建立伙伴关系，加强利益攸关方的参与，并扩大正在进行的区域</w:t>
      </w:r>
      <w:r>
        <w:rPr>
          <w:rFonts w:ascii="Calibri" w:hAnsi="Calibri" w:cs="Calibri" w:hint="eastAsia"/>
          <w:lang w:eastAsia="zh-CN"/>
        </w:rPr>
        <w:t>举措</w:t>
      </w:r>
      <w:r w:rsidRPr="00AE47F2">
        <w:rPr>
          <w:rFonts w:ascii="Calibri" w:hAnsi="Calibri" w:cs="Calibri" w:hint="eastAsia"/>
          <w:lang w:eastAsia="zh-CN"/>
        </w:rPr>
        <w:t>的影响，</w:t>
      </w:r>
      <w:r>
        <w:rPr>
          <w:rFonts w:ascii="Calibri" w:hAnsi="Calibri" w:cs="Calibri" w:hint="eastAsia"/>
          <w:lang w:eastAsia="zh-CN"/>
        </w:rPr>
        <w:t>以便</w:t>
      </w:r>
      <w:r w:rsidRPr="00AE47F2">
        <w:rPr>
          <w:rFonts w:ascii="Calibri" w:hAnsi="Calibri" w:cs="Calibri" w:hint="eastAsia"/>
          <w:lang w:eastAsia="zh-CN"/>
        </w:rPr>
        <w:t>促进新兴技术的发展。</w:t>
      </w:r>
    </w:p>
    <w:p w14:paraId="315B6D8A" w14:textId="77777777" w:rsidR="00184ED7" w:rsidRDefault="00184ED7" w:rsidP="00184ED7">
      <w:pPr>
        <w:spacing w:after="120"/>
        <w:ind w:firstLineChars="200" w:firstLine="480"/>
        <w:jc w:val="both"/>
        <w:rPr>
          <w:rFonts w:ascii="Calibri" w:hAnsi="Calibri" w:cs="Calibri"/>
          <w:lang w:eastAsia="zh-CN"/>
        </w:rPr>
      </w:pPr>
      <w:r w:rsidRPr="00AE47F2">
        <w:rPr>
          <w:rFonts w:ascii="Calibri" w:hAnsi="Calibri" w:cs="Calibri" w:hint="eastAsia"/>
          <w:lang w:eastAsia="zh-CN"/>
        </w:rPr>
        <w:t>2020</w:t>
      </w:r>
      <w:r w:rsidRPr="00AE47F2">
        <w:rPr>
          <w:rFonts w:ascii="Calibri" w:hAnsi="Calibri" w:cs="Calibri" w:hint="eastAsia"/>
          <w:lang w:eastAsia="zh-CN"/>
        </w:rPr>
        <w:t>年，创建</w:t>
      </w:r>
      <w:r>
        <w:rPr>
          <w:rFonts w:ascii="Calibri" w:hAnsi="Calibri" w:cs="Calibri" w:hint="eastAsia"/>
          <w:lang w:eastAsia="zh-CN"/>
        </w:rPr>
        <w:t>了</w:t>
      </w:r>
      <w:r w:rsidRPr="00AE47F2">
        <w:rPr>
          <w:rFonts w:ascii="Calibri" w:hAnsi="Calibri" w:cs="Calibri" w:hint="eastAsia"/>
          <w:lang w:eastAsia="zh-CN"/>
        </w:rPr>
        <w:t>第一版的新兴技术趋势</w:t>
      </w:r>
      <w:r>
        <w:rPr>
          <w:rFonts w:ascii="Calibri" w:hAnsi="Calibri" w:cs="Calibri" w:hint="eastAsia"/>
          <w:lang w:eastAsia="zh-CN"/>
        </w:rPr>
        <w:t>项目</w:t>
      </w:r>
      <w:r w:rsidRPr="00AE47F2">
        <w:rPr>
          <w:rFonts w:ascii="Calibri" w:hAnsi="Calibri" w:cs="Calibri" w:hint="eastAsia"/>
          <w:lang w:eastAsia="zh-CN"/>
        </w:rPr>
        <w:t>，重点是</w:t>
      </w:r>
      <w:r>
        <w:rPr>
          <w:rFonts w:ascii="Calibri" w:hAnsi="Calibri" w:cs="Calibri" w:hint="eastAsia"/>
          <w:lang w:eastAsia="zh-CN"/>
        </w:rPr>
        <w:t>利用</w:t>
      </w:r>
      <w:r w:rsidRPr="00AE47F2">
        <w:rPr>
          <w:rFonts w:ascii="Calibri" w:hAnsi="Calibri" w:cs="Calibri" w:hint="eastAsia"/>
          <w:lang w:eastAsia="zh-CN"/>
        </w:rPr>
        <w:t>人工智能和大数据促进发展。</w:t>
      </w:r>
    </w:p>
    <w:p w14:paraId="1B861B6E" w14:textId="77777777" w:rsidR="00184ED7" w:rsidRPr="00581AF9" w:rsidRDefault="00184ED7" w:rsidP="00184ED7">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581AF9">
        <w:rPr>
          <w:rFonts w:ascii="Calibri" w:hAnsi="Calibri" w:hint="eastAsia"/>
          <w:b/>
          <w:bCs/>
          <w:lang w:eastAsia="zh-CN"/>
        </w:rPr>
        <w:t>国际电联</w:t>
      </w:r>
      <w:r>
        <w:rPr>
          <w:rFonts w:ascii="Calibri" w:hAnsi="Calibri" w:hint="eastAsia"/>
          <w:b/>
          <w:bCs/>
          <w:lang w:eastAsia="zh-CN"/>
        </w:rPr>
        <w:t>关于</w:t>
      </w:r>
      <w:r w:rsidRPr="00581AF9">
        <w:rPr>
          <w:rFonts w:ascii="Calibri" w:hAnsi="Calibri" w:hint="eastAsia"/>
          <w:b/>
          <w:bCs/>
          <w:lang w:eastAsia="zh-CN"/>
        </w:rPr>
        <w:t>IPv6</w:t>
      </w:r>
      <w:r>
        <w:rPr>
          <w:rFonts w:ascii="Calibri" w:hAnsi="Calibri" w:hint="eastAsia"/>
          <w:b/>
          <w:bCs/>
          <w:lang w:eastAsia="zh-CN"/>
        </w:rPr>
        <w:t>的</w:t>
      </w:r>
      <w:r w:rsidRPr="00581AF9">
        <w:rPr>
          <w:rFonts w:ascii="Calibri" w:hAnsi="Calibri" w:hint="eastAsia"/>
          <w:b/>
          <w:bCs/>
          <w:lang w:eastAsia="zh-CN"/>
        </w:rPr>
        <w:t>MUST</w:t>
      </w:r>
      <w:r w:rsidRPr="00581AF9">
        <w:rPr>
          <w:rFonts w:ascii="Calibri" w:hAnsi="Calibri" w:hint="eastAsia"/>
          <w:b/>
          <w:bCs/>
          <w:lang w:eastAsia="zh-CN"/>
        </w:rPr>
        <w:t>项目和物联网专业技术中心</w:t>
      </w:r>
    </w:p>
    <w:p w14:paraId="02D70BB4" w14:textId="77777777"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79" w:name="lt_pId616"/>
      <w:r w:rsidRPr="00581AF9">
        <w:rPr>
          <w:rFonts w:ascii="Calibri" w:hAnsi="Calibri" w:hint="eastAsia"/>
          <w:bCs/>
          <w:lang w:eastAsia="zh-CN"/>
        </w:rPr>
        <w:t>国际电联</w:t>
      </w:r>
      <w:r w:rsidRPr="00581AF9">
        <w:rPr>
          <w:rFonts w:ascii="Calibri" w:hAnsi="Calibri" w:hint="eastAsia"/>
          <w:bCs/>
          <w:lang w:eastAsia="zh-CN"/>
        </w:rPr>
        <w:t>-MUST</w:t>
      </w:r>
      <w:r w:rsidRPr="00581AF9">
        <w:rPr>
          <w:rFonts w:ascii="Calibri" w:hAnsi="Calibri" w:hint="eastAsia"/>
          <w:bCs/>
          <w:lang w:eastAsia="zh-CN"/>
        </w:rPr>
        <w:t>（马来西亚科技大学）项目的主要目标是协助成员国从</w:t>
      </w:r>
      <w:r w:rsidRPr="00581AF9">
        <w:rPr>
          <w:rFonts w:ascii="Calibri" w:hAnsi="Calibri" w:hint="eastAsia"/>
          <w:bCs/>
          <w:lang w:eastAsia="zh-CN"/>
        </w:rPr>
        <w:t>IPv4</w:t>
      </w:r>
      <w:r w:rsidRPr="00581AF9">
        <w:rPr>
          <w:rFonts w:ascii="Calibri" w:hAnsi="Calibri" w:hint="eastAsia"/>
          <w:bCs/>
          <w:lang w:eastAsia="zh-CN"/>
        </w:rPr>
        <w:t>（互联网协议第</w:t>
      </w:r>
      <w:r w:rsidRPr="00581AF9">
        <w:rPr>
          <w:rFonts w:ascii="Calibri" w:hAnsi="Calibri" w:hint="eastAsia"/>
          <w:bCs/>
          <w:lang w:eastAsia="zh-CN"/>
        </w:rPr>
        <w:t>4</w:t>
      </w:r>
      <w:r w:rsidRPr="00581AF9">
        <w:rPr>
          <w:rFonts w:ascii="Calibri" w:hAnsi="Calibri" w:hint="eastAsia"/>
          <w:bCs/>
          <w:lang w:eastAsia="zh-CN"/>
        </w:rPr>
        <w:t>版）顺利地过渡到促进物联网（</w:t>
      </w:r>
      <w:r w:rsidRPr="00581AF9">
        <w:rPr>
          <w:rFonts w:ascii="Calibri" w:hAnsi="Calibri" w:hint="eastAsia"/>
          <w:bCs/>
          <w:lang w:eastAsia="zh-CN"/>
        </w:rPr>
        <w:t>IoT</w:t>
      </w:r>
      <w:r w:rsidRPr="00581AF9">
        <w:rPr>
          <w:rFonts w:ascii="Calibri" w:hAnsi="Calibri" w:hint="eastAsia"/>
          <w:bCs/>
          <w:lang w:eastAsia="zh-CN"/>
        </w:rPr>
        <w:t>）基础设施发展的</w:t>
      </w:r>
      <w:r w:rsidRPr="00581AF9">
        <w:rPr>
          <w:rFonts w:ascii="Calibri" w:hAnsi="Calibri" w:hint="eastAsia"/>
          <w:bCs/>
          <w:lang w:eastAsia="zh-CN"/>
        </w:rPr>
        <w:t>IPv6</w:t>
      </w:r>
      <w:r w:rsidRPr="00581AF9">
        <w:rPr>
          <w:rFonts w:ascii="Calibri" w:hAnsi="Calibri" w:hint="eastAsia"/>
          <w:bCs/>
          <w:lang w:eastAsia="zh-CN"/>
        </w:rPr>
        <w:t>（互联网协议第</w:t>
      </w:r>
      <w:r w:rsidRPr="00581AF9">
        <w:rPr>
          <w:rFonts w:ascii="Calibri" w:hAnsi="Calibri" w:hint="eastAsia"/>
          <w:bCs/>
          <w:lang w:eastAsia="zh-CN"/>
        </w:rPr>
        <w:t>6</w:t>
      </w:r>
      <w:r w:rsidRPr="00581AF9">
        <w:rPr>
          <w:rFonts w:ascii="Calibri" w:hAnsi="Calibri" w:hint="eastAsia"/>
          <w:bCs/>
          <w:lang w:eastAsia="zh-CN"/>
        </w:rPr>
        <w:t>版），将</w:t>
      </w:r>
      <w:r w:rsidRPr="00581AF9">
        <w:rPr>
          <w:rFonts w:ascii="Calibri" w:hAnsi="Calibri" w:hint="eastAsia"/>
          <w:bCs/>
          <w:lang w:eastAsia="zh-CN"/>
        </w:rPr>
        <w:t>IPv6</w:t>
      </w:r>
      <w:r w:rsidRPr="00581AF9">
        <w:rPr>
          <w:rFonts w:ascii="Calibri" w:hAnsi="Calibri" w:hint="eastAsia"/>
          <w:bCs/>
          <w:lang w:eastAsia="zh-CN"/>
        </w:rPr>
        <w:t>用于</w:t>
      </w:r>
      <w:r w:rsidRPr="00581AF9">
        <w:rPr>
          <w:rFonts w:ascii="Calibri" w:hAnsi="Calibri" w:hint="eastAsia"/>
          <w:bCs/>
          <w:lang w:eastAsia="zh-CN"/>
        </w:rPr>
        <w:t>5G</w:t>
      </w:r>
      <w:r w:rsidRPr="00581AF9">
        <w:rPr>
          <w:rFonts w:ascii="Calibri" w:hAnsi="Calibri" w:hint="eastAsia"/>
          <w:bCs/>
          <w:lang w:eastAsia="zh-CN"/>
        </w:rPr>
        <w:t>网络、工业</w:t>
      </w:r>
      <w:r w:rsidRPr="00581AF9">
        <w:rPr>
          <w:rFonts w:ascii="Calibri" w:hAnsi="Calibri" w:hint="eastAsia"/>
          <w:bCs/>
          <w:lang w:eastAsia="zh-CN"/>
        </w:rPr>
        <w:t>4.0</w:t>
      </w:r>
      <w:r w:rsidRPr="00581AF9">
        <w:rPr>
          <w:rFonts w:ascii="Calibri" w:hAnsi="Calibri" w:hint="eastAsia"/>
          <w:bCs/>
          <w:lang w:eastAsia="zh-CN"/>
        </w:rPr>
        <w:t>、服务和应用的部署，并通过开展技术援助、培训和</w:t>
      </w:r>
      <w:r w:rsidRPr="00581AF9">
        <w:rPr>
          <w:rFonts w:ascii="Calibri" w:hAnsi="Calibri" w:hint="eastAsia"/>
          <w:bCs/>
          <w:lang w:eastAsia="zh-CN"/>
        </w:rPr>
        <w:t>/</w:t>
      </w:r>
      <w:r w:rsidRPr="00581AF9">
        <w:rPr>
          <w:rFonts w:ascii="Calibri" w:hAnsi="Calibri" w:hint="eastAsia"/>
          <w:bCs/>
          <w:lang w:eastAsia="zh-CN"/>
        </w:rPr>
        <w:t>或讲习班提高人们的认识。为此，在</w:t>
      </w:r>
      <w:r w:rsidRPr="00581AF9">
        <w:rPr>
          <w:rFonts w:ascii="Calibri" w:hAnsi="Calibri" w:hint="eastAsia"/>
          <w:bCs/>
          <w:lang w:eastAsia="zh-CN"/>
        </w:rPr>
        <w:t>2019</w:t>
      </w:r>
      <w:r w:rsidRPr="00581AF9">
        <w:rPr>
          <w:rFonts w:ascii="Calibri" w:hAnsi="Calibri" w:hint="eastAsia"/>
          <w:bCs/>
          <w:lang w:eastAsia="zh-CN"/>
        </w:rPr>
        <w:t>年组织了若干培训课程和讲习班，并在</w:t>
      </w:r>
      <w:r w:rsidRPr="00581AF9">
        <w:rPr>
          <w:rFonts w:ascii="Calibri" w:hAnsi="Calibri" w:hint="eastAsia"/>
          <w:bCs/>
          <w:lang w:eastAsia="zh-CN"/>
        </w:rPr>
        <w:t>2020</w:t>
      </w:r>
      <w:r w:rsidRPr="00581AF9">
        <w:rPr>
          <w:rFonts w:ascii="Calibri" w:hAnsi="Calibri" w:hint="eastAsia"/>
          <w:bCs/>
          <w:lang w:eastAsia="zh-CN"/>
        </w:rPr>
        <w:t>年继续以英文和阿拉伯文开展在线培训。</w:t>
      </w:r>
      <w:r w:rsidRPr="00581AF9">
        <w:rPr>
          <w:rFonts w:ascii="Calibri" w:hAnsi="Calibri" w:hint="eastAsia"/>
          <w:bCs/>
          <w:lang w:eastAsia="zh-CN"/>
        </w:rPr>
        <w:t>150</w:t>
      </w:r>
      <w:r w:rsidRPr="00581AF9">
        <w:rPr>
          <w:rFonts w:ascii="Calibri" w:hAnsi="Calibri" w:hint="eastAsia"/>
          <w:bCs/>
          <w:lang w:eastAsia="zh-CN"/>
        </w:rPr>
        <w:t>多名青年专业人员获得了上述信息技术领域的认证。</w:t>
      </w:r>
      <w:bookmarkEnd w:id="79"/>
    </w:p>
    <w:p w14:paraId="0EE8A979" w14:textId="77777777" w:rsidR="00184ED7" w:rsidRPr="007347C0" w:rsidRDefault="00184ED7" w:rsidP="00184ED7">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 w:val="22"/>
          <w:szCs w:val="24"/>
          <w:lang w:eastAsia="zh-CN"/>
        </w:rPr>
      </w:pPr>
      <w:r w:rsidRPr="00581AF9">
        <w:rPr>
          <w:rFonts w:ascii="Calibri" w:hAnsi="Calibri" w:hint="eastAsia"/>
          <w:b/>
          <w:bCs/>
          <w:lang w:eastAsia="zh-CN"/>
        </w:rPr>
        <w:t>用于农村连接的宽带</w:t>
      </w:r>
    </w:p>
    <w:p w14:paraId="0EBA3977" w14:textId="77777777"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r w:rsidRPr="00581AF9">
        <w:rPr>
          <w:rFonts w:ascii="Calibri" w:hAnsi="Calibri" w:cs="Calibri" w:hint="eastAsia"/>
          <w:lang w:eastAsia="zh-CN"/>
        </w:rPr>
        <w:t>为了应对农村通信的电力供应挑战，国际电联正在制定一份关于宽带连接的可持续和创新电力解决方案导则，该导则也将用于连接学校的</w:t>
      </w:r>
      <w:r w:rsidRPr="00581AF9">
        <w:rPr>
          <w:rFonts w:ascii="Calibri" w:hAnsi="Calibri" w:cs="Calibri" w:hint="eastAsia"/>
          <w:lang w:eastAsia="zh-CN"/>
        </w:rPr>
        <w:t>Giga</w:t>
      </w:r>
      <w:r w:rsidRPr="00581AF9">
        <w:rPr>
          <w:rFonts w:ascii="Calibri" w:hAnsi="Calibri" w:cs="Calibri" w:hint="eastAsia"/>
          <w:lang w:eastAsia="zh-CN"/>
        </w:rPr>
        <w:t>项目。此外，该导则将用于智慧绿色社区，作为农村地区连接到宽带网络的关键解决方案的一部分。</w:t>
      </w:r>
    </w:p>
    <w:p w14:paraId="193B3EAF" w14:textId="77777777" w:rsidR="00184ED7" w:rsidRPr="00581AF9" w:rsidRDefault="00184ED7" w:rsidP="00184ED7">
      <w:pPr>
        <w:keepNext/>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hAnsi="Calibri" w:cs="Calibri" w:hint="eastAsia"/>
          <w:lang w:eastAsia="zh-CN"/>
        </w:rPr>
        <w:t>国际电联</w:t>
      </w:r>
      <w:r w:rsidRPr="00581AF9">
        <w:rPr>
          <w:rFonts w:ascii="Calibri" w:hAnsi="Calibri" w:cs="Calibri" w:hint="eastAsia"/>
          <w:lang w:eastAsia="zh-CN"/>
        </w:rPr>
        <w:t>/</w:t>
      </w:r>
      <w:r w:rsidRPr="00581AF9">
        <w:rPr>
          <w:rFonts w:ascii="Calibri" w:hAnsi="Calibri" w:cs="Calibri" w:hint="eastAsia"/>
          <w:lang w:eastAsia="zh-CN"/>
        </w:rPr>
        <w:t>麦考基金会非洲区域项目已经实施，正在结束过程中。主要成就包括：</w:t>
      </w:r>
    </w:p>
    <w:p w14:paraId="10E078BF" w14:textId="77777777" w:rsidR="00184ED7" w:rsidRPr="00C21B61" w:rsidRDefault="00184ED7" w:rsidP="00184ED7">
      <w:pPr>
        <w:pStyle w:val="enumlev1"/>
        <w:rPr>
          <w:lang w:eastAsia="zh-CN"/>
        </w:rPr>
      </w:pPr>
      <w:r>
        <w:rPr>
          <w:lang w:eastAsia="zh-CN"/>
        </w:rPr>
        <w:t>–</w:t>
      </w:r>
      <w:r>
        <w:rPr>
          <w:lang w:eastAsia="zh-CN"/>
        </w:rPr>
        <w:tab/>
      </w:r>
      <w:r w:rsidRPr="00C21B61">
        <w:rPr>
          <w:rFonts w:hint="eastAsia"/>
          <w:lang w:eastAsia="zh-CN"/>
        </w:rPr>
        <w:t>在布隆迪，</w:t>
      </w:r>
      <w:r w:rsidRPr="00C21B61">
        <w:rPr>
          <w:rFonts w:hint="eastAsia"/>
          <w:lang w:eastAsia="zh-CN"/>
        </w:rPr>
        <w:t>437</w:t>
      </w:r>
      <w:r w:rsidRPr="00C21B61">
        <w:rPr>
          <w:rFonts w:hint="eastAsia"/>
          <w:lang w:eastAsia="zh-CN"/>
        </w:rPr>
        <w:t>个机构接入了宽带互联网，包括大学、学校、医院、政府机构和合作社</w:t>
      </w:r>
      <w:r>
        <w:rPr>
          <w:rFonts w:hint="eastAsia"/>
          <w:lang w:eastAsia="zh-CN"/>
        </w:rPr>
        <w:t>；</w:t>
      </w:r>
    </w:p>
    <w:p w14:paraId="0E850192" w14:textId="77777777" w:rsidR="00184ED7" w:rsidRPr="00C21B61" w:rsidRDefault="00184ED7" w:rsidP="00184ED7">
      <w:pPr>
        <w:pStyle w:val="enumlev1"/>
        <w:rPr>
          <w:lang w:eastAsia="zh-CN"/>
        </w:rPr>
      </w:pPr>
      <w:bookmarkStart w:id="80" w:name="lt_pId624"/>
      <w:r>
        <w:rPr>
          <w:lang w:eastAsia="zh-CN"/>
        </w:rPr>
        <w:t>–</w:t>
      </w:r>
      <w:r w:rsidRPr="00C21B61">
        <w:rPr>
          <w:lang w:eastAsia="zh-CN"/>
        </w:rPr>
        <w:tab/>
      </w:r>
      <w:r w:rsidRPr="00C21B61">
        <w:rPr>
          <w:rFonts w:hint="eastAsia"/>
          <w:lang w:eastAsia="zh-CN"/>
        </w:rPr>
        <w:t>在布基纳法索，宽带网络覆盖了</w:t>
      </w:r>
      <w:r w:rsidRPr="00C21B61">
        <w:rPr>
          <w:rFonts w:hint="eastAsia"/>
          <w:lang w:eastAsia="zh-CN"/>
        </w:rPr>
        <w:t>10</w:t>
      </w:r>
      <w:r w:rsidRPr="00C21B61">
        <w:rPr>
          <w:rFonts w:hint="eastAsia"/>
          <w:lang w:eastAsia="zh-CN"/>
        </w:rPr>
        <w:t>个城市的学校和公共行政服务。</w:t>
      </w:r>
      <w:r w:rsidRPr="00C21B61">
        <w:rPr>
          <w:rFonts w:hint="eastAsia"/>
          <w:lang w:eastAsia="zh-CN"/>
        </w:rPr>
        <w:t>14</w:t>
      </w:r>
      <w:r w:rsidRPr="00C21B61">
        <w:rPr>
          <w:rFonts w:hint="eastAsia"/>
          <w:lang w:eastAsia="zh-CN"/>
        </w:rPr>
        <w:t>所学校配备了计算机网络、设备和互联网连接，以便在教育系统中引入电子教学</w:t>
      </w:r>
      <w:bookmarkEnd w:id="80"/>
      <w:r>
        <w:rPr>
          <w:rFonts w:hint="eastAsia"/>
          <w:lang w:eastAsia="zh-CN"/>
        </w:rPr>
        <w:t>；</w:t>
      </w:r>
    </w:p>
    <w:p w14:paraId="1F99EAC6" w14:textId="77777777" w:rsidR="00184ED7" w:rsidRPr="00C21B61" w:rsidRDefault="00184ED7" w:rsidP="00184ED7">
      <w:pPr>
        <w:pStyle w:val="enumlev1"/>
        <w:rPr>
          <w:lang w:eastAsia="zh-CN"/>
        </w:rPr>
      </w:pPr>
      <w:r>
        <w:rPr>
          <w:lang w:eastAsia="zh-CN"/>
        </w:rPr>
        <w:t>–</w:t>
      </w:r>
      <w:r w:rsidRPr="00C21B61">
        <w:rPr>
          <w:lang w:eastAsia="zh-CN"/>
        </w:rPr>
        <w:tab/>
      </w:r>
      <w:r w:rsidRPr="00C21B61">
        <w:rPr>
          <w:rFonts w:hint="eastAsia"/>
          <w:lang w:eastAsia="zh-CN"/>
        </w:rPr>
        <w:t>在吉布提，</w:t>
      </w:r>
      <w:r w:rsidRPr="00C21B61">
        <w:rPr>
          <w:rFonts w:hint="eastAsia"/>
          <w:lang w:eastAsia="zh-CN"/>
        </w:rPr>
        <w:t>116</w:t>
      </w:r>
      <w:r w:rsidRPr="00C21B61">
        <w:rPr>
          <w:rFonts w:hint="eastAsia"/>
          <w:lang w:eastAsia="zh-CN"/>
        </w:rPr>
        <w:t>个机构利用</w:t>
      </w:r>
      <w:r w:rsidRPr="00C21B61">
        <w:rPr>
          <w:rFonts w:hint="eastAsia"/>
          <w:lang w:eastAsia="zh-CN"/>
        </w:rPr>
        <w:t>4G</w:t>
      </w:r>
      <w:r w:rsidRPr="00C21B61">
        <w:rPr>
          <w:rFonts w:hint="eastAsia"/>
          <w:lang w:eastAsia="zh-CN"/>
        </w:rPr>
        <w:t>宽带网络基础设施接入了宽带互联网，其中包括</w:t>
      </w:r>
      <w:r w:rsidRPr="00C21B61">
        <w:rPr>
          <w:rFonts w:hint="eastAsia"/>
          <w:lang w:eastAsia="zh-CN"/>
        </w:rPr>
        <w:t>48</w:t>
      </w:r>
      <w:r w:rsidRPr="00C21B61">
        <w:rPr>
          <w:rFonts w:hint="eastAsia"/>
          <w:lang w:eastAsia="zh-CN"/>
        </w:rPr>
        <w:t>所学校、</w:t>
      </w:r>
      <w:r w:rsidRPr="00C21B61">
        <w:rPr>
          <w:rFonts w:hint="eastAsia"/>
          <w:lang w:eastAsia="zh-CN"/>
        </w:rPr>
        <w:t>45</w:t>
      </w:r>
      <w:r w:rsidRPr="00C21B61">
        <w:rPr>
          <w:rFonts w:hint="eastAsia"/>
          <w:lang w:eastAsia="zh-CN"/>
        </w:rPr>
        <w:t>家医院</w:t>
      </w:r>
      <w:r w:rsidRPr="00C21B61">
        <w:rPr>
          <w:rFonts w:hint="eastAsia"/>
          <w:lang w:eastAsia="zh-CN"/>
        </w:rPr>
        <w:t>/</w:t>
      </w:r>
      <w:r w:rsidRPr="00C21B61">
        <w:rPr>
          <w:rFonts w:hint="eastAsia"/>
          <w:lang w:eastAsia="zh-CN"/>
        </w:rPr>
        <w:t>诊所和</w:t>
      </w:r>
      <w:r w:rsidRPr="00C21B61">
        <w:rPr>
          <w:rFonts w:hint="eastAsia"/>
          <w:lang w:eastAsia="zh-CN"/>
        </w:rPr>
        <w:t>23</w:t>
      </w:r>
      <w:r w:rsidRPr="00C21B61">
        <w:rPr>
          <w:rFonts w:hint="eastAsia"/>
          <w:lang w:eastAsia="zh-CN"/>
        </w:rPr>
        <w:t>个政府机构</w:t>
      </w:r>
      <w:r w:rsidRPr="00C21B61">
        <w:rPr>
          <w:rFonts w:hint="eastAsia"/>
          <w:lang w:eastAsia="zh-CN"/>
        </w:rPr>
        <w:t>/</w:t>
      </w:r>
      <w:r w:rsidRPr="00C21B61">
        <w:rPr>
          <w:rFonts w:hint="eastAsia"/>
          <w:lang w:eastAsia="zh-CN"/>
        </w:rPr>
        <w:t>部委</w:t>
      </w:r>
      <w:r>
        <w:rPr>
          <w:rFonts w:hint="eastAsia"/>
          <w:lang w:eastAsia="zh-CN"/>
        </w:rPr>
        <w:t>；</w:t>
      </w:r>
    </w:p>
    <w:p w14:paraId="6ED07243" w14:textId="77777777" w:rsidR="00184ED7" w:rsidRPr="00C21B61" w:rsidRDefault="00184ED7" w:rsidP="00184ED7">
      <w:pPr>
        <w:pStyle w:val="enumlev1"/>
        <w:rPr>
          <w:lang w:eastAsia="zh-CN"/>
        </w:rPr>
      </w:pPr>
      <w:r>
        <w:rPr>
          <w:lang w:eastAsia="zh-CN"/>
        </w:rPr>
        <w:t>–</w:t>
      </w:r>
      <w:r w:rsidRPr="00C21B61">
        <w:rPr>
          <w:lang w:eastAsia="zh-CN"/>
        </w:rPr>
        <w:tab/>
      </w:r>
      <w:r w:rsidRPr="00C21B61">
        <w:rPr>
          <w:rFonts w:hint="eastAsia"/>
          <w:lang w:eastAsia="zh-CN"/>
        </w:rPr>
        <w:t>在卢旺达，</w:t>
      </w:r>
      <w:r w:rsidRPr="00C21B61">
        <w:rPr>
          <w:rFonts w:hint="eastAsia"/>
          <w:lang w:eastAsia="zh-CN"/>
        </w:rPr>
        <w:t>50</w:t>
      </w:r>
      <w:r w:rsidRPr="00C21B61">
        <w:rPr>
          <w:rFonts w:hint="eastAsia"/>
          <w:lang w:eastAsia="zh-CN"/>
        </w:rPr>
        <w:t>多所公立学校和</w:t>
      </w:r>
      <w:r w:rsidRPr="00C21B61">
        <w:rPr>
          <w:rFonts w:hint="eastAsia"/>
          <w:lang w:eastAsia="zh-CN"/>
        </w:rPr>
        <w:t>40</w:t>
      </w:r>
      <w:r w:rsidRPr="00C21B61">
        <w:rPr>
          <w:rFonts w:hint="eastAsia"/>
          <w:lang w:eastAsia="zh-CN"/>
        </w:rPr>
        <w:t>个保健中心接入了宽带互联网</w:t>
      </w:r>
      <w:r>
        <w:rPr>
          <w:rFonts w:hint="eastAsia"/>
          <w:lang w:eastAsia="zh-CN"/>
        </w:rPr>
        <w:t>；</w:t>
      </w:r>
    </w:p>
    <w:p w14:paraId="4DBC675B" w14:textId="77777777" w:rsidR="00184ED7" w:rsidRPr="00581AF9" w:rsidRDefault="00184ED7" w:rsidP="00184ED7">
      <w:pPr>
        <w:pStyle w:val="enumlev1"/>
        <w:rPr>
          <w:rFonts w:eastAsia="Calibri"/>
          <w:szCs w:val="24"/>
          <w:lang w:eastAsia="zh-CN"/>
        </w:rPr>
      </w:pPr>
      <w:r>
        <w:rPr>
          <w:lang w:eastAsia="zh-CN"/>
        </w:rPr>
        <w:t>–</w:t>
      </w:r>
      <w:r w:rsidRPr="00C21B61">
        <w:rPr>
          <w:lang w:eastAsia="zh-CN"/>
        </w:rPr>
        <w:tab/>
      </w:r>
      <w:r w:rsidRPr="00C21B61">
        <w:rPr>
          <w:rFonts w:hint="eastAsia"/>
          <w:lang w:eastAsia="zh-CN"/>
        </w:rPr>
        <w:t>在斯</w:t>
      </w:r>
      <w:r w:rsidRPr="00581AF9">
        <w:rPr>
          <w:rFonts w:hint="eastAsia"/>
          <w:lang w:eastAsia="zh-CN"/>
        </w:rPr>
        <w:t>威士兰，项目实施已进入最后阶段，将安装</w:t>
      </w:r>
      <w:r w:rsidRPr="00581AF9">
        <w:rPr>
          <w:rFonts w:hint="eastAsia"/>
          <w:lang w:eastAsia="zh-CN"/>
        </w:rPr>
        <w:t>4G LTE</w:t>
      </w:r>
      <w:r w:rsidRPr="00581AF9">
        <w:rPr>
          <w:rFonts w:hint="eastAsia"/>
          <w:lang w:eastAsia="zh-CN"/>
        </w:rPr>
        <w:t>宽带无线网络，覆盖</w:t>
      </w:r>
      <w:r w:rsidRPr="00581AF9">
        <w:rPr>
          <w:rFonts w:hint="eastAsia"/>
          <w:lang w:eastAsia="zh-CN"/>
        </w:rPr>
        <w:t>20</w:t>
      </w:r>
      <w:r w:rsidRPr="00581AF9">
        <w:rPr>
          <w:rFonts w:hint="eastAsia"/>
          <w:lang w:eastAsia="zh-CN"/>
        </w:rPr>
        <w:t>个农村地区。</w:t>
      </w:r>
    </w:p>
    <w:p w14:paraId="4FD5E101" w14:textId="77777777" w:rsidR="00184ED7" w:rsidRPr="00581AF9" w:rsidRDefault="00184ED7" w:rsidP="00184ED7">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581AF9">
        <w:rPr>
          <w:rFonts w:ascii="Calibri" w:hAnsi="Calibri" w:hint="eastAsia"/>
          <w:b/>
          <w:lang w:eastAsia="zh-CN"/>
        </w:rPr>
        <w:t>数字非洲政策</w:t>
      </w:r>
      <w:r>
        <w:rPr>
          <w:rFonts w:ascii="Calibri" w:hAnsi="Calibri" w:hint="eastAsia"/>
          <w:b/>
          <w:lang w:eastAsia="zh-CN"/>
        </w:rPr>
        <w:t>与</w:t>
      </w:r>
      <w:r w:rsidRPr="00581AF9">
        <w:rPr>
          <w:rFonts w:ascii="Calibri" w:hAnsi="Calibri" w:hint="eastAsia"/>
          <w:b/>
          <w:lang w:eastAsia="zh-CN"/>
        </w:rPr>
        <w:t>监管举措（</w:t>
      </w:r>
      <w:r w:rsidRPr="00581AF9">
        <w:rPr>
          <w:rFonts w:ascii="Calibri" w:hAnsi="Calibri" w:hint="eastAsia"/>
          <w:b/>
          <w:lang w:eastAsia="zh-CN"/>
        </w:rPr>
        <w:t>PRIDA</w:t>
      </w:r>
      <w:r w:rsidRPr="00581AF9">
        <w:rPr>
          <w:rFonts w:ascii="Calibri" w:hAnsi="Calibri" w:hint="eastAsia"/>
          <w:b/>
          <w:lang w:eastAsia="zh-CN"/>
        </w:rPr>
        <w:t>）</w:t>
      </w:r>
    </w:p>
    <w:p w14:paraId="5B25C020" w14:textId="77777777" w:rsidR="00184ED7" w:rsidRPr="00581AF9" w:rsidRDefault="00184ED7" w:rsidP="00184ED7">
      <w:pPr>
        <w:keepNext/>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bookmarkStart w:id="81" w:name="lt_pId633"/>
      <w:r w:rsidRPr="00581AF9">
        <w:rPr>
          <w:rFonts w:ascii="Calibri" w:hAnsi="Calibri" w:cs="Calibri" w:hint="eastAsia"/>
          <w:lang w:eastAsia="zh-CN"/>
        </w:rPr>
        <w:t>启动这一针对非洲的政策和监管举措是为了促进整个非洲地区的普遍接入和价格可承受的无线宽带</w:t>
      </w:r>
      <w:r>
        <w:rPr>
          <w:rFonts w:ascii="Calibri" w:hAnsi="Calibri" w:cs="Calibri" w:hint="eastAsia"/>
          <w:lang w:eastAsia="zh-CN"/>
        </w:rPr>
        <w:t>网</w:t>
      </w:r>
      <w:r w:rsidRPr="00581AF9">
        <w:rPr>
          <w:rFonts w:ascii="Calibri" w:hAnsi="Calibri" w:cs="Calibri" w:hint="eastAsia"/>
          <w:lang w:eastAsia="zh-CN"/>
        </w:rPr>
        <w:t>，以释放互联网服务的未来效益。这一为期三年半的雄心勃勃的举措，是欧盟、非盟和国际电联参与的</w:t>
      </w:r>
      <w:hyperlink r:id="rId155" w:history="1">
        <w:r w:rsidRPr="00581AF9">
          <w:rPr>
            <w:rFonts w:ascii="Calibri" w:hAnsi="Calibri" w:cs="Calibri" w:hint="eastAsia"/>
            <w:color w:val="0000FF"/>
            <w:u w:val="single"/>
            <w:lang w:eastAsia="zh-CN"/>
          </w:rPr>
          <w:t>多合作伙伴项目</w:t>
        </w:r>
      </w:hyperlink>
      <w:bookmarkEnd w:id="81"/>
      <w:r w:rsidRPr="00581AF9">
        <w:rPr>
          <w:rFonts w:ascii="Calibri" w:hAnsi="Calibri" w:cs="Calibri" w:hint="eastAsia"/>
          <w:lang w:eastAsia="zh-CN"/>
        </w:rPr>
        <w:t>。迄今取得的主要成就包括：</w:t>
      </w:r>
    </w:p>
    <w:p w14:paraId="52486085" w14:textId="6DE834EB" w:rsidR="00184ED7" w:rsidRPr="00C21B61" w:rsidRDefault="00184ED7" w:rsidP="00184ED7">
      <w:pPr>
        <w:pStyle w:val="enumlev1"/>
        <w:rPr>
          <w:lang w:eastAsia="zh-CN"/>
        </w:rPr>
      </w:pPr>
      <w:r>
        <w:rPr>
          <w:lang w:eastAsia="zh-CN"/>
        </w:rPr>
        <w:t>–</w:t>
      </w:r>
      <w:r>
        <w:rPr>
          <w:lang w:eastAsia="zh-CN"/>
        </w:rPr>
        <w:tab/>
      </w:r>
      <w:r w:rsidRPr="00C21B61">
        <w:rPr>
          <w:rFonts w:hint="eastAsia"/>
          <w:lang w:eastAsia="zh-CN"/>
        </w:rPr>
        <w:t>举办了</w:t>
      </w:r>
      <w:r w:rsidRPr="00C21B61">
        <w:rPr>
          <w:rFonts w:hint="eastAsia"/>
          <w:lang w:eastAsia="zh-CN"/>
        </w:rPr>
        <w:t>8</w:t>
      </w:r>
      <w:r w:rsidRPr="00C21B61">
        <w:rPr>
          <w:rFonts w:hint="eastAsia"/>
          <w:lang w:eastAsia="zh-CN"/>
        </w:rPr>
        <w:t>次能力建设讲习班，来自</w:t>
      </w:r>
      <w:r w:rsidRPr="00C21B61">
        <w:rPr>
          <w:rFonts w:hint="eastAsia"/>
          <w:lang w:eastAsia="zh-CN"/>
        </w:rPr>
        <w:t>48</w:t>
      </w:r>
      <w:r w:rsidRPr="00C21B61">
        <w:rPr>
          <w:rFonts w:hint="eastAsia"/>
          <w:lang w:eastAsia="zh-CN"/>
        </w:rPr>
        <w:t>个监管机构的</w:t>
      </w:r>
      <w:r w:rsidRPr="00C21B61">
        <w:rPr>
          <w:rFonts w:hint="eastAsia"/>
          <w:lang w:eastAsia="zh-CN"/>
        </w:rPr>
        <w:t>573</w:t>
      </w:r>
      <w:r w:rsidRPr="00C21B61">
        <w:rPr>
          <w:rFonts w:hint="eastAsia"/>
          <w:lang w:eastAsia="zh-CN"/>
        </w:rPr>
        <w:t>名工程师接受了培训</w:t>
      </w:r>
      <w:r w:rsidR="0047010A">
        <w:rPr>
          <w:rFonts w:hint="eastAsia"/>
          <w:lang w:eastAsia="zh-CN"/>
        </w:rPr>
        <w:t>；</w:t>
      </w:r>
    </w:p>
    <w:p w14:paraId="3DABA070" w14:textId="2A435F9E" w:rsidR="00184ED7" w:rsidRPr="00C21B61" w:rsidRDefault="00184ED7" w:rsidP="00184ED7">
      <w:pPr>
        <w:pStyle w:val="enumlev1"/>
        <w:rPr>
          <w:lang w:eastAsia="zh-CN"/>
        </w:rPr>
      </w:pPr>
      <w:r>
        <w:rPr>
          <w:lang w:eastAsia="zh-CN"/>
        </w:rPr>
        <w:t>–</w:t>
      </w:r>
      <w:r w:rsidRPr="00C21B61">
        <w:rPr>
          <w:lang w:eastAsia="zh-CN"/>
        </w:rPr>
        <w:tab/>
      </w:r>
      <w:r w:rsidRPr="00C21B61">
        <w:rPr>
          <w:rFonts w:hint="eastAsia"/>
          <w:lang w:eastAsia="zh-CN"/>
        </w:rPr>
        <w:t>发布了技术报告《分析当前的立法和监管框架以及频谱在今天和可预见的未来的使用情况》</w:t>
      </w:r>
      <w:r w:rsidR="0047010A">
        <w:rPr>
          <w:rFonts w:hint="eastAsia"/>
          <w:lang w:eastAsia="zh-CN"/>
        </w:rPr>
        <w:t>；</w:t>
      </w:r>
    </w:p>
    <w:p w14:paraId="7C36C585" w14:textId="77777777" w:rsidR="00184ED7" w:rsidRPr="00581AF9" w:rsidRDefault="00184ED7" w:rsidP="005B321E">
      <w:pPr>
        <w:pStyle w:val="enumlev1"/>
        <w:keepNext/>
        <w:keepLines/>
        <w:rPr>
          <w:lang w:eastAsia="zh-CN"/>
        </w:rPr>
      </w:pPr>
      <w:r>
        <w:rPr>
          <w:lang w:eastAsia="zh-CN"/>
        </w:rPr>
        <w:lastRenderedPageBreak/>
        <w:t>–</w:t>
      </w:r>
      <w:r w:rsidRPr="00C21B61">
        <w:rPr>
          <w:lang w:eastAsia="zh-CN"/>
        </w:rPr>
        <w:tab/>
      </w:r>
      <w:r w:rsidRPr="00C21B61">
        <w:rPr>
          <w:rFonts w:hint="eastAsia"/>
          <w:lang w:eastAsia="zh-CN"/>
        </w:rPr>
        <w:t>出版技术报告《根据国际电联《无线电规则》、国际电联无线电通信部门建议书、报告和手册、区域统一框架、案例研究、国家经验和区域磋商制定的无线电频率管理导则》、《在非洲引入</w:t>
      </w:r>
      <w:r w:rsidRPr="00C21B61">
        <w:rPr>
          <w:rFonts w:hint="eastAsia"/>
          <w:lang w:eastAsia="zh-CN"/>
        </w:rPr>
        <w:t>I</w:t>
      </w:r>
      <w:r w:rsidRPr="00C21B61">
        <w:rPr>
          <w:lang w:eastAsia="zh-CN"/>
        </w:rPr>
        <w:t>MT</w:t>
      </w:r>
      <w:r w:rsidRPr="00C21B61">
        <w:rPr>
          <w:rFonts w:hint="eastAsia"/>
          <w:lang w:eastAsia="zh-CN"/>
        </w:rPr>
        <w:t>的频谱管理导则》、《关于非洲现行跨界协调协议的评估报告》、《关于非洲统一计算方法（</w:t>
      </w:r>
      <w:r w:rsidRPr="00C21B61">
        <w:rPr>
          <w:lang w:eastAsia="zh-CN"/>
        </w:rPr>
        <w:t>HCMA</w:t>
      </w:r>
      <w:r w:rsidRPr="00C21B61">
        <w:rPr>
          <w:rFonts w:hint="eastAsia"/>
          <w:lang w:eastAsia="zh-CN"/>
        </w:rPr>
        <w:t>）现行版本的报告》和《对</w:t>
      </w:r>
      <w:r w:rsidRPr="00C21B61">
        <w:rPr>
          <w:rFonts w:hint="eastAsia"/>
          <w:lang w:eastAsia="zh-CN"/>
        </w:rPr>
        <w:t>PRIDA</w:t>
      </w:r>
      <w:r w:rsidRPr="00C21B61">
        <w:rPr>
          <w:rFonts w:hint="eastAsia"/>
          <w:lang w:eastAsia="zh-CN"/>
        </w:rPr>
        <w:t>项目的性别敏感性审查》。</w:t>
      </w:r>
    </w:p>
    <w:p w14:paraId="5C44818A" w14:textId="77777777" w:rsidR="00184ED7" w:rsidRPr="00581AF9" w:rsidRDefault="00184ED7" w:rsidP="00184ED7">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C21B61">
        <w:rPr>
          <w:rFonts w:ascii="Calibri" w:hAnsi="Calibri"/>
          <w:b/>
          <w:lang w:eastAsia="zh-CN"/>
        </w:rPr>
        <w:t>ICT</w:t>
      </w:r>
      <w:r>
        <w:rPr>
          <w:rFonts w:ascii="Calibri" w:hAnsi="Calibri" w:hint="eastAsia"/>
          <w:b/>
          <w:lang w:eastAsia="zh-CN"/>
        </w:rPr>
        <w:t>产品和</w:t>
      </w:r>
      <w:r w:rsidRPr="00581AF9">
        <w:rPr>
          <w:rFonts w:ascii="Calibri" w:hAnsi="Calibri" w:hint="eastAsia"/>
          <w:b/>
          <w:lang w:eastAsia="zh-CN"/>
        </w:rPr>
        <w:t>网络的一致性和互操作性</w:t>
      </w:r>
    </w:p>
    <w:p w14:paraId="4B2A7FA5" w14:textId="77777777" w:rsidR="00184ED7" w:rsidRPr="00054A52" w:rsidRDefault="00184ED7" w:rsidP="00184ED7">
      <w:pPr>
        <w:spacing w:after="120"/>
        <w:ind w:firstLineChars="200" w:firstLine="480"/>
        <w:rPr>
          <w:lang w:eastAsia="zh-CN"/>
        </w:rPr>
      </w:pPr>
      <w:bookmarkStart w:id="82" w:name="lt_pId639"/>
      <w:r w:rsidRPr="00515D0C">
        <w:rPr>
          <w:rFonts w:hint="eastAsia"/>
          <w:lang w:eastAsia="zh-CN"/>
        </w:rPr>
        <w:t>ICT</w:t>
      </w:r>
      <w:r w:rsidRPr="00515D0C">
        <w:rPr>
          <w:rFonts w:hint="eastAsia"/>
          <w:lang w:eastAsia="zh-CN"/>
        </w:rPr>
        <w:t>产品是数字经济的代名词。在一致性和互操作性（</w:t>
      </w:r>
      <w:r w:rsidRPr="00515D0C">
        <w:rPr>
          <w:rFonts w:hint="eastAsia"/>
          <w:lang w:eastAsia="zh-CN"/>
        </w:rPr>
        <w:t>C&amp;I</w:t>
      </w:r>
      <w:r w:rsidRPr="00515D0C">
        <w:rPr>
          <w:rFonts w:hint="eastAsia"/>
          <w:lang w:eastAsia="zh-CN"/>
        </w:rPr>
        <w:t>）计划的框架下，</w:t>
      </w:r>
      <w:r w:rsidRPr="00515D0C">
        <w:rPr>
          <w:rFonts w:hint="eastAsia"/>
          <w:lang w:eastAsia="zh-CN"/>
        </w:rPr>
        <w:t>BDT</w:t>
      </w:r>
      <w:r w:rsidRPr="00515D0C">
        <w:rPr>
          <w:rFonts w:hint="eastAsia"/>
          <w:lang w:eastAsia="zh-CN"/>
        </w:rPr>
        <w:t>正在牵头实施支柱</w:t>
      </w:r>
      <w:r w:rsidRPr="00515D0C">
        <w:rPr>
          <w:rFonts w:hint="eastAsia"/>
          <w:lang w:eastAsia="zh-CN"/>
        </w:rPr>
        <w:t>3</w:t>
      </w:r>
      <w:r w:rsidRPr="00515D0C">
        <w:rPr>
          <w:rFonts w:hint="eastAsia"/>
          <w:lang w:eastAsia="zh-CN"/>
        </w:rPr>
        <w:t>（能力建设）和支柱</w:t>
      </w:r>
      <w:r w:rsidRPr="00515D0C">
        <w:rPr>
          <w:rFonts w:hint="eastAsia"/>
          <w:lang w:eastAsia="zh-CN"/>
        </w:rPr>
        <w:t>4</w:t>
      </w:r>
      <w:r w:rsidRPr="00515D0C">
        <w:rPr>
          <w:rFonts w:hint="eastAsia"/>
          <w:lang w:eastAsia="zh-CN"/>
        </w:rPr>
        <w:t>（对成员的援助），为</w:t>
      </w:r>
      <w:r w:rsidRPr="00515D0C">
        <w:rPr>
          <w:rFonts w:hint="eastAsia"/>
          <w:lang w:eastAsia="zh-CN"/>
        </w:rPr>
        <w:t>ICT</w:t>
      </w:r>
      <w:r w:rsidRPr="00515D0C">
        <w:rPr>
          <w:rFonts w:hint="eastAsia"/>
          <w:lang w:eastAsia="zh-CN"/>
        </w:rPr>
        <w:t>设备的市场进入提供框架指导。</w:t>
      </w:r>
    </w:p>
    <w:p w14:paraId="386FC817" w14:textId="77777777" w:rsidR="00184ED7"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r w:rsidRPr="00581AF9">
        <w:rPr>
          <w:rFonts w:ascii="Calibri" w:hAnsi="Calibri" w:cs="Calibri" w:hint="eastAsia"/>
          <w:lang w:eastAsia="zh-CN"/>
        </w:rPr>
        <w:t>通过针对非洲地区英语和法语国家与会者的一致性和互操作性（</w:t>
      </w:r>
      <w:r w:rsidRPr="00581AF9">
        <w:rPr>
          <w:rFonts w:ascii="Calibri" w:eastAsia="Calibri" w:hAnsi="Calibri" w:cs="Calibri"/>
          <w:szCs w:val="24"/>
          <w:lang w:eastAsia="zh-CN"/>
        </w:rPr>
        <w:t>C&amp;I</w:t>
      </w:r>
      <w:r w:rsidRPr="00581AF9">
        <w:rPr>
          <w:rFonts w:ascii="Calibri" w:hAnsi="Calibri" w:cs="Calibri" w:hint="eastAsia"/>
          <w:lang w:eastAsia="zh-CN"/>
        </w:rPr>
        <w:t>）培训，提高了</w:t>
      </w:r>
      <w:r w:rsidRPr="00515D0C">
        <w:rPr>
          <w:rFonts w:ascii="Calibri" w:hAnsi="Calibri" w:cs="Calibri" w:hint="eastAsia"/>
          <w:lang w:eastAsia="zh-CN"/>
        </w:rPr>
        <w:t>特定吸收率</w:t>
      </w:r>
      <w:r w:rsidRPr="00581AF9">
        <w:rPr>
          <w:rFonts w:ascii="Calibri" w:hAnsi="Calibri" w:cs="Calibri" w:hint="eastAsia"/>
          <w:lang w:eastAsia="zh-CN"/>
        </w:rPr>
        <w:t>、无线电频率、电磁频率和数字地面电视方面的技能。</w:t>
      </w:r>
      <w:bookmarkEnd w:id="82"/>
    </w:p>
    <w:p w14:paraId="335BEA74" w14:textId="77777777" w:rsidR="00184ED7"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r w:rsidRPr="00581AF9">
        <w:rPr>
          <w:rFonts w:ascii="Calibri" w:hAnsi="Calibri" w:cs="Calibri"/>
          <w:lang w:eastAsia="zh-CN"/>
        </w:rPr>
        <w:t>正在制定全球一致性和互操作性培训</w:t>
      </w:r>
      <w:r w:rsidRPr="00581AF9">
        <w:rPr>
          <w:rFonts w:ascii="Calibri" w:hAnsi="Calibri" w:cs="Calibri" w:hint="eastAsia"/>
          <w:lang w:eastAsia="zh-CN"/>
        </w:rPr>
        <w:t>计划（</w:t>
      </w:r>
      <w:r w:rsidRPr="00581AF9">
        <w:rPr>
          <w:rFonts w:ascii="Calibri" w:hAnsi="Calibri" w:cs="Calibri"/>
          <w:lang w:eastAsia="zh-CN"/>
        </w:rPr>
        <w:t>CITP</w:t>
      </w:r>
      <w:r w:rsidRPr="00581AF9">
        <w:rPr>
          <w:rFonts w:ascii="Calibri" w:hAnsi="Calibri" w:cs="Calibri" w:hint="eastAsia"/>
          <w:lang w:eastAsia="zh-CN"/>
        </w:rPr>
        <w:t>）</w:t>
      </w:r>
      <w:r w:rsidRPr="00581AF9">
        <w:rPr>
          <w:rFonts w:ascii="Calibri" w:hAnsi="Calibri" w:cs="Calibri"/>
          <w:lang w:eastAsia="zh-CN"/>
        </w:rPr>
        <w:t>。</w:t>
      </w:r>
      <w:r w:rsidRPr="00581AF9">
        <w:rPr>
          <w:rFonts w:ascii="Calibri" w:hAnsi="Calibri" w:cs="Calibri"/>
          <w:lang w:eastAsia="zh-CN"/>
        </w:rPr>
        <w:t>CITP</w:t>
      </w:r>
      <w:r w:rsidRPr="00581AF9">
        <w:rPr>
          <w:rFonts w:ascii="Calibri" w:hAnsi="Calibri" w:cs="Calibri"/>
          <w:lang w:eastAsia="zh-CN"/>
        </w:rPr>
        <w:t>将成为</w:t>
      </w:r>
      <w:r w:rsidRPr="00581AF9">
        <w:rPr>
          <w:rFonts w:ascii="Calibri" w:hAnsi="Calibri" w:cs="Calibri"/>
          <w:lang w:eastAsia="zh-CN"/>
        </w:rPr>
        <w:t>C&amp;I</w:t>
      </w:r>
      <w:r w:rsidRPr="00581AF9">
        <w:rPr>
          <w:rFonts w:ascii="Calibri" w:hAnsi="Calibri" w:cs="Calibri"/>
          <w:lang w:eastAsia="zh-CN"/>
        </w:rPr>
        <w:t>知识转移的参考，并建立在成功实施频谱管理培训计划</w:t>
      </w:r>
      <w:r w:rsidRPr="00581AF9">
        <w:rPr>
          <w:rFonts w:ascii="Calibri" w:hAnsi="Calibri" w:cs="Calibri" w:hint="eastAsia"/>
          <w:lang w:eastAsia="zh-CN"/>
        </w:rPr>
        <w:t>（</w:t>
      </w:r>
      <w:r w:rsidRPr="00581AF9">
        <w:rPr>
          <w:rFonts w:ascii="Calibri" w:eastAsia="Calibri" w:hAnsi="Calibri" w:cs="Calibri"/>
          <w:szCs w:val="24"/>
          <w:lang w:eastAsia="zh-CN"/>
        </w:rPr>
        <w:t>SMTP</w:t>
      </w:r>
      <w:r w:rsidRPr="00581AF9">
        <w:rPr>
          <w:rFonts w:ascii="Calibri" w:hAnsi="Calibri" w:cs="Calibri" w:hint="eastAsia"/>
          <w:lang w:eastAsia="zh-CN"/>
        </w:rPr>
        <w:t>）</w:t>
      </w:r>
      <w:r w:rsidRPr="00581AF9">
        <w:rPr>
          <w:rFonts w:ascii="Calibri" w:hAnsi="Calibri" w:cs="Calibri"/>
          <w:lang w:eastAsia="zh-CN"/>
        </w:rPr>
        <w:t>的基础上。</w:t>
      </w:r>
    </w:p>
    <w:p w14:paraId="683E44A5" w14:textId="77777777" w:rsidR="00184ED7" w:rsidRPr="00054A52" w:rsidRDefault="00184ED7" w:rsidP="00184ED7">
      <w:pPr>
        <w:spacing w:after="120"/>
        <w:ind w:firstLineChars="200" w:firstLine="480"/>
        <w:rPr>
          <w:rFonts w:ascii="Calibri" w:hAnsi="Calibri" w:cs="Calibri"/>
          <w:lang w:eastAsia="zh-CN"/>
        </w:rPr>
      </w:pPr>
      <w:r w:rsidRPr="00E507DA">
        <w:rPr>
          <w:rFonts w:ascii="Calibri" w:hAnsi="Calibri" w:cs="Calibri" w:hint="eastAsia"/>
          <w:lang w:eastAsia="zh-CN"/>
        </w:rPr>
        <w:t>CITP</w:t>
      </w:r>
      <w:r w:rsidRPr="00E507DA">
        <w:rPr>
          <w:rFonts w:ascii="Calibri" w:hAnsi="Calibri" w:cs="Calibri" w:hint="eastAsia"/>
          <w:lang w:eastAsia="zh-CN"/>
        </w:rPr>
        <w:t>模块包括</w:t>
      </w:r>
      <w:r>
        <w:rPr>
          <w:rFonts w:ascii="Calibri" w:hAnsi="Calibri" w:cs="Calibri" w:hint="eastAsia"/>
          <w:lang w:eastAsia="zh-CN"/>
        </w:rPr>
        <w:t>：</w:t>
      </w:r>
      <w:r w:rsidRPr="00E507DA">
        <w:rPr>
          <w:rFonts w:ascii="Calibri" w:hAnsi="Calibri" w:cs="Calibri" w:hint="eastAsia"/>
          <w:lang w:eastAsia="zh-CN"/>
        </w:rPr>
        <w:t>C&amp;I</w:t>
      </w:r>
      <w:r w:rsidRPr="00E507DA">
        <w:rPr>
          <w:rFonts w:ascii="Calibri" w:hAnsi="Calibri" w:cs="Calibri" w:hint="eastAsia"/>
          <w:lang w:eastAsia="zh-CN"/>
        </w:rPr>
        <w:t>框架；建立市场准入的相互承认协议；以及对愿意将其产品打入国家和全球市场的年轻物联网开发者的指导。</w:t>
      </w:r>
    </w:p>
    <w:p w14:paraId="37DC6C59" w14:textId="77777777"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r w:rsidRPr="00581AF9">
        <w:rPr>
          <w:rFonts w:ascii="Calibri" w:hAnsi="Calibri" w:cs="Calibri"/>
          <w:lang w:eastAsia="zh-CN"/>
        </w:rPr>
        <w:t>2020</w:t>
      </w:r>
      <w:r w:rsidRPr="00581AF9">
        <w:rPr>
          <w:rFonts w:ascii="Calibri" w:hAnsi="Calibri" w:cs="Calibri"/>
          <w:lang w:eastAsia="zh-CN"/>
        </w:rPr>
        <w:t>年，与国际电联无线电通信部</w:t>
      </w:r>
      <w:r w:rsidRPr="00581AF9">
        <w:rPr>
          <w:rFonts w:ascii="Calibri" w:hAnsi="Calibri" w:cs="Calibri" w:hint="eastAsia"/>
          <w:lang w:eastAsia="zh-CN"/>
        </w:rPr>
        <w:t>门</w:t>
      </w:r>
      <w:r w:rsidRPr="00581AF9">
        <w:rPr>
          <w:rFonts w:ascii="Calibri" w:hAnsi="Calibri" w:cs="Calibri"/>
          <w:lang w:eastAsia="zh-CN"/>
        </w:rPr>
        <w:t>、国际电联电信</w:t>
      </w:r>
      <w:r w:rsidRPr="00581AF9">
        <w:rPr>
          <w:rFonts w:ascii="Calibri" w:hAnsi="Calibri" w:cs="Calibri" w:hint="eastAsia"/>
          <w:lang w:eastAsia="zh-CN"/>
        </w:rPr>
        <w:t>标准化部门</w:t>
      </w:r>
      <w:r w:rsidRPr="00581AF9">
        <w:rPr>
          <w:rFonts w:ascii="Calibri" w:hAnsi="Calibri" w:cs="Calibri"/>
          <w:lang w:eastAsia="zh-CN"/>
        </w:rPr>
        <w:t>和国际电联电信发展</w:t>
      </w:r>
      <w:r w:rsidRPr="00581AF9">
        <w:rPr>
          <w:rFonts w:ascii="Calibri" w:hAnsi="Calibri" w:cs="Calibri" w:hint="eastAsia"/>
          <w:lang w:eastAsia="zh-CN"/>
        </w:rPr>
        <w:t>部门</w:t>
      </w:r>
      <w:r w:rsidRPr="00581AF9">
        <w:rPr>
          <w:rFonts w:ascii="Calibri" w:hAnsi="Calibri" w:cs="Calibri"/>
          <w:lang w:eastAsia="zh-CN"/>
        </w:rPr>
        <w:t>相关研究组协调，开始编写一份关于国际电联最近在</w:t>
      </w:r>
      <w:r w:rsidRPr="00581AF9">
        <w:rPr>
          <w:rFonts w:ascii="Calibri" w:hAnsi="Calibri" w:cs="Calibri"/>
          <w:lang w:eastAsia="zh-CN"/>
        </w:rPr>
        <w:t>C&amp;I</w:t>
      </w:r>
      <w:r>
        <w:rPr>
          <w:rFonts w:ascii="Calibri" w:hAnsi="Calibri" w:cs="Calibri" w:hint="eastAsia"/>
          <w:lang w:eastAsia="zh-CN"/>
        </w:rPr>
        <w:t>领域</w:t>
      </w:r>
      <w:r w:rsidRPr="00581AF9">
        <w:rPr>
          <w:rFonts w:ascii="Calibri" w:hAnsi="Calibri" w:cs="Calibri"/>
          <w:lang w:eastAsia="zh-CN"/>
        </w:rPr>
        <w:t>开展的活动和未来</w:t>
      </w:r>
      <w:r w:rsidRPr="00581AF9">
        <w:rPr>
          <w:rFonts w:ascii="Calibri" w:hAnsi="Calibri" w:cs="Calibri"/>
          <w:lang w:eastAsia="zh-CN"/>
        </w:rPr>
        <w:t>C&amp;I</w:t>
      </w:r>
      <w:r>
        <w:rPr>
          <w:rFonts w:ascii="Calibri" w:hAnsi="Calibri" w:cs="Calibri" w:hint="eastAsia"/>
          <w:lang w:eastAsia="zh-CN"/>
        </w:rPr>
        <w:t>领域发展</w:t>
      </w:r>
      <w:r w:rsidRPr="00581AF9">
        <w:rPr>
          <w:rFonts w:ascii="Calibri" w:hAnsi="Calibri" w:cs="Calibri" w:hint="eastAsia"/>
          <w:lang w:eastAsia="zh-CN"/>
        </w:rPr>
        <w:t>情况</w:t>
      </w:r>
      <w:r w:rsidRPr="00581AF9">
        <w:rPr>
          <w:rFonts w:ascii="Calibri" w:hAnsi="Calibri" w:cs="Calibri"/>
          <w:lang w:eastAsia="zh-CN"/>
        </w:rPr>
        <w:t>的白皮书，预计将于</w:t>
      </w:r>
      <w:r w:rsidRPr="00581AF9">
        <w:rPr>
          <w:rFonts w:ascii="Calibri" w:hAnsi="Calibri" w:cs="Calibri"/>
          <w:lang w:eastAsia="zh-CN"/>
        </w:rPr>
        <w:t>2021</w:t>
      </w:r>
      <w:r w:rsidRPr="00581AF9">
        <w:rPr>
          <w:rFonts w:ascii="Calibri" w:hAnsi="Calibri" w:cs="Calibri"/>
          <w:lang w:eastAsia="zh-CN"/>
        </w:rPr>
        <w:t>年定稿</w:t>
      </w:r>
      <w:r w:rsidRPr="00581AF9">
        <w:rPr>
          <w:rFonts w:ascii="Calibri" w:hAnsi="Calibri" w:cs="Calibri" w:hint="eastAsia"/>
          <w:lang w:eastAsia="zh-CN"/>
        </w:rPr>
        <w:t>。</w:t>
      </w:r>
    </w:p>
    <w:p w14:paraId="1E355638" w14:textId="77777777" w:rsidR="00184ED7" w:rsidRPr="00E718C1" w:rsidRDefault="00184ED7" w:rsidP="00184ED7">
      <w:pPr>
        <w:keepNext/>
        <w:keepLines/>
        <w:tabs>
          <w:tab w:val="clear" w:pos="1134"/>
          <w:tab w:val="clear" w:pos="1871"/>
          <w:tab w:val="clear" w:pos="2268"/>
        </w:tabs>
        <w:overflowPunct/>
        <w:autoSpaceDE/>
        <w:autoSpaceDN/>
        <w:adjustRightInd/>
        <w:textAlignment w:val="auto"/>
        <w:rPr>
          <w:rFonts w:ascii="Calibri" w:eastAsia="Calibri" w:hAnsi="Calibri" w:cs="Calibri"/>
          <w:b/>
          <w:sz w:val="22"/>
          <w:szCs w:val="24"/>
          <w:lang w:eastAsia="zh-CN"/>
        </w:rPr>
      </w:pPr>
      <w:r w:rsidRPr="00581AF9">
        <w:rPr>
          <w:rFonts w:ascii="Calibri" w:hAnsi="Calibri"/>
          <w:b/>
          <w:bCs/>
          <w:caps/>
          <w:lang w:eastAsia="zh-CN"/>
        </w:rPr>
        <w:t>WTDC</w:t>
      </w:r>
      <w:r w:rsidRPr="00581AF9">
        <w:rPr>
          <w:rFonts w:ascii="Calibri" w:hAnsi="Calibri" w:hint="eastAsia"/>
          <w:b/>
          <w:bCs/>
          <w:caps/>
          <w:lang w:eastAsia="zh-CN"/>
        </w:rPr>
        <w:t>第</w:t>
      </w:r>
      <w:r w:rsidRPr="00581AF9">
        <w:rPr>
          <w:rFonts w:ascii="Calibri" w:hAnsi="Calibri" w:hint="eastAsia"/>
          <w:b/>
          <w:bCs/>
          <w:caps/>
          <w:lang w:eastAsia="zh-CN"/>
        </w:rPr>
        <w:t>9</w:t>
      </w:r>
      <w:r w:rsidRPr="00581AF9">
        <w:rPr>
          <w:rFonts w:ascii="Calibri" w:hAnsi="Calibri" w:hint="eastAsia"/>
          <w:b/>
          <w:bCs/>
          <w:caps/>
          <w:lang w:eastAsia="zh-CN"/>
        </w:rPr>
        <w:t>号决议（</w:t>
      </w:r>
      <w:r w:rsidRPr="00581AF9">
        <w:rPr>
          <w:rFonts w:ascii="Calibri" w:hAnsi="Calibri" w:hint="eastAsia"/>
          <w:b/>
          <w:bCs/>
          <w:caps/>
          <w:lang w:eastAsia="zh-CN"/>
        </w:rPr>
        <w:t>2017</w:t>
      </w:r>
      <w:r w:rsidRPr="00581AF9">
        <w:rPr>
          <w:rFonts w:ascii="Calibri" w:hAnsi="Calibri" w:hint="eastAsia"/>
          <w:b/>
          <w:bCs/>
          <w:caps/>
          <w:lang w:eastAsia="zh-CN"/>
        </w:rPr>
        <w:t>年，布宜诺斯艾利斯，修订版）</w:t>
      </w:r>
    </w:p>
    <w:p w14:paraId="7F396B8C" w14:textId="234BD122" w:rsidR="00184ED7" w:rsidRPr="00581AF9" w:rsidRDefault="00184ED7" w:rsidP="00184ED7">
      <w:pPr>
        <w:tabs>
          <w:tab w:val="clear" w:pos="1134"/>
          <w:tab w:val="clear" w:pos="1871"/>
          <w:tab w:val="clear" w:pos="2268"/>
        </w:tabs>
        <w:overflowPunct/>
        <w:autoSpaceDE/>
        <w:autoSpaceDN/>
        <w:adjustRightInd/>
        <w:spacing w:after="120"/>
        <w:ind w:firstLineChars="200" w:firstLine="480"/>
        <w:textAlignment w:val="auto"/>
        <w:rPr>
          <w:rFonts w:ascii="Calibri" w:eastAsia="Calibri" w:hAnsi="Calibri" w:cs="Calibri"/>
          <w:szCs w:val="24"/>
          <w:lang w:eastAsia="zh-CN"/>
        </w:rPr>
      </w:pPr>
      <w:bookmarkStart w:id="83" w:name="lt_pId455"/>
      <w:r w:rsidRPr="00E507DA">
        <w:rPr>
          <w:rFonts w:ascii="Calibri" w:hAnsi="Calibri" w:hint="eastAsia"/>
          <w:szCs w:val="24"/>
          <w:lang w:eastAsia="zh-CN"/>
        </w:rPr>
        <w:t>下表列出了国际电联为执行关于频谱管理的第</w:t>
      </w:r>
      <w:r w:rsidRPr="00E507DA">
        <w:rPr>
          <w:rFonts w:ascii="Calibri" w:hAnsi="Calibri" w:hint="eastAsia"/>
          <w:szCs w:val="24"/>
          <w:lang w:eastAsia="zh-CN"/>
        </w:rPr>
        <w:t>9</w:t>
      </w:r>
      <w:r w:rsidRPr="00E507DA">
        <w:rPr>
          <w:rFonts w:ascii="Calibri" w:hAnsi="Calibri" w:hint="eastAsia"/>
          <w:szCs w:val="24"/>
          <w:lang w:eastAsia="zh-CN"/>
        </w:rPr>
        <w:t>号决议而开展的活动</w:t>
      </w:r>
      <w:r>
        <w:rPr>
          <w:rFonts w:ascii="Calibri" w:hAnsi="Calibri" w:hint="eastAsia"/>
          <w:szCs w:val="24"/>
          <w:lang w:eastAsia="zh-CN"/>
        </w:rPr>
        <w:t>的</w:t>
      </w:r>
      <w:r w:rsidRPr="00E507DA">
        <w:rPr>
          <w:rFonts w:ascii="Calibri" w:hAnsi="Calibri" w:hint="eastAsia"/>
          <w:szCs w:val="24"/>
          <w:lang w:eastAsia="zh-CN"/>
        </w:rPr>
        <w:t>摘要，</w:t>
      </w:r>
      <w:r>
        <w:rPr>
          <w:rFonts w:ascii="Calibri" w:hAnsi="Calibri" w:hint="eastAsia"/>
          <w:szCs w:val="24"/>
          <w:lang w:eastAsia="zh-CN"/>
        </w:rPr>
        <w:t>第</w:t>
      </w:r>
      <w:hyperlink r:id="rId156" w:history="1">
        <w:r>
          <w:rPr>
            <w:rStyle w:val="Hyperlink"/>
            <w:lang w:eastAsia="zh-CN"/>
          </w:rPr>
          <w:t>INF/3</w:t>
        </w:r>
        <w:r>
          <w:rPr>
            <w:rStyle w:val="Hyperlink"/>
            <w:lang w:eastAsia="zh-CN"/>
          </w:rPr>
          <w:t>号文件</w:t>
        </w:r>
      </w:hyperlink>
      <w:r w:rsidRPr="00E507DA">
        <w:rPr>
          <w:rFonts w:ascii="Calibri" w:hAnsi="Calibri" w:hint="eastAsia"/>
          <w:szCs w:val="24"/>
          <w:lang w:eastAsia="zh-CN"/>
        </w:rPr>
        <w:t>提供了进一步的细节。该表按所提供的援助的专题概述和所开展的活动数量进行排序。</w:t>
      </w:r>
      <w:r>
        <w:rPr>
          <w:rFonts w:ascii="Calibri" w:hAnsi="Calibri" w:hint="eastAsia"/>
          <w:szCs w:val="24"/>
          <w:lang w:eastAsia="zh-CN"/>
        </w:rPr>
        <w:t>第</w:t>
      </w:r>
      <w:hyperlink r:id="rId157" w:history="1">
        <w:r>
          <w:rPr>
            <w:rStyle w:val="Hyperlink"/>
            <w:lang w:eastAsia="zh-CN"/>
          </w:rPr>
          <w:t>INF/3</w:t>
        </w:r>
        <w:r>
          <w:rPr>
            <w:rStyle w:val="Hyperlink"/>
            <w:lang w:eastAsia="zh-CN"/>
          </w:rPr>
          <w:t>号文件</w:t>
        </w:r>
      </w:hyperlink>
      <w:bookmarkStart w:id="84" w:name="_GoBack"/>
      <w:bookmarkEnd w:id="84"/>
      <w:r>
        <w:rPr>
          <w:rFonts w:ascii="Calibri" w:hAnsi="Calibri" w:hint="eastAsia"/>
          <w:szCs w:val="24"/>
          <w:lang w:eastAsia="zh-CN"/>
        </w:rPr>
        <w:t>提供的文件中</w:t>
      </w:r>
      <w:r w:rsidRPr="00E507DA">
        <w:rPr>
          <w:rFonts w:ascii="Calibri" w:hAnsi="Calibri" w:hint="eastAsia"/>
          <w:szCs w:val="24"/>
          <w:lang w:eastAsia="zh-CN"/>
        </w:rPr>
        <w:t>包含了按区域向成员国提供的关于频谱管理问题的援助概况。</w:t>
      </w:r>
      <w:bookmarkEnd w:id="83"/>
    </w:p>
    <w:tbl>
      <w:tblPr>
        <w:tblStyle w:val="TableGrid51"/>
        <w:tblW w:w="0" w:type="auto"/>
        <w:tblLook w:val="04A0" w:firstRow="1" w:lastRow="0" w:firstColumn="1" w:lastColumn="0" w:noHBand="0" w:noVBand="1"/>
      </w:tblPr>
      <w:tblGrid>
        <w:gridCol w:w="7650"/>
        <w:gridCol w:w="1700"/>
      </w:tblGrid>
      <w:tr w:rsidR="00184ED7" w:rsidRPr="0047010A" w14:paraId="6DE0D380" w14:textId="77777777" w:rsidTr="00184ED7">
        <w:trPr>
          <w:tblHeader/>
        </w:trPr>
        <w:tc>
          <w:tcPr>
            <w:tcW w:w="7650" w:type="dxa"/>
          </w:tcPr>
          <w:p w14:paraId="58DFC575" w14:textId="77777777" w:rsidR="00184ED7" w:rsidRPr="0047010A" w:rsidRDefault="00184ED7" w:rsidP="0047010A">
            <w:pPr>
              <w:keepNext/>
              <w:keepLines/>
              <w:spacing w:after="120"/>
              <w:jc w:val="center"/>
              <w:rPr>
                <w:b/>
                <w:bCs/>
                <w:sz w:val="22"/>
                <w:szCs w:val="22"/>
              </w:rPr>
            </w:pPr>
            <w:r w:rsidRPr="0047010A">
              <w:rPr>
                <w:rFonts w:hint="eastAsia"/>
                <w:b/>
                <w:bCs/>
                <w:sz w:val="22"/>
                <w:szCs w:val="22"/>
                <w:lang w:eastAsia="zh-CN"/>
              </w:rPr>
              <w:lastRenderedPageBreak/>
              <w:t>主题</w:t>
            </w:r>
          </w:p>
        </w:tc>
        <w:tc>
          <w:tcPr>
            <w:tcW w:w="1700" w:type="dxa"/>
          </w:tcPr>
          <w:p w14:paraId="1BA6ED0D" w14:textId="77777777" w:rsidR="00184ED7" w:rsidRPr="0047010A" w:rsidRDefault="00184ED7" w:rsidP="0047010A">
            <w:pPr>
              <w:spacing w:after="120"/>
              <w:jc w:val="center"/>
              <w:rPr>
                <w:b/>
                <w:bCs/>
                <w:sz w:val="22"/>
                <w:szCs w:val="22"/>
              </w:rPr>
            </w:pPr>
            <w:r w:rsidRPr="0047010A">
              <w:rPr>
                <w:rFonts w:hint="eastAsia"/>
                <w:b/>
                <w:bCs/>
                <w:sz w:val="22"/>
                <w:szCs w:val="22"/>
                <w:lang w:eastAsia="zh-CN"/>
              </w:rPr>
              <w:t>活动数量</w:t>
            </w:r>
          </w:p>
        </w:tc>
      </w:tr>
      <w:tr w:rsidR="00184ED7" w:rsidRPr="0047010A" w14:paraId="09C5966C" w14:textId="77777777" w:rsidTr="00184ED7">
        <w:tc>
          <w:tcPr>
            <w:tcW w:w="7650" w:type="dxa"/>
          </w:tcPr>
          <w:p w14:paraId="651ED626" w14:textId="77777777" w:rsidR="00184ED7" w:rsidRPr="0047010A" w:rsidRDefault="00184ED7" w:rsidP="00184ED7">
            <w:pPr>
              <w:keepNext/>
              <w:keepLines/>
              <w:numPr>
                <w:ilvl w:val="0"/>
                <w:numId w:val="2"/>
              </w:numPr>
              <w:tabs>
                <w:tab w:val="clear" w:pos="1134"/>
                <w:tab w:val="clear" w:pos="1871"/>
                <w:tab w:val="clear" w:pos="2268"/>
              </w:tabs>
              <w:overflowPunct/>
              <w:autoSpaceDE/>
              <w:autoSpaceDN/>
              <w:adjustRightInd/>
              <w:spacing w:before="0"/>
              <w:ind w:hanging="693"/>
              <w:textAlignment w:val="auto"/>
              <w:rPr>
                <w:bCs/>
                <w:sz w:val="22"/>
                <w:szCs w:val="22"/>
                <w:lang w:eastAsia="zh-CN"/>
              </w:rPr>
            </w:pPr>
            <w:r w:rsidRPr="0047010A">
              <w:rPr>
                <w:rFonts w:hint="eastAsia"/>
                <w:bCs/>
                <w:color w:val="000000"/>
                <w:sz w:val="22"/>
                <w:szCs w:val="22"/>
                <w:lang w:eastAsia="zh-CN"/>
              </w:rPr>
              <w:t>帮助各国政策制定机构提高对频谱的有效管理在一国经济和社会发展中重要性的认识。</w:t>
            </w:r>
          </w:p>
        </w:tc>
        <w:tc>
          <w:tcPr>
            <w:tcW w:w="1700" w:type="dxa"/>
          </w:tcPr>
          <w:p w14:paraId="6B0A6B5C" w14:textId="77777777" w:rsidR="00184ED7" w:rsidRPr="0047010A" w:rsidRDefault="00184ED7" w:rsidP="00184ED7">
            <w:pPr>
              <w:jc w:val="center"/>
              <w:rPr>
                <w:sz w:val="22"/>
                <w:szCs w:val="22"/>
              </w:rPr>
            </w:pPr>
            <w:r w:rsidRPr="0047010A">
              <w:rPr>
                <w:sz w:val="22"/>
                <w:szCs w:val="22"/>
              </w:rPr>
              <w:t>26</w:t>
            </w:r>
          </w:p>
        </w:tc>
      </w:tr>
      <w:tr w:rsidR="00184ED7" w:rsidRPr="0047010A" w14:paraId="4D36659A" w14:textId="77777777" w:rsidTr="00184ED7">
        <w:trPr>
          <w:trHeight w:val="451"/>
        </w:trPr>
        <w:tc>
          <w:tcPr>
            <w:tcW w:w="7650" w:type="dxa"/>
          </w:tcPr>
          <w:p w14:paraId="7C285338" w14:textId="77777777" w:rsidR="00184ED7" w:rsidRPr="0047010A" w:rsidRDefault="00184ED7" w:rsidP="00184ED7">
            <w:pPr>
              <w:keepNext/>
              <w:keepLines/>
              <w:numPr>
                <w:ilvl w:val="0"/>
                <w:numId w:val="2"/>
              </w:numPr>
              <w:tabs>
                <w:tab w:val="clear" w:pos="1134"/>
                <w:tab w:val="clear" w:pos="1871"/>
                <w:tab w:val="clear" w:pos="2268"/>
              </w:tabs>
              <w:overflowPunct/>
              <w:adjustRightInd/>
              <w:spacing w:before="0"/>
              <w:ind w:left="714" w:hanging="693"/>
              <w:textAlignment w:val="auto"/>
              <w:rPr>
                <w:bCs/>
                <w:sz w:val="22"/>
                <w:szCs w:val="22"/>
                <w:lang w:eastAsia="zh-CN"/>
              </w:rPr>
            </w:pPr>
            <w:r w:rsidRPr="0047010A">
              <w:rPr>
                <w:rFonts w:hint="eastAsia"/>
                <w:bCs/>
                <w:color w:val="000000"/>
                <w:sz w:val="22"/>
                <w:szCs w:val="22"/>
                <w:lang w:eastAsia="zh-CN"/>
              </w:rPr>
              <w:t>培训和散发国际电联现有的文件资料。</w:t>
            </w:r>
          </w:p>
        </w:tc>
        <w:tc>
          <w:tcPr>
            <w:tcW w:w="1700" w:type="dxa"/>
          </w:tcPr>
          <w:p w14:paraId="320D8F12" w14:textId="77777777" w:rsidR="00184ED7" w:rsidRPr="0047010A" w:rsidRDefault="00184ED7" w:rsidP="00184ED7">
            <w:pPr>
              <w:jc w:val="center"/>
              <w:rPr>
                <w:sz w:val="22"/>
                <w:szCs w:val="22"/>
              </w:rPr>
            </w:pPr>
            <w:r w:rsidRPr="0047010A">
              <w:rPr>
                <w:sz w:val="22"/>
                <w:szCs w:val="22"/>
              </w:rPr>
              <w:t>19</w:t>
            </w:r>
          </w:p>
        </w:tc>
      </w:tr>
      <w:tr w:rsidR="00184ED7" w:rsidRPr="0047010A" w14:paraId="0628BABF" w14:textId="77777777" w:rsidTr="00184ED7">
        <w:tc>
          <w:tcPr>
            <w:tcW w:w="7650" w:type="dxa"/>
          </w:tcPr>
          <w:p w14:paraId="3AE4AA66" w14:textId="77777777" w:rsidR="00184ED7" w:rsidRPr="0047010A" w:rsidRDefault="00184ED7" w:rsidP="00184ED7">
            <w:pPr>
              <w:keepNext/>
              <w:keepLines/>
              <w:numPr>
                <w:ilvl w:val="0"/>
                <w:numId w:val="2"/>
              </w:numPr>
              <w:tabs>
                <w:tab w:val="clear" w:pos="1134"/>
                <w:tab w:val="clear" w:pos="1871"/>
                <w:tab w:val="clear" w:pos="2268"/>
              </w:tabs>
              <w:overflowPunct/>
              <w:autoSpaceDE/>
              <w:autoSpaceDN/>
              <w:adjustRightInd/>
              <w:spacing w:before="0"/>
              <w:ind w:left="714" w:hanging="693"/>
              <w:textAlignment w:val="auto"/>
              <w:rPr>
                <w:bCs/>
                <w:sz w:val="22"/>
                <w:szCs w:val="22"/>
                <w:lang w:eastAsia="zh-CN"/>
              </w:rPr>
            </w:pPr>
            <w:r w:rsidRPr="0047010A">
              <w:rPr>
                <w:rFonts w:hint="eastAsia"/>
                <w:bCs/>
                <w:color w:val="000000"/>
                <w:sz w:val="22"/>
                <w:szCs w:val="22"/>
                <w:lang w:eastAsia="zh-CN"/>
              </w:rPr>
              <w:t>在制定各国频率划分表和频谱再部署的方法方面提供帮助。</w:t>
            </w:r>
          </w:p>
        </w:tc>
        <w:tc>
          <w:tcPr>
            <w:tcW w:w="1700" w:type="dxa"/>
          </w:tcPr>
          <w:p w14:paraId="7169E2A5" w14:textId="77777777" w:rsidR="00184ED7" w:rsidRPr="0047010A" w:rsidRDefault="00184ED7" w:rsidP="00184ED7">
            <w:pPr>
              <w:jc w:val="center"/>
              <w:rPr>
                <w:sz w:val="22"/>
                <w:szCs w:val="22"/>
              </w:rPr>
            </w:pPr>
            <w:r w:rsidRPr="0047010A">
              <w:rPr>
                <w:sz w:val="22"/>
                <w:szCs w:val="22"/>
              </w:rPr>
              <w:t>13</w:t>
            </w:r>
          </w:p>
        </w:tc>
      </w:tr>
      <w:tr w:rsidR="00184ED7" w:rsidRPr="0047010A" w14:paraId="13271397" w14:textId="77777777" w:rsidTr="00184ED7">
        <w:tc>
          <w:tcPr>
            <w:tcW w:w="7650" w:type="dxa"/>
          </w:tcPr>
          <w:p w14:paraId="6390ECF4" w14:textId="77777777" w:rsidR="00184ED7" w:rsidRPr="0047010A" w:rsidRDefault="00184ED7" w:rsidP="00184ED7">
            <w:pPr>
              <w:keepNext/>
              <w:keepLines/>
              <w:numPr>
                <w:ilvl w:val="0"/>
                <w:numId w:val="2"/>
              </w:numPr>
              <w:tabs>
                <w:tab w:val="clear" w:pos="1134"/>
                <w:tab w:val="clear" w:pos="1871"/>
                <w:tab w:val="clear" w:pos="2268"/>
              </w:tabs>
              <w:overflowPunct/>
              <w:autoSpaceDE/>
              <w:autoSpaceDN/>
              <w:adjustRightInd/>
              <w:spacing w:before="0"/>
              <w:ind w:left="714" w:hanging="693"/>
              <w:textAlignment w:val="auto"/>
              <w:rPr>
                <w:bCs/>
                <w:sz w:val="22"/>
                <w:szCs w:val="22"/>
                <w:lang w:eastAsia="zh-CN"/>
              </w:rPr>
            </w:pPr>
            <w:r w:rsidRPr="0047010A">
              <w:rPr>
                <w:rFonts w:hint="eastAsia"/>
                <w:bCs/>
                <w:sz w:val="22"/>
                <w:szCs w:val="22"/>
                <w:lang w:eastAsia="zh-CN"/>
              </w:rPr>
              <w:t>在建立计算机化频率管理和监测系统方面提供帮助。</w:t>
            </w:r>
          </w:p>
        </w:tc>
        <w:tc>
          <w:tcPr>
            <w:tcW w:w="1700" w:type="dxa"/>
          </w:tcPr>
          <w:p w14:paraId="49DF35FD" w14:textId="77777777" w:rsidR="00184ED7" w:rsidRPr="0047010A" w:rsidRDefault="00184ED7" w:rsidP="00184ED7">
            <w:pPr>
              <w:jc w:val="center"/>
              <w:rPr>
                <w:sz w:val="22"/>
                <w:szCs w:val="22"/>
              </w:rPr>
            </w:pPr>
            <w:r w:rsidRPr="0047010A">
              <w:rPr>
                <w:sz w:val="22"/>
                <w:szCs w:val="22"/>
              </w:rPr>
              <w:t>7</w:t>
            </w:r>
          </w:p>
        </w:tc>
      </w:tr>
      <w:tr w:rsidR="00184ED7" w:rsidRPr="0047010A" w14:paraId="28EC5B80" w14:textId="77777777" w:rsidTr="00184ED7">
        <w:tc>
          <w:tcPr>
            <w:tcW w:w="7650" w:type="dxa"/>
          </w:tcPr>
          <w:p w14:paraId="5D2731D0" w14:textId="77777777" w:rsidR="00184ED7" w:rsidRPr="0047010A" w:rsidRDefault="00184ED7" w:rsidP="00184ED7">
            <w:pPr>
              <w:keepNext/>
              <w:keepLines/>
              <w:numPr>
                <w:ilvl w:val="0"/>
                <w:numId w:val="2"/>
              </w:numPr>
              <w:tabs>
                <w:tab w:val="clear" w:pos="1134"/>
                <w:tab w:val="clear" w:pos="1871"/>
                <w:tab w:val="clear" w:pos="2268"/>
              </w:tabs>
              <w:overflowPunct/>
              <w:autoSpaceDE/>
              <w:autoSpaceDN/>
              <w:adjustRightInd/>
              <w:spacing w:before="0"/>
              <w:ind w:left="714" w:hanging="693"/>
              <w:textAlignment w:val="auto"/>
              <w:rPr>
                <w:bCs/>
                <w:sz w:val="22"/>
                <w:szCs w:val="22"/>
                <w:lang w:eastAsia="zh-CN"/>
              </w:rPr>
            </w:pPr>
            <w:r w:rsidRPr="0047010A">
              <w:rPr>
                <w:rFonts w:hint="eastAsia"/>
                <w:bCs/>
                <w:color w:val="000000"/>
                <w:sz w:val="22"/>
                <w:szCs w:val="22"/>
                <w:lang w:eastAsia="zh-CN"/>
              </w:rPr>
              <w:t>频谱管理的经济和财务问题。</w:t>
            </w:r>
          </w:p>
        </w:tc>
        <w:tc>
          <w:tcPr>
            <w:tcW w:w="1700" w:type="dxa"/>
          </w:tcPr>
          <w:p w14:paraId="43AEEDFA" w14:textId="77777777" w:rsidR="00184ED7" w:rsidRPr="0047010A" w:rsidRDefault="00184ED7" w:rsidP="00184ED7">
            <w:pPr>
              <w:jc w:val="center"/>
              <w:rPr>
                <w:sz w:val="22"/>
                <w:szCs w:val="22"/>
              </w:rPr>
            </w:pPr>
            <w:r w:rsidRPr="0047010A">
              <w:rPr>
                <w:sz w:val="22"/>
                <w:szCs w:val="22"/>
              </w:rPr>
              <w:t>10</w:t>
            </w:r>
          </w:p>
        </w:tc>
      </w:tr>
      <w:tr w:rsidR="00184ED7" w:rsidRPr="0047010A" w14:paraId="684B1D93" w14:textId="77777777" w:rsidTr="00184ED7">
        <w:tc>
          <w:tcPr>
            <w:tcW w:w="7650" w:type="dxa"/>
          </w:tcPr>
          <w:p w14:paraId="0E7F0283" w14:textId="77777777" w:rsidR="00184ED7" w:rsidRPr="0047010A" w:rsidRDefault="00184ED7" w:rsidP="00184ED7">
            <w:pPr>
              <w:keepNext/>
              <w:keepLines/>
              <w:numPr>
                <w:ilvl w:val="0"/>
                <w:numId w:val="2"/>
              </w:numPr>
              <w:tabs>
                <w:tab w:val="clear" w:pos="1134"/>
                <w:tab w:val="clear" w:pos="1871"/>
                <w:tab w:val="clear" w:pos="2268"/>
              </w:tabs>
              <w:overflowPunct/>
              <w:autoSpaceDE/>
              <w:autoSpaceDN/>
              <w:adjustRightInd/>
              <w:spacing w:before="0"/>
              <w:ind w:left="714" w:hanging="693"/>
              <w:textAlignment w:val="auto"/>
              <w:rPr>
                <w:bCs/>
                <w:sz w:val="22"/>
                <w:szCs w:val="22"/>
                <w:lang w:eastAsia="zh-CN"/>
              </w:rPr>
            </w:pPr>
            <w:r w:rsidRPr="0047010A">
              <w:rPr>
                <w:rFonts w:hint="eastAsia"/>
                <w:bCs/>
                <w:color w:val="000000"/>
                <w:sz w:val="22"/>
                <w:szCs w:val="22"/>
                <w:lang w:eastAsia="zh-CN"/>
              </w:rPr>
              <w:t>在世界无线电通信大会（</w:t>
            </w:r>
            <w:r w:rsidRPr="0047010A">
              <w:rPr>
                <w:rFonts w:hint="eastAsia"/>
                <w:bCs/>
                <w:color w:val="000000"/>
                <w:sz w:val="22"/>
                <w:szCs w:val="22"/>
                <w:lang w:eastAsia="zh-CN"/>
              </w:rPr>
              <w:t>W</w:t>
            </w:r>
            <w:r w:rsidRPr="0047010A">
              <w:rPr>
                <w:bCs/>
                <w:color w:val="000000"/>
                <w:sz w:val="22"/>
                <w:szCs w:val="22"/>
                <w:lang w:eastAsia="zh-CN"/>
              </w:rPr>
              <w:t>RC</w:t>
            </w:r>
            <w:r w:rsidRPr="0047010A">
              <w:rPr>
                <w:rFonts w:hint="eastAsia"/>
                <w:bCs/>
                <w:color w:val="000000"/>
                <w:sz w:val="22"/>
                <w:szCs w:val="22"/>
                <w:lang w:eastAsia="zh-CN"/>
              </w:rPr>
              <w:t>）的筹备和</w:t>
            </w:r>
            <w:r w:rsidRPr="0047010A">
              <w:rPr>
                <w:rFonts w:hint="eastAsia"/>
                <w:bCs/>
                <w:color w:val="000000"/>
                <w:sz w:val="22"/>
                <w:szCs w:val="22"/>
                <w:lang w:eastAsia="zh-CN"/>
              </w:rPr>
              <w:t>W</w:t>
            </w:r>
            <w:r w:rsidRPr="0047010A">
              <w:rPr>
                <w:bCs/>
                <w:color w:val="000000"/>
                <w:sz w:val="22"/>
                <w:szCs w:val="22"/>
                <w:lang w:eastAsia="zh-CN"/>
              </w:rPr>
              <w:t>RC</w:t>
            </w:r>
            <w:r w:rsidRPr="0047010A">
              <w:rPr>
                <w:rFonts w:hint="eastAsia"/>
                <w:bCs/>
                <w:color w:val="000000"/>
                <w:sz w:val="22"/>
                <w:szCs w:val="22"/>
                <w:lang w:eastAsia="zh-CN"/>
              </w:rPr>
              <w:t>各项决定的跟进和实施方面提供帮助。</w:t>
            </w:r>
          </w:p>
        </w:tc>
        <w:tc>
          <w:tcPr>
            <w:tcW w:w="1700" w:type="dxa"/>
          </w:tcPr>
          <w:p w14:paraId="39901A3B" w14:textId="77777777" w:rsidR="00184ED7" w:rsidRPr="0047010A" w:rsidRDefault="00184ED7" w:rsidP="00184ED7">
            <w:pPr>
              <w:jc w:val="center"/>
              <w:rPr>
                <w:sz w:val="22"/>
                <w:szCs w:val="22"/>
              </w:rPr>
            </w:pPr>
            <w:r w:rsidRPr="0047010A">
              <w:rPr>
                <w:sz w:val="22"/>
                <w:szCs w:val="22"/>
              </w:rPr>
              <w:t>16</w:t>
            </w:r>
          </w:p>
        </w:tc>
      </w:tr>
      <w:tr w:rsidR="00184ED7" w:rsidRPr="0047010A" w14:paraId="733DCC8E" w14:textId="77777777" w:rsidTr="00184ED7">
        <w:tc>
          <w:tcPr>
            <w:tcW w:w="7650" w:type="dxa"/>
          </w:tcPr>
          <w:p w14:paraId="24BA8FEF" w14:textId="77777777" w:rsidR="00184ED7" w:rsidRPr="0047010A" w:rsidRDefault="00184ED7" w:rsidP="00184ED7">
            <w:pPr>
              <w:keepNext/>
              <w:keepLines/>
              <w:numPr>
                <w:ilvl w:val="0"/>
                <w:numId w:val="2"/>
              </w:numPr>
              <w:tabs>
                <w:tab w:val="clear" w:pos="1134"/>
                <w:tab w:val="clear" w:pos="1871"/>
                <w:tab w:val="clear" w:pos="2268"/>
              </w:tabs>
              <w:overflowPunct/>
              <w:autoSpaceDE/>
              <w:autoSpaceDN/>
              <w:adjustRightInd/>
              <w:spacing w:before="0"/>
              <w:ind w:left="714" w:hanging="693"/>
              <w:textAlignment w:val="auto"/>
              <w:rPr>
                <w:bCs/>
                <w:sz w:val="22"/>
                <w:szCs w:val="22"/>
                <w:lang w:eastAsia="zh-CN"/>
              </w:rPr>
            </w:pPr>
            <w:r w:rsidRPr="0047010A">
              <w:rPr>
                <w:rFonts w:hint="eastAsia"/>
                <w:color w:val="000000"/>
                <w:sz w:val="22"/>
                <w:szCs w:val="22"/>
                <w:lang w:eastAsia="zh-CN"/>
              </w:rPr>
              <w:t>在参加</w:t>
            </w:r>
            <w:r w:rsidRPr="0047010A">
              <w:rPr>
                <w:rFonts w:hint="eastAsia"/>
                <w:color w:val="000000"/>
                <w:sz w:val="22"/>
                <w:szCs w:val="22"/>
                <w:lang w:eastAsia="zh-CN"/>
              </w:rPr>
              <w:t>I</w:t>
            </w:r>
            <w:r w:rsidRPr="0047010A">
              <w:rPr>
                <w:color w:val="000000"/>
                <w:sz w:val="22"/>
                <w:szCs w:val="22"/>
                <w:lang w:eastAsia="zh-CN"/>
              </w:rPr>
              <w:t>TU-R</w:t>
            </w:r>
            <w:r w:rsidRPr="0047010A">
              <w:rPr>
                <w:rFonts w:hint="eastAsia"/>
                <w:color w:val="000000"/>
                <w:sz w:val="22"/>
                <w:szCs w:val="22"/>
                <w:lang w:eastAsia="zh-CN"/>
              </w:rPr>
              <w:t>相关研究组及其工作组的工作方面提供帮助。</w:t>
            </w:r>
          </w:p>
        </w:tc>
        <w:tc>
          <w:tcPr>
            <w:tcW w:w="1700" w:type="dxa"/>
          </w:tcPr>
          <w:p w14:paraId="24307D25" w14:textId="77777777" w:rsidR="00184ED7" w:rsidRPr="0047010A" w:rsidRDefault="00184ED7" w:rsidP="00184ED7">
            <w:pPr>
              <w:jc w:val="center"/>
              <w:rPr>
                <w:sz w:val="22"/>
                <w:szCs w:val="22"/>
              </w:rPr>
            </w:pPr>
            <w:r w:rsidRPr="0047010A">
              <w:rPr>
                <w:sz w:val="22"/>
                <w:szCs w:val="22"/>
              </w:rPr>
              <w:t>8</w:t>
            </w:r>
          </w:p>
        </w:tc>
      </w:tr>
      <w:tr w:rsidR="00184ED7" w:rsidRPr="0047010A" w14:paraId="790A2E36" w14:textId="77777777" w:rsidTr="00184ED7">
        <w:tc>
          <w:tcPr>
            <w:tcW w:w="7650" w:type="dxa"/>
          </w:tcPr>
          <w:p w14:paraId="24DD54CE" w14:textId="77777777" w:rsidR="00184ED7" w:rsidRPr="0047010A" w:rsidRDefault="00184ED7" w:rsidP="00184ED7">
            <w:pPr>
              <w:keepNext/>
              <w:keepLines/>
              <w:numPr>
                <w:ilvl w:val="0"/>
                <w:numId w:val="2"/>
              </w:numPr>
              <w:tabs>
                <w:tab w:val="clear" w:pos="1134"/>
                <w:tab w:val="clear" w:pos="1871"/>
                <w:tab w:val="clear" w:pos="2268"/>
              </w:tabs>
              <w:overflowPunct/>
              <w:autoSpaceDE/>
              <w:autoSpaceDN/>
              <w:adjustRightInd/>
              <w:spacing w:before="0"/>
              <w:ind w:left="714" w:hanging="693"/>
              <w:textAlignment w:val="auto"/>
              <w:rPr>
                <w:bCs/>
                <w:sz w:val="22"/>
                <w:szCs w:val="22"/>
                <w:lang w:eastAsia="zh-CN"/>
              </w:rPr>
            </w:pPr>
            <w:r w:rsidRPr="0047010A">
              <w:rPr>
                <w:rFonts w:hint="eastAsia"/>
                <w:sz w:val="22"/>
                <w:szCs w:val="22"/>
                <w:lang w:eastAsia="zh-CN"/>
              </w:rPr>
              <w:t>向数字地面电视广播过渡。</w:t>
            </w:r>
          </w:p>
        </w:tc>
        <w:tc>
          <w:tcPr>
            <w:tcW w:w="1700" w:type="dxa"/>
          </w:tcPr>
          <w:p w14:paraId="5A0B27FE" w14:textId="77777777" w:rsidR="00184ED7" w:rsidRPr="0047010A" w:rsidRDefault="00184ED7" w:rsidP="00184ED7">
            <w:pPr>
              <w:jc w:val="center"/>
              <w:rPr>
                <w:sz w:val="22"/>
                <w:szCs w:val="22"/>
              </w:rPr>
            </w:pPr>
            <w:r w:rsidRPr="0047010A">
              <w:rPr>
                <w:sz w:val="22"/>
                <w:szCs w:val="22"/>
              </w:rPr>
              <w:t>1</w:t>
            </w:r>
          </w:p>
        </w:tc>
      </w:tr>
      <w:tr w:rsidR="00184ED7" w:rsidRPr="0047010A" w14:paraId="27A520F7" w14:textId="77777777" w:rsidTr="00184ED7">
        <w:tc>
          <w:tcPr>
            <w:tcW w:w="7650" w:type="dxa"/>
          </w:tcPr>
          <w:p w14:paraId="169BBFE3" w14:textId="77777777" w:rsidR="00184ED7" w:rsidRPr="0047010A" w:rsidRDefault="00184ED7" w:rsidP="00184ED7">
            <w:pPr>
              <w:keepNext/>
              <w:keepLines/>
              <w:numPr>
                <w:ilvl w:val="0"/>
                <w:numId w:val="2"/>
              </w:numPr>
              <w:tabs>
                <w:tab w:val="clear" w:pos="1134"/>
                <w:tab w:val="clear" w:pos="1871"/>
                <w:tab w:val="clear" w:pos="2268"/>
              </w:tabs>
              <w:overflowPunct/>
              <w:autoSpaceDE/>
              <w:autoSpaceDN/>
              <w:adjustRightInd/>
              <w:spacing w:before="0"/>
              <w:ind w:left="714" w:hanging="693"/>
              <w:textAlignment w:val="auto"/>
              <w:rPr>
                <w:bCs/>
                <w:sz w:val="22"/>
                <w:szCs w:val="22"/>
                <w:lang w:eastAsia="zh-CN"/>
              </w:rPr>
            </w:pPr>
            <w:r w:rsidRPr="0047010A">
              <w:rPr>
                <w:rFonts w:hint="eastAsia"/>
                <w:bCs/>
                <w:color w:val="000000"/>
                <w:sz w:val="22"/>
                <w:szCs w:val="22"/>
                <w:lang w:eastAsia="zh-CN"/>
              </w:rPr>
              <w:t>在确定最有效利用数字红利方法方面提供帮助。</w:t>
            </w:r>
          </w:p>
        </w:tc>
        <w:tc>
          <w:tcPr>
            <w:tcW w:w="1700" w:type="dxa"/>
          </w:tcPr>
          <w:p w14:paraId="701D1B16" w14:textId="77777777" w:rsidR="00184ED7" w:rsidRPr="0047010A" w:rsidRDefault="00184ED7" w:rsidP="00184ED7">
            <w:pPr>
              <w:jc w:val="center"/>
              <w:rPr>
                <w:sz w:val="22"/>
                <w:szCs w:val="22"/>
              </w:rPr>
            </w:pPr>
            <w:r w:rsidRPr="0047010A">
              <w:rPr>
                <w:sz w:val="22"/>
                <w:szCs w:val="22"/>
              </w:rPr>
              <w:t>9</w:t>
            </w:r>
          </w:p>
        </w:tc>
      </w:tr>
      <w:tr w:rsidR="00184ED7" w:rsidRPr="0047010A" w14:paraId="59CFF330" w14:textId="77777777" w:rsidTr="00184ED7">
        <w:tc>
          <w:tcPr>
            <w:tcW w:w="7650" w:type="dxa"/>
          </w:tcPr>
          <w:p w14:paraId="04EE74E2" w14:textId="77777777" w:rsidR="00184ED7" w:rsidRPr="0047010A" w:rsidRDefault="00184ED7" w:rsidP="00184ED7">
            <w:pPr>
              <w:keepNext/>
              <w:keepLines/>
              <w:numPr>
                <w:ilvl w:val="0"/>
                <w:numId w:val="2"/>
              </w:numPr>
              <w:tabs>
                <w:tab w:val="clear" w:pos="1134"/>
                <w:tab w:val="clear" w:pos="1871"/>
                <w:tab w:val="clear" w:pos="2268"/>
              </w:tabs>
              <w:overflowPunct/>
              <w:autoSpaceDE/>
              <w:autoSpaceDN/>
              <w:adjustRightInd/>
              <w:spacing w:before="0"/>
              <w:ind w:left="714" w:hanging="693"/>
              <w:textAlignment w:val="auto"/>
              <w:rPr>
                <w:bCs/>
                <w:sz w:val="22"/>
                <w:szCs w:val="22"/>
                <w:lang w:eastAsia="zh-CN"/>
              </w:rPr>
            </w:pPr>
            <w:r w:rsidRPr="0047010A">
              <w:rPr>
                <w:rFonts w:hint="eastAsia"/>
                <w:bCs/>
                <w:color w:val="000000"/>
                <w:sz w:val="22"/>
                <w:szCs w:val="22"/>
                <w:lang w:eastAsia="zh-CN"/>
              </w:rPr>
              <w:t>频谱使用方面的新兴技术和方法。</w:t>
            </w:r>
          </w:p>
        </w:tc>
        <w:tc>
          <w:tcPr>
            <w:tcW w:w="1700" w:type="dxa"/>
          </w:tcPr>
          <w:p w14:paraId="4B06AAB6" w14:textId="77777777" w:rsidR="00184ED7" w:rsidRPr="0047010A" w:rsidRDefault="00184ED7" w:rsidP="00184ED7">
            <w:pPr>
              <w:jc w:val="center"/>
              <w:rPr>
                <w:sz w:val="22"/>
                <w:szCs w:val="22"/>
              </w:rPr>
            </w:pPr>
            <w:r w:rsidRPr="0047010A">
              <w:rPr>
                <w:sz w:val="22"/>
                <w:szCs w:val="22"/>
              </w:rPr>
              <w:t>22</w:t>
            </w:r>
          </w:p>
        </w:tc>
      </w:tr>
      <w:tr w:rsidR="00184ED7" w:rsidRPr="0047010A" w14:paraId="2F431C06" w14:textId="77777777" w:rsidTr="00184ED7">
        <w:tc>
          <w:tcPr>
            <w:tcW w:w="7650" w:type="dxa"/>
          </w:tcPr>
          <w:p w14:paraId="19B167EF" w14:textId="77777777" w:rsidR="00184ED7" w:rsidRPr="0047010A" w:rsidRDefault="00184ED7" w:rsidP="00184ED7">
            <w:pPr>
              <w:keepNext/>
              <w:keepLines/>
              <w:numPr>
                <w:ilvl w:val="0"/>
                <w:numId w:val="2"/>
              </w:numPr>
              <w:tabs>
                <w:tab w:val="clear" w:pos="1134"/>
                <w:tab w:val="clear" w:pos="1871"/>
                <w:tab w:val="clear" w:pos="2268"/>
              </w:tabs>
              <w:overflowPunct/>
              <w:autoSpaceDE/>
              <w:autoSpaceDN/>
              <w:adjustRightInd/>
              <w:spacing w:before="0"/>
              <w:ind w:left="714" w:hanging="693"/>
              <w:textAlignment w:val="auto"/>
              <w:rPr>
                <w:bCs/>
                <w:sz w:val="22"/>
                <w:szCs w:val="22"/>
                <w:lang w:eastAsia="zh-CN"/>
              </w:rPr>
            </w:pPr>
            <w:r w:rsidRPr="0047010A">
              <w:rPr>
                <w:rFonts w:hint="eastAsia"/>
                <w:bCs/>
                <w:color w:val="000000"/>
                <w:sz w:val="22"/>
                <w:szCs w:val="22"/>
                <w:lang w:eastAsia="zh-CN"/>
              </w:rPr>
              <w:t>频谱许可创新的办法。</w:t>
            </w:r>
          </w:p>
        </w:tc>
        <w:tc>
          <w:tcPr>
            <w:tcW w:w="1700" w:type="dxa"/>
          </w:tcPr>
          <w:p w14:paraId="45ECFA17" w14:textId="77777777" w:rsidR="00184ED7" w:rsidRPr="0047010A" w:rsidRDefault="00184ED7" w:rsidP="00184ED7">
            <w:pPr>
              <w:jc w:val="center"/>
              <w:rPr>
                <w:sz w:val="22"/>
                <w:szCs w:val="22"/>
              </w:rPr>
            </w:pPr>
            <w:r w:rsidRPr="0047010A">
              <w:rPr>
                <w:sz w:val="22"/>
                <w:szCs w:val="22"/>
              </w:rPr>
              <w:t>12</w:t>
            </w:r>
          </w:p>
        </w:tc>
      </w:tr>
      <w:tr w:rsidR="00184ED7" w:rsidRPr="0047010A" w14:paraId="0DA4CCB3" w14:textId="77777777" w:rsidTr="00184ED7">
        <w:tc>
          <w:tcPr>
            <w:tcW w:w="7650" w:type="dxa"/>
          </w:tcPr>
          <w:p w14:paraId="3C96D996" w14:textId="77777777" w:rsidR="00184ED7" w:rsidRPr="0047010A" w:rsidRDefault="00184ED7" w:rsidP="00184ED7">
            <w:pPr>
              <w:keepNext/>
              <w:keepLines/>
              <w:numPr>
                <w:ilvl w:val="0"/>
                <w:numId w:val="2"/>
              </w:numPr>
              <w:tabs>
                <w:tab w:val="clear" w:pos="1134"/>
                <w:tab w:val="clear" w:pos="1871"/>
                <w:tab w:val="clear" w:pos="2268"/>
              </w:tabs>
              <w:overflowPunct/>
              <w:autoSpaceDE/>
              <w:autoSpaceDN/>
              <w:adjustRightInd/>
              <w:spacing w:before="0"/>
              <w:ind w:left="714" w:hanging="693"/>
              <w:textAlignment w:val="auto"/>
              <w:rPr>
                <w:bCs/>
                <w:sz w:val="22"/>
                <w:szCs w:val="22"/>
                <w:lang w:eastAsia="zh-CN"/>
              </w:rPr>
            </w:pPr>
            <w:r w:rsidRPr="0047010A">
              <w:rPr>
                <w:rFonts w:hint="eastAsia"/>
                <w:bCs/>
                <w:color w:val="000000"/>
                <w:sz w:val="22"/>
                <w:szCs w:val="22"/>
                <w:lang w:eastAsia="zh-CN"/>
              </w:rPr>
              <w:t>协助解决设备干扰对国家频谱划分造成损害的问题。</w:t>
            </w:r>
          </w:p>
        </w:tc>
        <w:tc>
          <w:tcPr>
            <w:tcW w:w="1700" w:type="dxa"/>
          </w:tcPr>
          <w:p w14:paraId="02262D4E" w14:textId="77777777" w:rsidR="00184ED7" w:rsidRPr="0047010A" w:rsidRDefault="00184ED7" w:rsidP="00184ED7">
            <w:pPr>
              <w:jc w:val="center"/>
              <w:rPr>
                <w:sz w:val="22"/>
                <w:szCs w:val="22"/>
              </w:rPr>
            </w:pPr>
            <w:r w:rsidRPr="0047010A">
              <w:rPr>
                <w:sz w:val="22"/>
                <w:szCs w:val="22"/>
              </w:rPr>
              <w:t>5</w:t>
            </w:r>
          </w:p>
        </w:tc>
      </w:tr>
      <w:tr w:rsidR="00184ED7" w:rsidRPr="0047010A" w14:paraId="6BFC4EF2" w14:textId="77777777" w:rsidTr="00184ED7">
        <w:tc>
          <w:tcPr>
            <w:tcW w:w="7650" w:type="dxa"/>
          </w:tcPr>
          <w:p w14:paraId="064DADD3" w14:textId="77777777" w:rsidR="00184ED7" w:rsidRPr="0047010A" w:rsidRDefault="00184ED7" w:rsidP="00184ED7">
            <w:pPr>
              <w:keepNext/>
              <w:keepLines/>
              <w:numPr>
                <w:ilvl w:val="0"/>
                <w:numId w:val="2"/>
              </w:numPr>
              <w:tabs>
                <w:tab w:val="clear" w:pos="1134"/>
                <w:tab w:val="clear" w:pos="1871"/>
                <w:tab w:val="clear" w:pos="2268"/>
              </w:tabs>
              <w:overflowPunct/>
              <w:autoSpaceDE/>
              <w:autoSpaceDN/>
              <w:adjustRightInd/>
              <w:spacing w:before="0"/>
              <w:ind w:left="714" w:hanging="693"/>
              <w:textAlignment w:val="auto"/>
              <w:rPr>
                <w:bCs/>
                <w:sz w:val="22"/>
                <w:szCs w:val="22"/>
                <w:lang w:eastAsia="zh-CN"/>
              </w:rPr>
            </w:pPr>
            <w:r w:rsidRPr="0047010A">
              <w:rPr>
                <w:rFonts w:hint="eastAsia"/>
                <w:bCs/>
                <w:color w:val="000000"/>
                <w:sz w:val="22"/>
                <w:szCs w:val="22"/>
                <w:lang w:eastAsia="zh-CN"/>
              </w:rPr>
              <w:t>帮助解决因无线电波异常传播而引起的季节性干扰。</w:t>
            </w:r>
          </w:p>
        </w:tc>
        <w:tc>
          <w:tcPr>
            <w:tcW w:w="1700" w:type="dxa"/>
          </w:tcPr>
          <w:p w14:paraId="6D122402" w14:textId="77777777" w:rsidR="00184ED7" w:rsidRPr="0047010A" w:rsidRDefault="00184ED7" w:rsidP="00184ED7">
            <w:pPr>
              <w:jc w:val="center"/>
              <w:rPr>
                <w:sz w:val="22"/>
                <w:szCs w:val="22"/>
              </w:rPr>
            </w:pPr>
            <w:r w:rsidRPr="0047010A">
              <w:rPr>
                <w:sz w:val="22"/>
                <w:szCs w:val="22"/>
              </w:rPr>
              <w:t>1</w:t>
            </w:r>
          </w:p>
        </w:tc>
      </w:tr>
      <w:tr w:rsidR="00184ED7" w:rsidRPr="0047010A" w14:paraId="00BD295A" w14:textId="77777777" w:rsidTr="00184ED7">
        <w:tc>
          <w:tcPr>
            <w:tcW w:w="7650" w:type="dxa"/>
          </w:tcPr>
          <w:p w14:paraId="496D7B3F" w14:textId="77777777" w:rsidR="00184ED7" w:rsidRPr="0047010A" w:rsidRDefault="00184ED7" w:rsidP="00184ED7">
            <w:pPr>
              <w:keepNext/>
              <w:keepLines/>
              <w:numPr>
                <w:ilvl w:val="0"/>
                <w:numId w:val="2"/>
              </w:numPr>
              <w:tabs>
                <w:tab w:val="clear" w:pos="1134"/>
                <w:tab w:val="clear" w:pos="1871"/>
                <w:tab w:val="clear" w:pos="2268"/>
              </w:tabs>
              <w:overflowPunct/>
              <w:autoSpaceDE/>
              <w:autoSpaceDN/>
              <w:adjustRightInd/>
              <w:spacing w:before="0"/>
              <w:ind w:hanging="693"/>
              <w:textAlignment w:val="auto"/>
              <w:rPr>
                <w:bCs/>
                <w:sz w:val="22"/>
                <w:szCs w:val="22"/>
                <w:lang w:eastAsia="zh-CN"/>
              </w:rPr>
            </w:pPr>
            <w:r w:rsidRPr="0047010A">
              <w:rPr>
                <w:rFonts w:hint="eastAsia"/>
                <w:bCs/>
                <w:sz w:val="22"/>
                <w:szCs w:val="22"/>
                <w:lang w:eastAsia="zh-CN"/>
              </w:rPr>
              <w:t>发展中国家频谱管理系统（</w:t>
            </w:r>
            <w:r w:rsidRPr="0047010A">
              <w:rPr>
                <w:rFonts w:hint="eastAsia"/>
                <w:bCs/>
                <w:sz w:val="22"/>
                <w:szCs w:val="22"/>
                <w:lang w:eastAsia="zh-CN"/>
              </w:rPr>
              <w:t>S</w:t>
            </w:r>
            <w:r w:rsidRPr="0047010A">
              <w:rPr>
                <w:bCs/>
                <w:sz w:val="22"/>
                <w:szCs w:val="22"/>
                <w:lang w:eastAsia="zh-CN"/>
              </w:rPr>
              <w:t>MS4DC</w:t>
            </w:r>
            <w:r w:rsidRPr="0047010A">
              <w:rPr>
                <w:rFonts w:hint="eastAsia"/>
                <w:bCs/>
                <w:sz w:val="22"/>
                <w:szCs w:val="22"/>
                <w:lang w:eastAsia="zh-CN"/>
              </w:rPr>
              <w:t>）的开发和培训。</w:t>
            </w:r>
          </w:p>
        </w:tc>
        <w:tc>
          <w:tcPr>
            <w:tcW w:w="1700" w:type="dxa"/>
          </w:tcPr>
          <w:p w14:paraId="081DF7EE" w14:textId="77777777" w:rsidR="00184ED7" w:rsidRPr="0047010A" w:rsidRDefault="00184ED7" w:rsidP="00184ED7">
            <w:pPr>
              <w:jc w:val="center"/>
              <w:rPr>
                <w:sz w:val="22"/>
                <w:szCs w:val="22"/>
              </w:rPr>
            </w:pPr>
            <w:r w:rsidRPr="0047010A">
              <w:rPr>
                <w:sz w:val="22"/>
                <w:szCs w:val="22"/>
              </w:rPr>
              <w:t>11</w:t>
            </w:r>
          </w:p>
        </w:tc>
      </w:tr>
      <w:tr w:rsidR="00184ED7" w:rsidRPr="0047010A" w14:paraId="3572E03C" w14:textId="77777777" w:rsidTr="00184ED7">
        <w:tc>
          <w:tcPr>
            <w:tcW w:w="7650" w:type="dxa"/>
          </w:tcPr>
          <w:p w14:paraId="73E80489" w14:textId="77777777" w:rsidR="00184ED7" w:rsidRPr="0047010A" w:rsidRDefault="00184ED7" w:rsidP="00184ED7">
            <w:pPr>
              <w:keepNext/>
              <w:keepLines/>
              <w:tabs>
                <w:tab w:val="clear" w:pos="1134"/>
                <w:tab w:val="left" w:pos="736"/>
              </w:tabs>
              <w:rPr>
                <w:sz w:val="22"/>
                <w:szCs w:val="22"/>
              </w:rPr>
            </w:pPr>
            <w:r w:rsidRPr="0047010A">
              <w:rPr>
                <w:sz w:val="22"/>
                <w:szCs w:val="22"/>
                <w:lang w:eastAsia="zh-CN"/>
              </w:rPr>
              <w:tab/>
            </w:r>
            <w:r w:rsidRPr="0047010A">
              <w:rPr>
                <w:rFonts w:hint="eastAsia"/>
                <w:sz w:val="22"/>
                <w:szCs w:val="22"/>
                <w:lang w:eastAsia="zh-CN"/>
              </w:rPr>
              <w:t>合计</w:t>
            </w:r>
          </w:p>
        </w:tc>
        <w:tc>
          <w:tcPr>
            <w:tcW w:w="1700" w:type="dxa"/>
          </w:tcPr>
          <w:p w14:paraId="2702E75F" w14:textId="77777777" w:rsidR="00184ED7" w:rsidRPr="0047010A" w:rsidRDefault="00184ED7" w:rsidP="00184ED7">
            <w:pPr>
              <w:jc w:val="center"/>
              <w:rPr>
                <w:sz w:val="22"/>
                <w:szCs w:val="22"/>
              </w:rPr>
            </w:pPr>
            <w:r w:rsidRPr="0047010A">
              <w:rPr>
                <w:sz w:val="22"/>
                <w:szCs w:val="22"/>
              </w:rPr>
              <w:t>160</w:t>
            </w:r>
          </w:p>
        </w:tc>
      </w:tr>
    </w:tbl>
    <w:p w14:paraId="13112488" w14:textId="77777777" w:rsidR="00184ED7" w:rsidRPr="00581AF9" w:rsidRDefault="00184ED7" w:rsidP="00184ED7">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en-GB"/>
        </w:rPr>
      </w:pPr>
    </w:p>
    <w:tbl>
      <w:tblPr>
        <w:tblStyle w:val="TableGrid4"/>
        <w:tblW w:w="0" w:type="auto"/>
        <w:tblLook w:val="04A0" w:firstRow="1" w:lastRow="0" w:firstColumn="1" w:lastColumn="0" w:noHBand="0" w:noVBand="1"/>
      </w:tblPr>
      <w:tblGrid>
        <w:gridCol w:w="9629"/>
      </w:tblGrid>
      <w:tr w:rsidR="00184ED7" w:rsidRPr="00581AF9" w14:paraId="380BA547" w14:textId="77777777" w:rsidTr="00184ED7">
        <w:tc>
          <w:tcPr>
            <w:tcW w:w="9629" w:type="dxa"/>
          </w:tcPr>
          <w:p w14:paraId="13B33ADE" w14:textId="77777777" w:rsidR="00184ED7" w:rsidRPr="007D1242" w:rsidRDefault="00184ED7" w:rsidP="00184ED7">
            <w:pPr>
              <w:keepNext/>
              <w:tabs>
                <w:tab w:val="clear" w:pos="1134"/>
                <w:tab w:val="clear" w:pos="1871"/>
                <w:tab w:val="clear" w:pos="2268"/>
              </w:tabs>
              <w:overflowPunct/>
              <w:autoSpaceDE/>
              <w:autoSpaceDN/>
              <w:adjustRightInd/>
              <w:textAlignment w:val="auto"/>
              <w:rPr>
                <w:rFonts w:ascii="Calibri" w:eastAsia="Calibri" w:hAnsi="Calibri" w:cs="Calibri"/>
                <w:b/>
                <w:sz w:val="22"/>
                <w:szCs w:val="24"/>
                <w:lang w:eastAsia="zh-CN"/>
              </w:rPr>
            </w:pPr>
            <w:r w:rsidRPr="00581AF9">
              <w:rPr>
                <w:rFonts w:ascii="Calibri" w:eastAsia="SimSun" w:hAnsi="Calibri" w:hint="eastAsia"/>
                <w:b/>
                <w:lang w:eastAsia="zh-CN"/>
              </w:rPr>
              <w:lastRenderedPageBreak/>
              <w:t>区域性举措</w:t>
            </w:r>
          </w:p>
          <w:p w14:paraId="5DE618BC" w14:textId="77777777" w:rsidR="00184ED7" w:rsidRPr="00581AF9" w:rsidRDefault="00184ED7" w:rsidP="00184ED7">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581AF9">
              <w:rPr>
                <w:rFonts w:ascii="Calibri" w:eastAsia="SimSun" w:hAnsi="Calibri" w:cs="Calibri" w:hint="eastAsia"/>
                <w:lang w:eastAsia="zh-CN"/>
              </w:rPr>
              <w:t>非洲区域：</w:t>
            </w:r>
            <w:r w:rsidRPr="00714C8F">
              <w:rPr>
                <w:rFonts w:ascii="Calibri" w:eastAsia="SimSun" w:hAnsi="Calibri" w:cs="Calibri" w:hint="eastAsia"/>
                <w:lang w:eastAsia="zh-CN"/>
              </w:rPr>
              <w:t>在非洲建设数字经济并促进创新</w:t>
            </w:r>
          </w:p>
          <w:p w14:paraId="5F4FC614" w14:textId="77777777" w:rsidR="00184ED7" w:rsidRPr="00581AF9" w:rsidRDefault="00184ED7" w:rsidP="00184ED7">
            <w:pPr>
              <w:pStyle w:val="Styleenumlev1"/>
              <w:rPr>
                <w:rFonts w:eastAsia="Calibri" w:cs="Calibri"/>
                <w:szCs w:val="24"/>
                <w:lang w:eastAsia="zh-CN"/>
              </w:rPr>
            </w:pPr>
            <w:r w:rsidRPr="00C76F49">
              <w:rPr>
                <w:lang w:eastAsia="zh-CN"/>
              </w:rPr>
              <w:t>–</w:t>
            </w:r>
            <w:r>
              <w:rPr>
                <w:lang w:eastAsia="zh-CN"/>
              </w:rPr>
              <w:tab/>
            </w:r>
            <w:r w:rsidRPr="00581AF9">
              <w:rPr>
                <w:rFonts w:eastAsia="SimSun" w:hint="eastAsia"/>
                <w:lang w:eastAsia="zh-CN"/>
              </w:rPr>
              <w:t>历史上首届</w:t>
            </w:r>
            <w:hyperlink r:id="rId158" w:history="1">
              <w:r w:rsidRPr="00581AF9">
                <w:rPr>
                  <w:rFonts w:eastAsia="SimSun" w:cs="Calibri" w:hint="eastAsia"/>
                  <w:color w:val="0000FF"/>
                  <w:u w:val="single"/>
                  <w:lang w:eastAsia="zh-CN"/>
                </w:rPr>
                <w:t>全球难民论坛</w:t>
              </w:r>
            </w:hyperlink>
            <w:r w:rsidRPr="0079125E">
              <w:rPr>
                <w:rFonts w:eastAsia="SimSun" w:hint="eastAsia"/>
                <w:lang w:eastAsia="zh-CN"/>
              </w:rPr>
              <w:t>于</w:t>
            </w:r>
            <w:r w:rsidRPr="00A47EF1">
              <w:rPr>
                <w:rFonts w:eastAsia="SimSun"/>
                <w:lang w:eastAsia="zh-CN"/>
              </w:rPr>
              <w:t>2019</w:t>
            </w:r>
            <w:r>
              <w:rPr>
                <w:rFonts w:eastAsia="SimSun" w:hint="eastAsia"/>
                <w:lang w:eastAsia="zh-CN"/>
              </w:rPr>
              <w:t>年</w:t>
            </w:r>
            <w:r w:rsidRPr="0079125E">
              <w:rPr>
                <w:rFonts w:eastAsia="SimSun" w:hint="eastAsia"/>
                <w:lang w:eastAsia="zh-CN"/>
              </w:rPr>
              <w:t>12</w:t>
            </w:r>
            <w:r w:rsidRPr="0079125E">
              <w:rPr>
                <w:rFonts w:eastAsia="SimSun" w:hint="eastAsia"/>
                <w:lang w:eastAsia="zh-CN"/>
              </w:rPr>
              <w:t>月在日内瓦举行。国际电联、联合国高级难民署和</w:t>
            </w:r>
            <w:r w:rsidRPr="0079125E">
              <w:rPr>
                <w:rFonts w:eastAsia="SimSun" w:hint="eastAsia"/>
                <w:lang w:eastAsia="zh-CN"/>
              </w:rPr>
              <w:t>GSM</w:t>
            </w:r>
            <w:r w:rsidRPr="0079125E">
              <w:rPr>
                <w:rFonts w:eastAsia="SimSun" w:hint="eastAsia"/>
                <w:lang w:eastAsia="zh-CN"/>
              </w:rPr>
              <w:t>协会共同主办了一次会议，探讨为难民、流离失所者及其收容社区提供</w:t>
            </w:r>
            <w:r>
              <w:rPr>
                <w:rFonts w:eastAsia="SimSun" w:hint="eastAsia"/>
                <w:lang w:eastAsia="zh-CN"/>
              </w:rPr>
              <w:t>网络</w:t>
            </w:r>
            <w:r w:rsidRPr="0079125E">
              <w:rPr>
                <w:rFonts w:eastAsia="SimSun" w:hint="eastAsia"/>
                <w:lang w:eastAsia="zh-CN"/>
              </w:rPr>
              <w:t>连接</w:t>
            </w:r>
            <w:r>
              <w:rPr>
                <w:rFonts w:eastAsia="SimSun" w:hint="eastAsia"/>
                <w:lang w:eastAsia="zh-CN"/>
              </w:rPr>
              <w:t>所面临</w:t>
            </w:r>
            <w:r w:rsidRPr="0079125E">
              <w:rPr>
                <w:rFonts w:eastAsia="SimSun" w:hint="eastAsia"/>
                <w:lang w:eastAsia="zh-CN"/>
              </w:rPr>
              <w:t>的挑战。这次活动将未来方案和国家项目的密切合作推向高潮，这些方案和项目旨在为非洲的难民及其收容社区提供有意义的</w:t>
            </w:r>
            <w:r>
              <w:rPr>
                <w:rFonts w:eastAsia="SimSun" w:hint="eastAsia"/>
                <w:lang w:eastAsia="zh-CN"/>
              </w:rPr>
              <w:t>网络</w:t>
            </w:r>
            <w:r w:rsidRPr="0079125E">
              <w:rPr>
                <w:rFonts w:eastAsia="SimSun" w:hint="eastAsia"/>
                <w:lang w:eastAsia="zh-CN"/>
              </w:rPr>
              <w:t>连接。</w:t>
            </w:r>
          </w:p>
          <w:p w14:paraId="126EC8AE" w14:textId="77777777" w:rsidR="00184ED7" w:rsidRPr="00581AF9" w:rsidRDefault="00184ED7" w:rsidP="00184ED7">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581AF9">
              <w:rPr>
                <w:rFonts w:ascii="Calibri" w:eastAsia="SimSun" w:hAnsi="Calibri" w:cs="Calibri" w:hint="eastAsia"/>
                <w:lang w:eastAsia="zh-CN"/>
              </w:rPr>
              <w:t>亚太区域：</w:t>
            </w:r>
            <w:r w:rsidRPr="00714C8F">
              <w:rPr>
                <w:rFonts w:ascii="Calibri" w:eastAsia="SimSun" w:hAnsi="Calibri" w:cs="Calibri" w:hint="eastAsia"/>
                <w:lang w:eastAsia="zh-CN"/>
              </w:rPr>
              <w:t>促进基础设施发展，提高数字</w:t>
            </w:r>
            <w:r>
              <w:rPr>
                <w:rFonts w:ascii="Calibri" w:eastAsia="SimSun" w:hAnsi="Calibri" w:cs="Calibri" w:hint="eastAsia"/>
                <w:lang w:eastAsia="zh-CN"/>
              </w:rPr>
              <w:t>化互连互通</w:t>
            </w:r>
          </w:p>
          <w:p w14:paraId="3F1585C4" w14:textId="77777777" w:rsidR="00184ED7" w:rsidRPr="004362E1" w:rsidRDefault="00184ED7" w:rsidP="00184ED7">
            <w:pPr>
              <w:pStyle w:val="enumlev1"/>
              <w:rPr>
                <w:ins w:id="85" w:author="Garcia Borrego, Julieth" w:date="2021-05-04T14:54:00Z"/>
                <w:rFonts w:eastAsiaTheme="minorEastAsia" w:cstheme="minorBidi"/>
                <w:highlight w:val="cyan"/>
                <w:lang w:eastAsia="zh-CN"/>
              </w:rPr>
            </w:pPr>
            <w:r w:rsidRPr="00C76F49">
              <w:rPr>
                <w:lang w:eastAsia="zh-CN"/>
              </w:rPr>
              <w:t>–</w:t>
            </w:r>
            <w:r>
              <w:rPr>
                <w:lang w:eastAsia="zh-CN"/>
              </w:rPr>
              <w:tab/>
            </w:r>
            <w:r w:rsidRPr="00B41D38">
              <w:rPr>
                <w:rFonts w:ascii="Calibri" w:eastAsiaTheme="minorEastAsia" w:hAnsi="Calibri" w:cs="Calibri" w:hint="eastAsia"/>
                <w:lang w:eastAsia="zh-CN"/>
              </w:rPr>
              <w:t>国际电联继续更新亚太区域</w:t>
            </w:r>
            <w:r>
              <w:rPr>
                <w:rFonts w:ascii="Calibri" w:eastAsiaTheme="minorEastAsia" w:hAnsi="Calibri" w:cs="Calibri" w:hint="eastAsia"/>
                <w:lang w:eastAsia="zh-CN"/>
              </w:rPr>
              <w:t>的</w:t>
            </w:r>
            <w:hyperlink r:id="rId159" w:history="1">
              <w:r>
                <w:rPr>
                  <w:rStyle w:val="Hyperlink"/>
                  <w:rFonts w:ascii="SimSun" w:eastAsia="SimSun" w:hAnsi="SimSun" w:cs="SimSun" w:hint="eastAsia"/>
                  <w:b/>
                  <w:bCs/>
                  <w:lang w:eastAsia="zh-CN"/>
                </w:rPr>
                <w:t>国际电联交互式地面传输地图</w:t>
              </w:r>
            </w:hyperlink>
            <w:r>
              <w:rPr>
                <w:rFonts w:ascii="SimSun" w:eastAsia="SimSun" w:hAnsi="SimSun" w:cs="SimSun" w:hint="eastAsia"/>
                <w:lang w:eastAsia="zh-CN"/>
              </w:rPr>
              <w:t>，</w:t>
            </w:r>
            <w:r w:rsidRPr="00B41D38">
              <w:rPr>
                <w:rFonts w:ascii="Calibri" w:eastAsiaTheme="minorEastAsia" w:hAnsi="Calibri" w:cs="Calibri" w:hint="eastAsia"/>
                <w:lang w:eastAsia="zh-CN"/>
              </w:rPr>
              <w:t>已有超过</w:t>
            </w:r>
            <w:r w:rsidRPr="00B41D38">
              <w:rPr>
                <w:rFonts w:ascii="Calibri" w:eastAsiaTheme="minorEastAsia" w:hAnsi="Calibri" w:cs="Calibri" w:hint="eastAsia"/>
                <w:lang w:eastAsia="zh-CN"/>
              </w:rPr>
              <w:t>100</w:t>
            </w:r>
            <w:r w:rsidRPr="00B41D38">
              <w:rPr>
                <w:rFonts w:ascii="Calibri" w:eastAsiaTheme="minorEastAsia" w:hAnsi="Calibri" w:cs="Calibri" w:hint="eastAsia"/>
                <w:lang w:eastAsia="zh-CN"/>
              </w:rPr>
              <w:t>万公里的网络数据。在</w:t>
            </w:r>
            <w:r w:rsidRPr="00B41D38">
              <w:rPr>
                <w:rFonts w:ascii="Calibri" w:eastAsiaTheme="minorEastAsia" w:hAnsi="Calibri" w:cs="Calibri" w:hint="eastAsia"/>
                <w:lang w:eastAsia="zh-CN"/>
              </w:rPr>
              <w:t>DITRDC</w:t>
            </w:r>
            <w:r w:rsidRPr="00B41D38">
              <w:rPr>
                <w:rFonts w:ascii="Calibri" w:eastAsiaTheme="minorEastAsia" w:hAnsi="Calibri" w:cs="Calibri" w:hint="eastAsia"/>
                <w:lang w:eastAsia="zh-CN"/>
              </w:rPr>
              <w:t>的支持下，与太平洋岛国电信协会（</w:t>
            </w:r>
            <w:r w:rsidRPr="00B41D38">
              <w:rPr>
                <w:rFonts w:ascii="Calibri" w:eastAsiaTheme="minorEastAsia" w:hAnsi="Calibri" w:cs="Calibri" w:hint="eastAsia"/>
                <w:lang w:eastAsia="zh-CN"/>
              </w:rPr>
              <w:t>PITA</w:t>
            </w:r>
            <w:r w:rsidRPr="00B41D38">
              <w:rPr>
                <w:rFonts w:ascii="Calibri" w:eastAsiaTheme="minorEastAsia" w:hAnsi="Calibri" w:cs="Calibri" w:hint="eastAsia"/>
                <w:lang w:eastAsia="zh-CN"/>
              </w:rPr>
              <w:t>）合作开展的</w:t>
            </w:r>
            <w:hyperlink r:id="rId160" w:history="1">
              <w:r>
                <w:rPr>
                  <w:rStyle w:val="Hyperlink"/>
                  <w:rFonts w:ascii="SimSun" w:eastAsia="SimSun" w:hAnsi="SimSun" w:cs="SimSun" w:hint="eastAsia"/>
                  <w:lang w:eastAsia="zh-CN"/>
                </w:rPr>
                <w:t>最大限度地提高太平洋地区国际连接的可用性</w:t>
              </w:r>
            </w:hyperlink>
            <w:r w:rsidRPr="00B41D38">
              <w:rPr>
                <w:rFonts w:ascii="Calibri" w:eastAsiaTheme="minorEastAsia" w:hAnsi="Calibri" w:cs="Calibri" w:hint="eastAsia"/>
                <w:lang w:eastAsia="zh-CN"/>
              </w:rPr>
              <w:t>（</w:t>
            </w:r>
            <w:r w:rsidRPr="00B41D38">
              <w:rPr>
                <w:rFonts w:ascii="Calibri" w:eastAsiaTheme="minorEastAsia" w:hAnsi="Calibri" w:cs="Calibri" w:hint="eastAsia"/>
                <w:lang w:eastAsia="zh-CN"/>
              </w:rPr>
              <w:t>2018</w:t>
            </w:r>
            <w:r w:rsidRPr="00B41D38">
              <w:rPr>
                <w:rFonts w:ascii="Calibri" w:eastAsiaTheme="minorEastAsia" w:hAnsi="Calibri" w:cs="Calibri" w:hint="eastAsia"/>
                <w:lang w:eastAsia="zh-CN"/>
              </w:rPr>
              <w:t>年）</w:t>
            </w:r>
            <w:r>
              <w:rPr>
                <w:rFonts w:ascii="Calibri" w:eastAsiaTheme="minorEastAsia" w:hAnsi="Calibri" w:cs="Calibri" w:hint="eastAsia"/>
                <w:lang w:eastAsia="zh-CN"/>
              </w:rPr>
              <w:t>的</w:t>
            </w:r>
            <w:r w:rsidRPr="00B41D38">
              <w:rPr>
                <w:rFonts w:ascii="Calibri" w:eastAsiaTheme="minorEastAsia" w:hAnsi="Calibri" w:cs="Calibri" w:hint="eastAsia"/>
                <w:lang w:eastAsia="zh-CN"/>
              </w:rPr>
              <w:t>研究以及（巴基斯坦和阿富汗）</w:t>
            </w:r>
            <w:r w:rsidRPr="00B41D38">
              <w:rPr>
                <w:rFonts w:ascii="Calibri" w:eastAsiaTheme="minorEastAsia" w:hAnsi="Calibri" w:cs="Calibri" w:hint="eastAsia"/>
                <w:lang w:eastAsia="zh-CN"/>
              </w:rPr>
              <w:t>ICT</w:t>
            </w:r>
            <w:r w:rsidRPr="00B41D38">
              <w:rPr>
                <w:rFonts w:ascii="Calibri" w:eastAsiaTheme="minorEastAsia" w:hAnsi="Calibri" w:cs="Calibri" w:hint="eastAsia"/>
                <w:lang w:eastAsia="zh-CN"/>
              </w:rPr>
              <w:t>网络</w:t>
            </w:r>
            <w:r>
              <w:rPr>
                <w:rFonts w:ascii="Calibri" w:eastAsiaTheme="minorEastAsia" w:hAnsi="Calibri" w:cs="Calibri" w:hint="eastAsia"/>
                <w:lang w:eastAsia="zh-CN"/>
              </w:rPr>
              <w:t>互</w:t>
            </w:r>
            <w:r w:rsidRPr="00B41D38">
              <w:rPr>
                <w:rFonts w:ascii="Calibri" w:eastAsiaTheme="minorEastAsia" w:hAnsi="Calibri" w:cs="Calibri" w:hint="eastAsia"/>
                <w:lang w:eastAsia="zh-CN"/>
              </w:rPr>
              <w:t>连</w:t>
            </w:r>
            <w:r>
              <w:rPr>
                <w:rFonts w:ascii="Calibri" w:eastAsiaTheme="minorEastAsia" w:hAnsi="Calibri" w:cs="Calibri" w:hint="eastAsia"/>
                <w:lang w:eastAsia="zh-CN"/>
              </w:rPr>
              <w:t>互</w:t>
            </w:r>
            <w:r w:rsidRPr="00B41D38">
              <w:rPr>
                <w:rFonts w:ascii="Calibri" w:eastAsiaTheme="minorEastAsia" w:hAnsi="Calibri" w:cs="Calibri" w:hint="eastAsia"/>
                <w:lang w:eastAsia="zh-CN"/>
              </w:rPr>
              <w:t>通的评估和绘图，为更新地图提供了高质量的数据</w:t>
            </w:r>
            <w:r>
              <w:rPr>
                <w:rFonts w:ascii="Calibri" w:eastAsiaTheme="minorEastAsia" w:hAnsi="Calibri" w:cs="Calibri" w:hint="eastAsia"/>
                <w:lang w:eastAsia="zh-CN"/>
              </w:rPr>
              <w:t>；</w:t>
            </w:r>
          </w:p>
          <w:p w14:paraId="37B97FC7" w14:textId="77777777" w:rsidR="00184ED7" w:rsidRPr="007534F8" w:rsidRDefault="00184ED7" w:rsidP="00184ED7">
            <w:pPr>
              <w:pStyle w:val="enumlev1"/>
              <w:rPr>
                <w:lang w:eastAsia="zh-CN"/>
              </w:rPr>
            </w:pPr>
            <w:r w:rsidRPr="00C76F49">
              <w:rPr>
                <w:lang w:eastAsia="zh-CN"/>
              </w:rPr>
              <w:t>–</w:t>
            </w:r>
            <w:r>
              <w:rPr>
                <w:lang w:eastAsia="zh-CN"/>
              </w:rPr>
              <w:tab/>
            </w:r>
            <w:r w:rsidRPr="001355F9">
              <w:rPr>
                <w:rFonts w:ascii="SimSun" w:eastAsia="SimSun" w:hAnsi="SimSun" w:cs="SimSun" w:hint="eastAsia"/>
                <w:lang w:eastAsia="zh-CN"/>
              </w:rPr>
              <w:t>随着</w:t>
            </w:r>
            <w:r w:rsidRPr="001355F9">
              <w:rPr>
                <w:rFonts w:hint="eastAsia"/>
                <w:lang w:eastAsia="zh-CN"/>
              </w:rPr>
              <w:t>IMT 2020</w:t>
            </w:r>
            <w:r w:rsidRPr="001355F9">
              <w:rPr>
                <w:rFonts w:ascii="SimSun" w:eastAsia="SimSun" w:hAnsi="SimSun" w:cs="SimSun" w:hint="eastAsia"/>
                <w:lang w:eastAsia="zh-CN"/>
              </w:rPr>
              <w:t>（</w:t>
            </w:r>
            <w:r w:rsidRPr="001355F9">
              <w:rPr>
                <w:rFonts w:hint="eastAsia"/>
                <w:lang w:eastAsia="zh-CN"/>
              </w:rPr>
              <w:t>5G</w:t>
            </w:r>
            <w:r w:rsidRPr="001355F9">
              <w:rPr>
                <w:rFonts w:ascii="SimSun" w:eastAsia="SimSun" w:hAnsi="SimSun" w:cs="SimSun" w:hint="eastAsia"/>
                <w:lang w:eastAsia="zh-CN"/>
              </w:rPr>
              <w:t>）网络在亚洲和太平洋</w:t>
            </w:r>
            <w:r>
              <w:rPr>
                <w:rFonts w:ascii="SimSun" w:eastAsia="SimSun" w:hAnsi="SimSun" w:cs="SimSun" w:hint="eastAsia"/>
                <w:lang w:eastAsia="zh-CN"/>
              </w:rPr>
              <w:t>地区</w:t>
            </w:r>
            <w:r w:rsidRPr="001355F9">
              <w:rPr>
                <w:rFonts w:ascii="SimSun" w:eastAsia="SimSun" w:hAnsi="SimSun" w:cs="SimSun" w:hint="eastAsia"/>
                <w:lang w:eastAsia="zh-CN"/>
              </w:rPr>
              <w:t>的推广，能力</w:t>
            </w:r>
            <w:r>
              <w:rPr>
                <w:rFonts w:ascii="SimSun" w:eastAsia="SimSun" w:hAnsi="SimSun" w:cs="SimSun" w:hint="eastAsia"/>
                <w:lang w:eastAsia="zh-CN"/>
              </w:rPr>
              <w:t>建设</w:t>
            </w:r>
            <w:r w:rsidRPr="001355F9">
              <w:rPr>
                <w:rFonts w:ascii="SimSun" w:eastAsia="SimSun" w:hAnsi="SimSun" w:cs="SimSun" w:hint="eastAsia"/>
                <w:lang w:eastAsia="zh-CN"/>
              </w:rPr>
              <w:t>是亚太区域</w:t>
            </w:r>
            <w:r>
              <w:rPr>
                <w:rFonts w:ascii="SimSun" w:eastAsia="SimSun" w:hAnsi="SimSun" w:cs="SimSun" w:hint="eastAsia"/>
                <w:lang w:eastAsia="zh-CN"/>
              </w:rPr>
              <w:t>代表</w:t>
            </w:r>
            <w:r w:rsidRPr="001355F9">
              <w:rPr>
                <w:rFonts w:ascii="SimSun" w:eastAsia="SimSun" w:hAnsi="SimSun" w:cs="SimSun" w:hint="eastAsia"/>
                <w:lang w:eastAsia="zh-CN"/>
              </w:rPr>
              <w:t>处的一个主要参与领域。在国际电联亚太</w:t>
            </w:r>
            <w:r>
              <w:rPr>
                <w:rFonts w:ascii="SimSun" w:eastAsia="SimSun" w:hAnsi="SimSun" w:cs="SimSun" w:hint="eastAsia"/>
                <w:lang w:eastAsia="zh-CN"/>
              </w:rPr>
              <w:t>高级培训中心（</w:t>
            </w:r>
            <w:r w:rsidRPr="001355F9">
              <w:rPr>
                <w:rFonts w:hint="eastAsia"/>
                <w:lang w:eastAsia="zh-CN"/>
              </w:rPr>
              <w:t>CoE</w:t>
            </w:r>
            <w:r>
              <w:rPr>
                <w:rFonts w:ascii="SimSun" w:eastAsia="SimSun" w:hAnsi="SimSun" w:cs="SimSun" w:hint="eastAsia"/>
                <w:lang w:eastAsia="zh-CN"/>
              </w:rPr>
              <w:t>）</w:t>
            </w:r>
            <w:r w:rsidRPr="001355F9">
              <w:rPr>
                <w:rFonts w:ascii="SimSun" w:eastAsia="SimSun" w:hAnsi="SimSun" w:cs="SimSun" w:hint="eastAsia"/>
                <w:lang w:eastAsia="zh-CN"/>
              </w:rPr>
              <w:t>，</w:t>
            </w:r>
            <w:r>
              <w:rPr>
                <w:rFonts w:ascii="SimSun" w:eastAsia="SimSun" w:hAnsi="SimSun" w:cs="SimSun" w:hint="eastAsia"/>
                <w:lang w:eastAsia="zh-CN"/>
              </w:rPr>
              <w:t>有</w:t>
            </w:r>
            <w:r w:rsidRPr="001355F9">
              <w:rPr>
                <w:rFonts w:ascii="SimSun" w:eastAsia="SimSun" w:hAnsi="SimSun" w:cs="SimSun" w:hint="eastAsia"/>
                <w:lang w:eastAsia="zh-CN"/>
              </w:rPr>
              <w:t>超过</w:t>
            </w:r>
            <w:r w:rsidRPr="001355F9">
              <w:rPr>
                <w:rFonts w:hint="eastAsia"/>
                <w:lang w:eastAsia="zh-CN"/>
              </w:rPr>
              <w:t>530</w:t>
            </w:r>
            <w:r w:rsidRPr="001355F9">
              <w:rPr>
                <w:rFonts w:ascii="SimSun" w:eastAsia="SimSun" w:hAnsi="SimSun" w:cs="SimSun" w:hint="eastAsia"/>
                <w:lang w:eastAsia="zh-CN"/>
              </w:rPr>
              <w:t>人接受了</w:t>
            </w:r>
            <w:r w:rsidRPr="001355F9">
              <w:rPr>
                <w:rFonts w:hint="eastAsia"/>
                <w:lang w:eastAsia="zh-CN"/>
              </w:rPr>
              <w:t>5G</w:t>
            </w:r>
            <w:r w:rsidRPr="001355F9">
              <w:rPr>
                <w:rFonts w:ascii="SimSun" w:eastAsia="SimSun" w:hAnsi="SimSun" w:cs="SimSun" w:hint="eastAsia"/>
                <w:lang w:eastAsia="zh-CN"/>
              </w:rPr>
              <w:t>领域的培训</w:t>
            </w:r>
            <w:r>
              <w:rPr>
                <w:rFonts w:ascii="SimSun" w:eastAsia="SimSun" w:hAnsi="SimSun" w:cs="SimSun" w:hint="eastAsia"/>
                <w:lang w:eastAsia="zh-CN"/>
              </w:rPr>
              <w:t>；</w:t>
            </w:r>
          </w:p>
          <w:p w14:paraId="6267CB62" w14:textId="77777777" w:rsidR="00184ED7" w:rsidRPr="007534F8" w:rsidRDefault="00184ED7" w:rsidP="00184ED7">
            <w:pPr>
              <w:pStyle w:val="enumlev1"/>
              <w:rPr>
                <w:lang w:eastAsia="zh-CN"/>
              </w:rPr>
            </w:pPr>
            <w:r w:rsidRPr="00C76F49">
              <w:rPr>
                <w:lang w:eastAsia="zh-CN"/>
              </w:rPr>
              <w:t>–</w:t>
            </w:r>
            <w:r>
              <w:rPr>
                <w:lang w:eastAsia="zh-CN"/>
              </w:rPr>
              <w:tab/>
            </w:r>
            <w:r w:rsidRPr="00054BB7">
              <w:rPr>
                <w:rFonts w:ascii="SimSun" w:eastAsia="SimSun" w:hAnsi="SimSun" w:cs="SimSun" w:hint="eastAsia"/>
                <w:lang w:eastAsia="zh-CN"/>
              </w:rPr>
              <w:t>频谱管理仍然是国际电联成员需求较高的领域之一。亚太</w:t>
            </w:r>
            <w:r>
              <w:rPr>
                <w:rFonts w:ascii="SimSun" w:eastAsia="SimSun" w:hAnsi="SimSun" w:cs="SimSun" w:hint="eastAsia"/>
                <w:lang w:eastAsia="zh-CN"/>
              </w:rPr>
              <w:t>区域代表</w:t>
            </w:r>
            <w:r w:rsidRPr="00054BB7">
              <w:rPr>
                <w:rFonts w:ascii="SimSun" w:eastAsia="SimSun" w:hAnsi="SimSun" w:cs="SimSun" w:hint="eastAsia"/>
                <w:lang w:eastAsia="zh-CN"/>
              </w:rPr>
              <w:t>处（</w:t>
            </w:r>
            <w:r w:rsidRPr="00054BB7">
              <w:rPr>
                <w:rFonts w:hint="eastAsia"/>
                <w:lang w:eastAsia="zh-CN"/>
              </w:rPr>
              <w:t>RO-ASP</w:t>
            </w:r>
            <w:r w:rsidRPr="00054BB7">
              <w:rPr>
                <w:rFonts w:ascii="SimSun" w:eastAsia="SimSun" w:hAnsi="SimSun" w:cs="SimSun" w:hint="eastAsia"/>
                <w:lang w:eastAsia="zh-CN"/>
              </w:rPr>
              <w:t>）继续努力在这一重要领域协助成员的需求，包括关于</w:t>
            </w:r>
            <w:r w:rsidRPr="00D871B2">
              <w:rPr>
                <w:rFonts w:ascii="SimSun" w:eastAsia="SimSun" w:hAnsi="SimSun" w:cs="SimSun" w:hint="eastAsia"/>
                <w:lang w:eastAsia="zh-CN"/>
              </w:rPr>
              <w:t>发展中国家频谱管理系统（</w:t>
            </w:r>
            <w:r w:rsidRPr="00D871B2">
              <w:rPr>
                <w:rFonts w:hint="eastAsia"/>
                <w:lang w:eastAsia="zh-CN"/>
              </w:rPr>
              <w:t>SMS4DC</w:t>
            </w:r>
            <w:r w:rsidRPr="00D871B2">
              <w:rPr>
                <w:rFonts w:ascii="SimSun" w:eastAsia="SimSun" w:hAnsi="SimSun" w:cs="SimSun" w:hint="eastAsia"/>
                <w:lang w:eastAsia="zh-CN"/>
              </w:rPr>
              <w:t>）</w:t>
            </w:r>
            <w:r w:rsidRPr="00054BB7">
              <w:rPr>
                <w:rFonts w:ascii="SimSun" w:eastAsia="SimSun" w:hAnsi="SimSun" w:cs="SimSun" w:hint="eastAsia"/>
                <w:lang w:eastAsia="zh-CN"/>
              </w:rPr>
              <w:t>的专门活动（在老挝人民民主共和国、阿富汗、蒙古、萨摩亚和所有太平洋成员），以实现各自国家频谱管理的自动化</w:t>
            </w:r>
            <w:r>
              <w:rPr>
                <w:rFonts w:ascii="SimSun" w:eastAsia="SimSun" w:hAnsi="SimSun" w:cs="SimSun" w:hint="eastAsia"/>
                <w:lang w:eastAsia="zh-CN"/>
              </w:rPr>
              <w:t>；</w:t>
            </w:r>
          </w:p>
          <w:p w14:paraId="42F2637D" w14:textId="77777777" w:rsidR="00184ED7" w:rsidRDefault="00184ED7" w:rsidP="00184ED7">
            <w:pPr>
              <w:pStyle w:val="enumlev1"/>
              <w:rPr>
                <w:rFonts w:ascii="Calibri" w:eastAsia="SimSun" w:hAnsi="Calibri" w:cs="Calibri"/>
                <w:lang w:eastAsia="zh-CN"/>
              </w:rPr>
            </w:pPr>
            <w:r w:rsidRPr="00C76F49">
              <w:rPr>
                <w:lang w:eastAsia="zh-CN"/>
              </w:rPr>
              <w:t>–</w:t>
            </w:r>
            <w:r>
              <w:rPr>
                <w:lang w:eastAsia="zh-CN"/>
              </w:rPr>
              <w:tab/>
            </w:r>
            <w:r w:rsidRPr="00D871B2">
              <w:rPr>
                <w:rFonts w:ascii="SimSun" w:eastAsia="SimSun" w:hAnsi="SimSun" w:cs="SimSun" w:hint="eastAsia"/>
                <w:lang w:eastAsia="zh-CN"/>
              </w:rPr>
              <w:t>认识到</w:t>
            </w:r>
            <w:r>
              <w:rPr>
                <w:rFonts w:ascii="SimSun" w:eastAsia="SimSun" w:hAnsi="SimSun" w:cs="SimSun" w:hint="eastAsia"/>
                <w:lang w:eastAsia="zh-CN"/>
              </w:rPr>
              <w:t>主管</w:t>
            </w:r>
            <w:r w:rsidRPr="00D871B2">
              <w:rPr>
                <w:rFonts w:ascii="SimSun" w:eastAsia="SimSun" w:hAnsi="SimSun" w:cs="SimSun" w:hint="eastAsia"/>
                <w:lang w:eastAsia="zh-CN"/>
              </w:rPr>
              <w:t>部门和监管机构在新出现的</w:t>
            </w:r>
            <w:r w:rsidRPr="007534F8">
              <w:rPr>
                <w:lang w:eastAsia="zh-CN"/>
              </w:rPr>
              <w:t>ICT</w:t>
            </w:r>
            <w:r w:rsidRPr="00D871B2">
              <w:rPr>
                <w:rFonts w:ascii="SimSun" w:eastAsia="SimSun" w:hAnsi="SimSun" w:cs="SimSun" w:hint="eastAsia"/>
                <w:lang w:eastAsia="zh-CN"/>
              </w:rPr>
              <w:t>问题上面临的巨大挑战，</w:t>
            </w:r>
            <w:r w:rsidRPr="007534F8">
              <w:rPr>
                <w:lang w:eastAsia="zh-CN"/>
              </w:rPr>
              <w:t>RO-ASP</w:t>
            </w:r>
            <w:r w:rsidRPr="00D871B2">
              <w:rPr>
                <w:rFonts w:ascii="SimSun" w:eastAsia="SimSun" w:hAnsi="SimSun" w:cs="SimSun" w:hint="eastAsia"/>
                <w:lang w:eastAsia="zh-CN"/>
              </w:rPr>
              <w:t>开展了关于亚太地区</w:t>
            </w:r>
            <w:r w:rsidRPr="00D871B2">
              <w:rPr>
                <w:rFonts w:hint="eastAsia"/>
                <w:lang w:eastAsia="zh-CN"/>
              </w:rPr>
              <w:t>IMT</w:t>
            </w:r>
            <w:r w:rsidRPr="00D871B2">
              <w:rPr>
                <w:rFonts w:ascii="SimSun" w:eastAsia="SimSun" w:hAnsi="SimSun" w:cs="SimSun" w:hint="eastAsia"/>
                <w:lang w:eastAsia="zh-CN"/>
              </w:rPr>
              <w:t>确定频段的无线电频率</w:t>
            </w:r>
            <w:r>
              <w:rPr>
                <w:rFonts w:ascii="SimSun" w:eastAsia="SimSun" w:hAnsi="SimSun" w:cs="SimSun" w:hint="eastAsia"/>
                <w:lang w:eastAsia="zh-CN"/>
              </w:rPr>
              <w:t>指</w:t>
            </w:r>
            <w:r w:rsidRPr="00D871B2">
              <w:rPr>
                <w:rFonts w:ascii="SimSun" w:eastAsia="SimSun" w:hAnsi="SimSun" w:cs="SimSun" w:hint="eastAsia"/>
                <w:lang w:eastAsia="zh-CN"/>
              </w:rPr>
              <w:t>配、</w:t>
            </w:r>
            <w:r w:rsidRPr="007534F8">
              <w:rPr>
                <w:lang w:eastAsia="zh-CN"/>
              </w:rPr>
              <w:t>ICT</w:t>
            </w:r>
            <w:r w:rsidRPr="00D871B2">
              <w:rPr>
                <w:rFonts w:ascii="SimSun" w:eastAsia="SimSun" w:hAnsi="SimSun" w:cs="SimSun" w:hint="eastAsia"/>
                <w:lang w:eastAsia="zh-CN"/>
              </w:rPr>
              <w:t>与能源基础设施之间的共同部署、太平洋地区卫星连接项目的影响评估</w:t>
            </w:r>
            <w:r>
              <w:rPr>
                <w:rFonts w:ascii="SimSun" w:eastAsia="SimSun" w:hAnsi="SimSun" w:cs="SimSun" w:hint="eastAsia"/>
                <w:lang w:eastAsia="zh-CN"/>
              </w:rPr>
              <w:t>等几个领域</w:t>
            </w:r>
            <w:r w:rsidRPr="00D871B2">
              <w:rPr>
                <w:rFonts w:ascii="SimSun" w:eastAsia="SimSun" w:hAnsi="SimSun" w:cs="SimSun" w:hint="eastAsia"/>
                <w:lang w:eastAsia="zh-CN"/>
              </w:rPr>
              <w:t>的研究，</w:t>
            </w:r>
            <w:r>
              <w:rPr>
                <w:rFonts w:ascii="SimSun" w:eastAsia="SimSun" w:hAnsi="SimSun" w:cs="SimSun" w:hint="eastAsia"/>
                <w:lang w:eastAsia="zh-CN"/>
              </w:rPr>
              <w:t>以及</w:t>
            </w:r>
            <w:r w:rsidRPr="00D871B2">
              <w:rPr>
                <w:rFonts w:ascii="SimSun" w:eastAsia="SimSun" w:hAnsi="SimSun" w:cs="SimSun" w:hint="eastAsia"/>
                <w:lang w:eastAsia="zh-CN"/>
              </w:rPr>
              <w:t>与亚洲开发银行合作开展数字连接和低地球轨道卫星群</w:t>
            </w:r>
            <w:r>
              <w:rPr>
                <w:rFonts w:eastAsiaTheme="minorEastAsia" w:cs="SimSun" w:hint="eastAsia"/>
                <w:lang w:eastAsia="zh-CN"/>
              </w:rPr>
              <w:t xml:space="preserve"> </w:t>
            </w:r>
            <w:r w:rsidRPr="007534F8">
              <w:rPr>
                <w:lang w:eastAsia="zh-CN"/>
              </w:rPr>
              <w:t>–</w:t>
            </w:r>
            <w:r>
              <w:rPr>
                <w:lang w:eastAsia="zh-CN"/>
              </w:rPr>
              <w:t xml:space="preserve"> </w:t>
            </w:r>
            <w:r w:rsidRPr="00D871B2">
              <w:rPr>
                <w:rFonts w:ascii="SimSun" w:eastAsia="SimSun" w:hAnsi="SimSun" w:cs="SimSun" w:hint="eastAsia"/>
                <w:lang w:eastAsia="zh-CN"/>
              </w:rPr>
              <w:t>亚洲和太平洋地区</w:t>
            </w:r>
            <w:r>
              <w:rPr>
                <w:rFonts w:ascii="SimSun" w:eastAsia="SimSun" w:hAnsi="SimSun" w:cs="SimSun" w:hint="eastAsia"/>
                <w:lang w:eastAsia="zh-CN"/>
              </w:rPr>
              <w:t>机遇</w:t>
            </w:r>
            <w:r w:rsidRPr="00D871B2">
              <w:rPr>
                <w:rFonts w:ascii="SimSun" w:eastAsia="SimSun" w:hAnsi="SimSun" w:cs="SimSun" w:hint="eastAsia"/>
                <w:lang w:eastAsia="zh-CN"/>
              </w:rPr>
              <w:t>的</w:t>
            </w:r>
            <w:r>
              <w:rPr>
                <w:rFonts w:ascii="SimSun" w:eastAsia="SimSun" w:hAnsi="SimSun" w:cs="SimSun" w:hint="eastAsia"/>
                <w:lang w:eastAsia="zh-CN"/>
              </w:rPr>
              <w:t>研究</w:t>
            </w:r>
            <w:r w:rsidRPr="00D871B2">
              <w:rPr>
                <w:rFonts w:ascii="SimSun" w:eastAsia="SimSun" w:hAnsi="SimSun" w:cs="SimSun" w:hint="eastAsia"/>
                <w:lang w:eastAsia="zh-CN"/>
              </w:rPr>
              <w:t>。</w:t>
            </w:r>
          </w:p>
          <w:p w14:paraId="67DF9A09" w14:textId="77777777" w:rsidR="00184ED7" w:rsidRPr="00581AF9" w:rsidRDefault="00184ED7" w:rsidP="00184ED7">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581AF9">
              <w:rPr>
                <w:rFonts w:ascii="Calibri" w:eastAsia="SimSun" w:hAnsi="Calibri" w:cs="Calibri" w:hint="eastAsia"/>
                <w:lang w:eastAsia="zh-CN"/>
              </w:rPr>
              <w:t>美洲区域：</w:t>
            </w:r>
            <w:r w:rsidRPr="00714C8F">
              <w:rPr>
                <w:rFonts w:ascii="Calibri" w:eastAsia="SimSun" w:hAnsi="Calibri" w:cs="Calibri" w:hint="eastAsia"/>
                <w:lang w:eastAsia="zh-CN"/>
              </w:rPr>
              <w:t>频谱管理和向数字广播的过渡</w:t>
            </w:r>
          </w:p>
          <w:p w14:paraId="08252D21" w14:textId="77777777" w:rsidR="00184ED7" w:rsidRPr="00581AF9" w:rsidRDefault="00184ED7" w:rsidP="00184ED7">
            <w:pPr>
              <w:pStyle w:val="Styleenumlev1"/>
              <w:rPr>
                <w:rFonts w:eastAsia="Calibri" w:cs="Calibri"/>
                <w:szCs w:val="24"/>
                <w:lang w:eastAsia="zh-CN"/>
              </w:rPr>
            </w:pPr>
            <w:r w:rsidRPr="00C76F49">
              <w:rPr>
                <w:lang w:eastAsia="zh-CN"/>
              </w:rPr>
              <w:t>–</w:t>
            </w:r>
            <w:r>
              <w:rPr>
                <w:lang w:eastAsia="zh-CN"/>
              </w:rPr>
              <w:tab/>
            </w:r>
            <w:r w:rsidRPr="00581AF9">
              <w:rPr>
                <w:rFonts w:eastAsia="SimSun" w:hint="eastAsia"/>
                <w:lang w:eastAsia="zh-CN"/>
              </w:rPr>
              <w:t>为加勒比地区组织了一次区域频谱管理培训研讨会，以提高该</w:t>
            </w:r>
            <w:r>
              <w:rPr>
                <w:rFonts w:eastAsia="SimSun" w:hint="eastAsia"/>
                <w:lang w:eastAsia="zh-CN"/>
              </w:rPr>
              <w:t>地区</w:t>
            </w:r>
            <w:r w:rsidRPr="00581AF9">
              <w:rPr>
                <w:rFonts w:eastAsia="SimSun" w:hint="eastAsia"/>
                <w:lang w:eastAsia="zh-CN"/>
              </w:rPr>
              <w:t>各国</w:t>
            </w:r>
            <w:r w:rsidRPr="00581AF9">
              <w:rPr>
                <w:rFonts w:eastAsia="SimSun" w:hint="eastAsia"/>
                <w:lang w:eastAsia="zh-CN"/>
              </w:rPr>
              <w:t>ICT</w:t>
            </w:r>
            <w:r w:rsidRPr="00581AF9">
              <w:rPr>
                <w:rFonts w:eastAsia="SimSun" w:hint="eastAsia"/>
                <w:lang w:eastAsia="zh-CN"/>
              </w:rPr>
              <w:t>连接的水平和速度</w:t>
            </w:r>
            <w:r>
              <w:rPr>
                <w:rFonts w:eastAsia="SimSun" w:hint="eastAsia"/>
                <w:lang w:eastAsia="zh-CN"/>
              </w:rPr>
              <w:t>；</w:t>
            </w:r>
          </w:p>
          <w:p w14:paraId="15410702" w14:textId="77777777" w:rsidR="00184ED7" w:rsidRPr="00581AF9" w:rsidRDefault="00184ED7" w:rsidP="00184ED7">
            <w:pPr>
              <w:pStyle w:val="Styleenumlev1"/>
              <w:rPr>
                <w:rFonts w:eastAsia="Calibri" w:cs="Calibri"/>
                <w:szCs w:val="24"/>
                <w:lang w:eastAsia="zh-CN"/>
              </w:rPr>
            </w:pPr>
            <w:r w:rsidRPr="00C76F49">
              <w:rPr>
                <w:lang w:eastAsia="zh-CN"/>
              </w:rPr>
              <w:t>–</w:t>
            </w:r>
            <w:r>
              <w:rPr>
                <w:lang w:eastAsia="zh-CN"/>
              </w:rPr>
              <w:tab/>
            </w:r>
            <w:r w:rsidRPr="004F740A">
              <w:rPr>
                <w:lang w:eastAsia="zh-CN"/>
              </w:rPr>
              <w:t>2019</w:t>
            </w:r>
            <w:r>
              <w:rPr>
                <w:rFonts w:ascii="SimSun" w:eastAsia="SimSun" w:hAnsi="SimSun" w:cs="SimSun" w:hint="eastAsia"/>
                <w:lang w:eastAsia="zh-CN"/>
              </w:rPr>
              <w:t>年</w:t>
            </w:r>
            <w:r w:rsidRPr="00581AF9">
              <w:rPr>
                <w:rFonts w:eastAsia="SimSun" w:hint="eastAsia"/>
                <w:lang w:eastAsia="zh-CN"/>
              </w:rPr>
              <w:t>向牙买加科学、能源和技术部以及频谱管理局提供了技术和特别援助，以</w:t>
            </w:r>
            <w:r>
              <w:rPr>
                <w:rFonts w:eastAsia="SimSun" w:hint="eastAsia"/>
                <w:lang w:eastAsia="zh-CN"/>
              </w:rPr>
              <w:t>帮助</w:t>
            </w:r>
            <w:r w:rsidRPr="00581AF9">
              <w:rPr>
                <w:rFonts w:eastAsia="SimSun" w:hint="eastAsia"/>
                <w:lang w:eastAsia="zh-CN"/>
              </w:rPr>
              <w:t>制定牙买加国家频谱许可证框架，改善该国</w:t>
            </w:r>
            <w:r w:rsidRPr="00581AF9">
              <w:rPr>
                <w:rFonts w:eastAsia="SimSun" w:hint="eastAsia"/>
                <w:lang w:eastAsia="zh-CN"/>
              </w:rPr>
              <w:t>ICT</w:t>
            </w:r>
            <w:r>
              <w:rPr>
                <w:rFonts w:eastAsia="SimSun" w:hint="eastAsia"/>
                <w:lang w:eastAsia="zh-CN"/>
              </w:rPr>
              <w:t>的互</w:t>
            </w:r>
            <w:r w:rsidRPr="00581AF9">
              <w:rPr>
                <w:rFonts w:eastAsia="SimSun" w:hint="eastAsia"/>
                <w:lang w:eastAsia="zh-CN"/>
              </w:rPr>
              <w:t>连</w:t>
            </w:r>
            <w:r>
              <w:rPr>
                <w:rFonts w:eastAsia="SimSun" w:hint="eastAsia"/>
                <w:lang w:eastAsia="zh-CN"/>
              </w:rPr>
              <w:t>互</w:t>
            </w:r>
            <w:r w:rsidRPr="00581AF9">
              <w:rPr>
                <w:rFonts w:eastAsia="SimSun" w:hint="eastAsia"/>
                <w:lang w:eastAsia="zh-CN"/>
              </w:rPr>
              <w:t>通</w:t>
            </w:r>
            <w:r>
              <w:rPr>
                <w:rFonts w:eastAsia="SimSun" w:hint="eastAsia"/>
                <w:lang w:eastAsia="zh-CN"/>
              </w:rPr>
              <w:t>；</w:t>
            </w:r>
          </w:p>
          <w:p w14:paraId="7AB69E28" w14:textId="77777777" w:rsidR="00184ED7" w:rsidRPr="00581AF9" w:rsidRDefault="00184ED7" w:rsidP="00184ED7">
            <w:pPr>
              <w:pStyle w:val="Styleenumlev1"/>
              <w:rPr>
                <w:rFonts w:eastAsiaTheme="minorEastAsia" w:cs="Arial"/>
                <w:szCs w:val="24"/>
                <w:lang w:eastAsia="zh-CN"/>
              </w:rPr>
            </w:pPr>
            <w:r w:rsidRPr="00C76F49">
              <w:rPr>
                <w:lang w:eastAsia="zh-CN"/>
              </w:rPr>
              <w:t>–</w:t>
            </w:r>
            <w:r>
              <w:rPr>
                <w:lang w:eastAsia="zh-CN"/>
              </w:rPr>
              <w:tab/>
            </w:r>
            <w:r w:rsidRPr="00581AF9">
              <w:rPr>
                <w:rFonts w:eastAsia="SimSun" w:hint="eastAsia"/>
                <w:lang w:eastAsia="zh-CN"/>
              </w:rPr>
              <w:t>2020</w:t>
            </w:r>
            <w:r w:rsidRPr="00581AF9">
              <w:rPr>
                <w:rFonts w:eastAsia="SimSun" w:hint="eastAsia"/>
                <w:lang w:eastAsia="zh-CN"/>
              </w:rPr>
              <w:t>年，国际电联开始实施</w:t>
            </w:r>
            <w:r>
              <w:rPr>
                <w:rFonts w:eastAsia="SimSun" w:hint="eastAsia"/>
                <w:lang w:eastAsia="zh-CN"/>
              </w:rPr>
              <w:t>了</w:t>
            </w:r>
            <w:r w:rsidRPr="00581AF9">
              <w:rPr>
                <w:rFonts w:eastAsia="SimSun" w:hint="eastAsia"/>
                <w:lang w:eastAsia="zh-CN"/>
              </w:rPr>
              <w:t>一个项目，以评估厄瓜多尔</w:t>
            </w:r>
            <w:r w:rsidRPr="00581AF9">
              <w:rPr>
                <w:rFonts w:eastAsia="SimSun" w:hint="eastAsia"/>
                <w:lang w:eastAsia="zh-CN"/>
              </w:rPr>
              <w:t>700 MHz</w:t>
            </w:r>
            <w:r w:rsidRPr="00581AF9">
              <w:rPr>
                <w:rFonts w:eastAsia="SimSun" w:hint="eastAsia"/>
                <w:lang w:eastAsia="zh-CN"/>
              </w:rPr>
              <w:t>和</w:t>
            </w:r>
            <w:r w:rsidRPr="00581AF9">
              <w:rPr>
                <w:rFonts w:eastAsia="SimSun" w:hint="eastAsia"/>
                <w:lang w:eastAsia="zh-CN"/>
              </w:rPr>
              <w:t>2.5 GHz</w:t>
            </w:r>
            <w:r w:rsidRPr="00581AF9">
              <w:rPr>
                <w:rFonts w:eastAsia="SimSun" w:hint="eastAsia"/>
                <w:lang w:eastAsia="zh-CN"/>
              </w:rPr>
              <w:t>频段的价值</w:t>
            </w:r>
            <w:r>
              <w:rPr>
                <w:rFonts w:eastAsia="SimSun" w:hint="eastAsia"/>
                <w:lang w:eastAsia="zh-CN"/>
              </w:rPr>
              <w:t>；</w:t>
            </w:r>
          </w:p>
          <w:p w14:paraId="4ADE5AD8" w14:textId="77777777" w:rsidR="00184ED7" w:rsidRPr="00581AF9" w:rsidRDefault="00184ED7" w:rsidP="00184ED7">
            <w:pPr>
              <w:pStyle w:val="Styleenumlev1"/>
              <w:rPr>
                <w:rFonts w:eastAsiaTheme="minorEastAsia" w:cs="Arial"/>
                <w:szCs w:val="24"/>
                <w:lang w:eastAsia="zh-CN"/>
              </w:rPr>
            </w:pPr>
            <w:r w:rsidRPr="00C76F49">
              <w:rPr>
                <w:lang w:eastAsia="zh-CN"/>
              </w:rPr>
              <w:t>–</w:t>
            </w:r>
            <w:r>
              <w:rPr>
                <w:lang w:eastAsia="zh-CN"/>
              </w:rPr>
              <w:tab/>
            </w:r>
            <w:r w:rsidRPr="00581AF9">
              <w:rPr>
                <w:rFonts w:eastAsia="SimSun" w:hint="eastAsia"/>
                <w:lang w:eastAsia="zh-CN"/>
              </w:rPr>
              <w:t>从</w:t>
            </w:r>
            <w:r w:rsidRPr="00581AF9">
              <w:rPr>
                <w:rFonts w:eastAsia="SimSun" w:hint="eastAsia"/>
                <w:lang w:eastAsia="zh-CN"/>
              </w:rPr>
              <w:t>2018</w:t>
            </w:r>
            <w:r w:rsidRPr="00581AF9">
              <w:rPr>
                <w:rFonts w:eastAsia="SimSun" w:hint="eastAsia"/>
                <w:lang w:eastAsia="zh-CN"/>
              </w:rPr>
              <w:t>年至</w:t>
            </w:r>
            <w:r w:rsidRPr="00581AF9">
              <w:rPr>
                <w:rFonts w:eastAsia="SimSun" w:hint="eastAsia"/>
                <w:lang w:eastAsia="zh-CN"/>
              </w:rPr>
              <w:t>2020</w:t>
            </w:r>
            <w:r w:rsidRPr="00581AF9">
              <w:rPr>
                <w:rFonts w:eastAsia="SimSun" w:hint="eastAsia"/>
                <w:lang w:eastAsia="zh-CN"/>
              </w:rPr>
              <w:t>年，每年举办</w:t>
            </w:r>
            <w:r w:rsidRPr="00193AFC">
              <w:rPr>
                <w:rFonts w:eastAsia="SimSun" w:hint="eastAsia"/>
                <w:lang w:eastAsia="zh-CN"/>
              </w:rPr>
              <w:t>国际电联政策和经济学座谈会</w:t>
            </w:r>
            <w:r w:rsidRPr="00581AF9">
              <w:rPr>
                <w:rFonts w:eastAsia="SimSun" w:hint="eastAsia"/>
                <w:lang w:eastAsia="zh-CN"/>
              </w:rPr>
              <w:t>（</w:t>
            </w:r>
            <w:r w:rsidRPr="00581AF9">
              <w:rPr>
                <w:rFonts w:eastAsiaTheme="minorEastAsia" w:cs="Arial"/>
                <w:szCs w:val="24"/>
                <w:lang w:eastAsia="zh-CN"/>
              </w:rPr>
              <w:t>IPEC</w:t>
            </w:r>
            <w:r w:rsidRPr="0079125E">
              <w:rPr>
                <w:rFonts w:eastAsia="SimSun" w:hint="eastAsia"/>
                <w:lang w:eastAsia="zh-CN"/>
              </w:rPr>
              <w:t>）。</w:t>
            </w:r>
            <w:r w:rsidRPr="0079125E">
              <w:rPr>
                <w:rFonts w:eastAsia="SimSun" w:hint="eastAsia"/>
                <w:lang w:eastAsia="zh-CN"/>
              </w:rPr>
              <w:t>2020</w:t>
            </w:r>
            <w:r w:rsidRPr="0079125E">
              <w:rPr>
                <w:rFonts w:eastAsia="SimSun" w:hint="eastAsia"/>
                <w:lang w:eastAsia="zh-CN"/>
              </w:rPr>
              <w:t>年，会议以在线方式举行，重点是支持各国的金融和监管事务</w:t>
            </w:r>
            <w:r>
              <w:rPr>
                <w:rFonts w:eastAsia="SimSun" w:hint="eastAsia"/>
                <w:lang w:eastAsia="zh-CN"/>
              </w:rPr>
              <w:t>；</w:t>
            </w:r>
          </w:p>
          <w:p w14:paraId="4F4FE31D" w14:textId="77777777" w:rsidR="00184ED7" w:rsidRPr="00581AF9" w:rsidRDefault="00184ED7" w:rsidP="00184ED7">
            <w:pPr>
              <w:pStyle w:val="Styleenumlev1"/>
              <w:rPr>
                <w:rFonts w:eastAsiaTheme="minorEastAsia" w:cs="Arial"/>
                <w:szCs w:val="24"/>
                <w:lang w:eastAsia="zh-CN"/>
              </w:rPr>
            </w:pPr>
            <w:r w:rsidRPr="00C76F49">
              <w:rPr>
                <w:lang w:eastAsia="zh-CN"/>
              </w:rPr>
              <w:t>–</w:t>
            </w:r>
            <w:r>
              <w:rPr>
                <w:lang w:eastAsia="zh-CN"/>
              </w:rPr>
              <w:tab/>
            </w:r>
            <w:r w:rsidRPr="00581AF9">
              <w:rPr>
                <w:rFonts w:eastAsia="SimSun" w:hint="eastAsia"/>
                <w:lang w:eastAsia="zh-CN"/>
              </w:rPr>
              <w:t>通过国家频率管理局（</w:t>
            </w:r>
            <w:r w:rsidRPr="00581AF9">
              <w:rPr>
                <w:rFonts w:eastAsia="Calibri" w:cs="Calibri"/>
                <w:szCs w:val="24"/>
                <w:lang w:eastAsia="zh-CN"/>
              </w:rPr>
              <w:t>NFMU</w:t>
            </w:r>
            <w:r w:rsidRPr="0079125E">
              <w:rPr>
                <w:rFonts w:eastAsia="SimSun" w:hint="eastAsia"/>
                <w:lang w:eastAsia="zh-CN"/>
              </w:rPr>
              <w:t>）向圭亚那提供了频谱管理方面的援助</w:t>
            </w:r>
            <w:r>
              <w:rPr>
                <w:rFonts w:eastAsia="SimSun" w:hint="eastAsia"/>
                <w:lang w:eastAsia="zh-CN"/>
              </w:rPr>
              <w:t>；</w:t>
            </w:r>
          </w:p>
          <w:p w14:paraId="46C8B6C9" w14:textId="77777777" w:rsidR="00184ED7" w:rsidRDefault="00184ED7" w:rsidP="00184ED7">
            <w:pPr>
              <w:pStyle w:val="Styleenumlev1"/>
              <w:rPr>
                <w:rFonts w:eastAsia="SimSun"/>
                <w:lang w:eastAsia="zh-CN"/>
              </w:rPr>
            </w:pPr>
            <w:r w:rsidRPr="00C76F49">
              <w:rPr>
                <w:lang w:eastAsia="zh-CN"/>
              </w:rPr>
              <w:t>–</w:t>
            </w:r>
            <w:r>
              <w:rPr>
                <w:lang w:eastAsia="zh-CN"/>
              </w:rPr>
              <w:tab/>
            </w:r>
            <w:r w:rsidRPr="00581AF9">
              <w:rPr>
                <w:rFonts w:eastAsia="SimSun" w:hint="eastAsia"/>
                <w:lang w:eastAsia="zh-CN"/>
              </w:rPr>
              <w:t>2019</w:t>
            </w:r>
            <w:r w:rsidRPr="00581AF9">
              <w:rPr>
                <w:rFonts w:eastAsia="SimSun" w:hint="eastAsia"/>
                <w:lang w:eastAsia="zh-CN"/>
              </w:rPr>
              <w:t>年</w:t>
            </w:r>
            <w:r w:rsidRPr="00581AF9">
              <w:rPr>
                <w:rFonts w:eastAsia="SimSun" w:hint="eastAsia"/>
                <w:lang w:eastAsia="zh-CN"/>
              </w:rPr>
              <w:t>12</w:t>
            </w:r>
            <w:r w:rsidRPr="00581AF9">
              <w:rPr>
                <w:rFonts w:eastAsia="SimSun" w:hint="eastAsia"/>
                <w:lang w:eastAsia="zh-CN"/>
              </w:rPr>
              <w:t>月举行了加勒比群岛频谱管理研讨会</w:t>
            </w:r>
            <w:r>
              <w:rPr>
                <w:rFonts w:eastAsia="SimSun" w:hint="eastAsia"/>
                <w:lang w:eastAsia="zh-CN"/>
              </w:rPr>
              <w:t>；</w:t>
            </w:r>
          </w:p>
          <w:p w14:paraId="1D192266" w14:textId="07E945FA" w:rsidR="00184ED7" w:rsidRPr="00143F14" w:rsidRDefault="00184ED7" w:rsidP="00184ED7">
            <w:pPr>
              <w:pStyle w:val="enumlev1"/>
              <w:rPr>
                <w:lang w:eastAsia="zh-CN"/>
              </w:rPr>
            </w:pPr>
            <w:r w:rsidRPr="00C76F49">
              <w:rPr>
                <w:lang w:eastAsia="zh-CN"/>
              </w:rPr>
              <w:t>–</w:t>
            </w:r>
            <w:r>
              <w:rPr>
                <w:lang w:eastAsia="zh-CN"/>
              </w:rPr>
              <w:tab/>
            </w:r>
            <w:r w:rsidRPr="00193AFC">
              <w:rPr>
                <w:rFonts w:ascii="SimSun" w:eastAsia="SimSun" w:hAnsi="SimSun" w:cs="SimSun" w:hint="eastAsia"/>
                <w:lang w:eastAsia="zh-CN"/>
              </w:rPr>
              <w:t>国际电联与哥伦比亚信息通信技术部（</w:t>
            </w:r>
            <w:r w:rsidRPr="00193AFC">
              <w:rPr>
                <w:rFonts w:hint="eastAsia"/>
                <w:lang w:eastAsia="zh-CN"/>
              </w:rPr>
              <w:t>MinTIC</w:t>
            </w:r>
            <w:r w:rsidRPr="00193AFC">
              <w:rPr>
                <w:rFonts w:ascii="SimSun" w:eastAsia="SimSun" w:hAnsi="SimSun" w:cs="SimSun" w:hint="eastAsia"/>
                <w:lang w:eastAsia="zh-CN"/>
              </w:rPr>
              <w:t>）</w:t>
            </w:r>
            <w:r>
              <w:rPr>
                <w:rFonts w:ascii="SimSun" w:eastAsia="SimSun" w:hAnsi="SimSun" w:cs="SimSun" w:hint="eastAsia"/>
                <w:lang w:eastAsia="zh-CN"/>
              </w:rPr>
              <w:t>合作</w:t>
            </w:r>
            <w:r w:rsidRPr="00193AFC">
              <w:rPr>
                <w:rFonts w:ascii="SimSun" w:eastAsia="SimSun" w:hAnsi="SimSun" w:cs="SimSun" w:hint="eastAsia"/>
                <w:lang w:eastAsia="zh-CN"/>
              </w:rPr>
              <w:t>实施了一个项目，</w:t>
            </w:r>
            <w:r>
              <w:rPr>
                <w:rFonts w:ascii="SimSun" w:eastAsia="SimSun" w:hAnsi="SimSun" w:cs="SimSun" w:hint="eastAsia"/>
                <w:lang w:eastAsia="zh-CN"/>
              </w:rPr>
              <w:t>开展</w:t>
            </w:r>
            <w:r w:rsidRPr="00193AFC">
              <w:rPr>
                <w:rFonts w:ascii="SimSun" w:eastAsia="SimSun" w:hAnsi="SimSun" w:cs="SimSun" w:hint="eastAsia"/>
                <w:lang w:eastAsia="zh-CN"/>
              </w:rPr>
              <w:t>了一系列研究、分析和建议，涉及（</w:t>
            </w:r>
            <w:r w:rsidRPr="00193AFC">
              <w:rPr>
                <w:rFonts w:hint="eastAsia"/>
                <w:lang w:eastAsia="zh-CN"/>
              </w:rPr>
              <w:t>i</w:t>
            </w:r>
            <w:r w:rsidRPr="00193AFC">
              <w:rPr>
                <w:rFonts w:ascii="SimSun" w:eastAsia="SimSun" w:hAnsi="SimSun" w:cs="SimSun" w:hint="eastAsia"/>
                <w:lang w:eastAsia="zh-CN"/>
              </w:rPr>
              <w:t>）诊断和更新国家无线电广播技术计划（</w:t>
            </w:r>
            <w:r w:rsidRPr="00193AFC">
              <w:rPr>
                <w:rFonts w:hint="eastAsia"/>
                <w:lang w:eastAsia="zh-CN"/>
              </w:rPr>
              <w:t>PTNRS</w:t>
            </w:r>
            <w:r w:rsidRPr="00193AFC">
              <w:rPr>
                <w:rFonts w:ascii="SimSun" w:eastAsia="SimSun" w:hAnsi="SimSun" w:cs="SimSun" w:hint="eastAsia"/>
                <w:lang w:eastAsia="zh-CN"/>
              </w:rPr>
              <w:t>）；（</w:t>
            </w:r>
            <w:r w:rsidRPr="00193AFC">
              <w:rPr>
                <w:rFonts w:hint="eastAsia"/>
                <w:lang w:eastAsia="zh-CN"/>
              </w:rPr>
              <w:t>ii</w:t>
            </w:r>
            <w:r w:rsidRPr="00193AFC">
              <w:rPr>
                <w:rFonts w:ascii="SimSun" w:eastAsia="SimSun" w:hAnsi="SimSun" w:cs="SimSun" w:hint="eastAsia"/>
                <w:lang w:eastAsia="zh-CN"/>
              </w:rPr>
              <w:t>）为新的调幅和调频广播确定技术战略</w:t>
            </w:r>
            <w:r>
              <w:rPr>
                <w:rFonts w:ascii="SimSun" w:eastAsia="SimSun" w:hAnsi="SimSun" w:cs="SimSun" w:hint="eastAsia"/>
                <w:lang w:eastAsia="zh-CN"/>
              </w:rPr>
              <w:t>；</w:t>
            </w:r>
            <w:r w:rsidRPr="00193AFC">
              <w:rPr>
                <w:rFonts w:hint="eastAsia"/>
                <w:lang w:eastAsia="zh-CN"/>
              </w:rPr>
              <w:t xml:space="preserve">(iii) </w:t>
            </w:r>
            <w:r>
              <w:rPr>
                <w:rFonts w:ascii="SimSun" w:eastAsia="SimSun" w:hAnsi="SimSun" w:cs="SimSun" w:hint="eastAsia"/>
                <w:lang w:eastAsia="zh-CN"/>
              </w:rPr>
              <w:t>新的</w:t>
            </w:r>
            <w:r w:rsidRPr="00193AFC">
              <w:rPr>
                <w:rFonts w:ascii="SimSun" w:eastAsia="SimSun" w:hAnsi="SimSun" w:cs="SimSun" w:hint="eastAsia"/>
                <w:lang w:eastAsia="zh-CN"/>
              </w:rPr>
              <w:t>广播技术；</w:t>
            </w:r>
            <w:r w:rsidRPr="00193AFC">
              <w:rPr>
                <w:rFonts w:hint="eastAsia"/>
                <w:lang w:eastAsia="zh-CN"/>
              </w:rPr>
              <w:t xml:space="preserve">(iv) </w:t>
            </w:r>
            <w:r>
              <w:rPr>
                <w:rFonts w:ascii="SimSun" w:eastAsia="SimSun" w:hAnsi="SimSun" w:cs="SimSun" w:hint="eastAsia"/>
                <w:lang w:eastAsia="zh-CN"/>
              </w:rPr>
              <w:t>建设无线电</w:t>
            </w:r>
            <w:r w:rsidRPr="00193AFC">
              <w:rPr>
                <w:rFonts w:ascii="SimSun" w:eastAsia="SimSun" w:hAnsi="SimSun" w:cs="SimSun" w:hint="eastAsia"/>
                <w:lang w:eastAsia="zh-CN"/>
              </w:rPr>
              <w:t>电台</w:t>
            </w:r>
            <w:r>
              <w:rPr>
                <w:rFonts w:ascii="SimSun" w:eastAsia="SimSun" w:hAnsi="SimSun" w:cs="SimSun" w:hint="eastAsia"/>
                <w:lang w:eastAsia="zh-CN"/>
              </w:rPr>
              <w:t>的</w:t>
            </w:r>
            <w:r w:rsidRPr="00193AFC">
              <w:rPr>
                <w:rFonts w:ascii="SimSun" w:eastAsia="SimSun" w:hAnsi="SimSun" w:cs="SimSun" w:hint="eastAsia"/>
                <w:lang w:eastAsia="zh-CN"/>
              </w:rPr>
              <w:t>良好做法手册的建议；</w:t>
            </w:r>
            <w:r w:rsidRPr="00193AFC">
              <w:rPr>
                <w:rFonts w:hint="eastAsia"/>
                <w:lang w:eastAsia="zh-CN"/>
              </w:rPr>
              <w:t xml:space="preserve">(v) </w:t>
            </w:r>
            <w:r w:rsidRPr="00193AFC">
              <w:rPr>
                <w:rFonts w:ascii="SimSun" w:eastAsia="SimSun" w:hAnsi="SimSun" w:cs="SimSun" w:hint="eastAsia"/>
                <w:lang w:eastAsia="zh-CN"/>
              </w:rPr>
              <w:t>用于管理和控制</w:t>
            </w:r>
            <w:r w:rsidRPr="00193AFC">
              <w:rPr>
                <w:rFonts w:hint="eastAsia"/>
                <w:lang w:eastAsia="zh-CN"/>
              </w:rPr>
              <w:t>PTNRS</w:t>
            </w:r>
            <w:r w:rsidRPr="00193AFC">
              <w:rPr>
                <w:rFonts w:ascii="SimSun" w:eastAsia="SimSun" w:hAnsi="SimSun" w:cs="SimSun" w:hint="eastAsia"/>
                <w:lang w:eastAsia="zh-CN"/>
              </w:rPr>
              <w:t>和无线电广播特许公司的网络工具的技术规范；以及</w:t>
            </w:r>
            <w:r w:rsidRPr="00193AFC">
              <w:rPr>
                <w:rFonts w:hint="eastAsia"/>
                <w:lang w:eastAsia="zh-CN"/>
              </w:rPr>
              <w:t xml:space="preserve">(vi) </w:t>
            </w:r>
            <w:r w:rsidRPr="00193AFC">
              <w:rPr>
                <w:rFonts w:ascii="SimSun" w:eastAsia="SimSun" w:hAnsi="SimSun" w:cs="SimSun" w:hint="eastAsia"/>
                <w:lang w:eastAsia="zh-CN"/>
              </w:rPr>
              <w:t>与该部门的培训和分享活动</w:t>
            </w:r>
            <w:r>
              <w:rPr>
                <w:rFonts w:ascii="SimSun" w:eastAsia="SimSun" w:hAnsi="SimSun" w:cs="SimSun" w:hint="eastAsia"/>
                <w:lang w:eastAsia="zh-CN"/>
              </w:rPr>
              <w:t>；</w:t>
            </w:r>
          </w:p>
          <w:p w14:paraId="684973AD" w14:textId="77777777" w:rsidR="00184ED7" w:rsidRPr="00143F14" w:rsidRDefault="00184ED7" w:rsidP="005B321E">
            <w:pPr>
              <w:pStyle w:val="enumlev1"/>
              <w:keepNext/>
              <w:keepLines/>
              <w:rPr>
                <w:lang w:eastAsia="zh-CN"/>
              </w:rPr>
            </w:pPr>
            <w:r w:rsidRPr="00C76F49">
              <w:rPr>
                <w:lang w:eastAsia="zh-CN"/>
              </w:rPr>
              <w:t>–</w:t>
            </w:r>
            <w:r>
              <w:rPr>
                <w:lang w:eastAsia="zh-CN"/>
              </w:rPr>
              <w:tab/>
            </w:r>
            <w:r w:rsidRPr="00B716E1">
              <w:rPr>
                <w:rFonts w:ascii="SimSun" w:eastAsia="SimSun" w:hAnsi="SimSun" w:cs="SimSun" w:hint="eastAsia"/>
                <w:lang w:eastAsia="zh-CN"/>
              </w:rPr>
              <w:t>国际电联与哥伦比亚</w:t>
            </w:r>
            <w:r w:rsidRPr="00B716E1">
              <w:rPr>
                <w:rFonts w:hint="eastAsia"/>
                <w:lang w:eastAsia="zh-CN"/>
              </w:rPr>
              <w:t>MinTIC</w:t>
            </w:r>
            <w:r w:rsidRPr="00B716E1">
              <w:rPr>
                <w:rFonts w:ascii="SimSun" w:eastAsia="SimSun" w:hAnsi="SimSun" w:cs="SimSun" w:hint="eastAsia"/>
                <w:lang w:eastAsia="zh-CN"/>
              </w:rPr>
              <w:t>合作实施了一个项目，通过客观选择程序对频谱分配进行诊断和审计</w:t>
            </w:r>
            <w:r>
              <w:rPr>
                <w:rFonts w:ascii="SimSun" w:eastAsia="SimSun" w:hAnsi="SimSun" w:cs="SimSun" w:hint="eastAsia"/>
                <w:lang w:eastAsia="zh-CN"/>
              </w:rPr>
              <w:t>；</w:t>
            </w:r>
          </w:p>
          <w:p w14:paraId="64E79EC5" w14:textId="77777777" w:rsidR="00184ED7" w:rsidRPr="00E5613D" w:rsidRDefault="00184ED7" w:rsidP="00184ED7">
            <w:pPr>
              <w:pStyle w:val="enumlev1"/>
              <w:rPr>
                <w:rFonts w:cs="Calibri"/>
                <w:color w:val="000000"/>
                <w:lang w:eastAsia="zh-CN"/>
              </w:rPr>
            </w:pPr>
            <w:r w:rsidRPr="00C76F49">
              <w:rPr>
                <w:lang w:eastAsia="zh-CN"/>
              </w:rPr>
              <w:lastRenderedPageBreak/>
              <w:t>–</w:t>
            </w:r>
            <w:r>
              <w:rPr>
                <w:lang w:eastAsia="zh-CN"/>
              </w:rPr>
              <w:tab/>
            </w:r>
            <w:r w:rsidRPr="00B716E1">
              <w:rPr>
                <w:rFonts w:ascii="SimSun" w:eastAsia="SimSun" w:hAnsi="SimSun" w:cs="SimSun" w:hint="eastAsia"/>
                <w:color w:val="000000"/>
                <w:lang w:eastAsia="zh-CN"/>
              </w:rPr>
              <w:t>国际电联与哥伦比亚</w:t>
            </w:r>
            <w:r w:rsidRPr="00B716E1">
              <w:rPr>
                <w:rFonts w:cs="Calibri" w:hint="eastAsia"/>
                <w:color w:val="000000"/>
                <w:lang w:eastAsia="zh-CN"/>
              </w:rPr>
              <w:t>MinTIC</w:t>
            </w:r>
            <w:r>
              <w:rPr>
                <w:rFonts w:ascii="SimSun" w:eastAsia="SimSun" w:hAnsi="SimSun" w:cs="SimSun" w:hint="eastAsia"/>
                <w:color w:val="000000"/>
                <w:lang w:eastAsia="zh-CN"/>
              </w:rPr>
              <w:t>合作</w:t>
            </w:r>
            <w:r w:rsidRPr="00B716E1">
              <w:rPr>
                <w:rFonts w:ascii="SimSun" w:eastAsia="SimSun" w:hAnsi="SimSun" w:cs="SimSun" w:hint="eastAsia"/>
                <w:color w:val="000000"/>
                <w:lang w:eastAsia="zh-CN"/>
              </w:rPr>
              <w:t>实施了一个项目，为国际移动通信（</w:t>
            </w:r>
            <w:r w:rsidRPr="00B716E1">
              <w:rPr>
                <w:rFonts w:cs="Calibri" w:hint="eastAsia"/>
                <w:color w:val="000000"/>
                <w:lang w:eastAsia="zh-CN"/>
              </w:rPr>
              <w:t>IMT</w:t>
            </w:r>
            <w:r w:rsidRPr="00B716E1">
              <w:rPr>
                <w:rFonts w:ascii="SimSun" w:eastAsia="SimSun" w:hAnsi="SimSun" w:cs="SimSun" w:hint="eastAsia"/>
                <w:color w:val="000000"/>
                <w:lang w:eastAsia="zh-CN"/>
              </w:rPr>
              <w:t>）</w:t>
            </w:r>
            <w:r>
              <w:rPr>
                <w:rFonts w:ascii="SimSun" w:eastAsia="SimSun" w:hAnsi="SimSun" w:cs="SimSun" w:hint="eastAsia"/>
                <w:color w:val="000000"/>
                <w:lang w:eastAsia="zh-CN"/>
              </w:rPr>
              <w:t>业</w:t>
            </w:r>
            <w:r w:rsidRPr="00B716E1">
              <w:rPr>
                <w:rFonts w:ascii="SimSun" w:eastAsia="SimSun" w:hAnsi="SimSun" w:cs="SimSun" w:hint="eastAsia"/>
                <w:color w:val="000000"/>
                <w:lang w:eastAsia="zh-CN"/>
              </w:rPr>
              <w:t>务的频谱</w:t>
            </w:r>
            <w:r>
              <w:rPr>
                <w:rFonts w:ascii="SimSun" w:eastAsia="SimSun" w:hAnsi="SimSun" w:cs="SimSun" w:hint="eastAsia"/>
                <w:color w:val="000000"/>
                <w:lang w:eastAsia="zh-CN"/>
              </w:rPr>
              <w:t>划分</w:t>
            </w:r>
            <w:r w:rsidRPr="00B716E1">
              <w:rPr>
                <w:rFonts w:ascii="SimSun" w:eastAsia="SimSun" w:hAnsi="SimSun" w:cs="SimSun" w:hint="eastAsia"/>
                <w:color w:val="000000"/>
                <w:lang w:eastAsia="zh-CN"/>
              </w:rPr>
              <w:t>方面实施国际最佳做法进行战略设计</w:t>
            </w:r>
            <w:r>
              <w:rPr>
                <w:rFonts w:ascii="SimSun" w:eastAsia="SimSun" w:hAnsi="SimSun" w:cs="SimSun" w:hint="eastAsia"/>
                <w:color w:val="000000"/>
                <w:lang w:eastAsia="zh-CN"/>
              </w:rPr>
              <w:t>；</w:t>
            </w:r>
          </w:p>
          <w:p w14:paraId="24C2CD20" w14:textId="77777777" w:rsidR="00184ED7" w:rsidRPr="00284E1D" w:rsidRDefault="00184ED7" w:rsidP="00184ED7">
            <w:pPr>
              <w:pStyle w:val="enumlev1"/>
              <w:rPr>
                <w:rFonts w:cs="Calibri"/>
                <w:color w:val="000000"/>
                <w:lang w:eastAsia="zh-CN"/>
              </w:rPr>
            </w:pPr>
            <w:r w:rsidRPr="00C76F49">
              <w:rPr>
                <w:lang w:eastAsia="zh-CN"/>
              </w:rPr>
              <w:t>–</w:t>
            </w:r>
            <w:r>
              <w:rPr>
                <w:lang w:eastAsia="zh-CN"/>
              </w:rPr>
              <w:tab/>
            </w:r>
            <w:r w:rsidRPr="00B716E1">
              <w:rPr>
                <w:rFonts w:ascii="SimSun" w:eastAsia="SimSun" w:hAnsi="SimSun" w:cs="SimSun" w:hint="eastAsia"/>
                <w:color w:val="000000" w:themeColor="text1"/>
                <w:lang w:eastAsia="zh-CN"/>
              </w:rPr>
              <w:t>国际电联实施了一个项目，为</w:t>
            </w:r>
            <w:r w:rsidRPr="00B716E1">
              <w:rPr>
                <w:rFonts w:cs="Calibri" w:hint="eastAsia"/>
                <w:color w:val="000000" w:themeColor="text1"/>
                <w:lang w:eastAsia="zh-CN"/>
              </w:rPr>
              <w:t>MinTIC</w:t>
            </w:r>
            <w:r w:rsidRPr="00B716E1">
              <w:rPr>
                <w:rFonts w:ascii="SimSun" w:eastAsia="SimSun" w:hAnsi="SimSun" w:cs="SimSun" w:hint="eastAsia"/>
                <w:color w:val="000000" w:themeColor="text1"/>
                <w:lang w:eastAsia="zh-CN"/>
              </w:rPr>
              <w:t>提供</w:t>
            </w:r>
            <w:r>
              <w:rPr>
                <w:rFonts w:ascii="SimSun" w:eastAsia="SimSun" w:hAnsi="SimSun" w:cs="SimSun" w:hint="eastAsia"/>
                <w:color w:val="000000" w:themeColor="text1"/>
                <w:lang w:eastAsia="zh-CN"/>
              </w:rPr>
              <w:t>咨询</w:t>
            </w:r>
            <w:r w:rsidRPr="00B716E1">
              <w:rPr>
                <w:rFonts w:ascii="SimSun" w:eastAsia="SimSun" w:hAnsi="SimSun" w:cs="SimSun" w:hint="eastAsia"/>
                <w:color w:val="000000" w:themeColor="text1"/>
                <w:lang w:eastAsia="zh-CN"/>
              </w:rPr>
              <w:t>和支持，</w:t>
            </w:r>
            <w:r>
              <w:rPr>
                <w:rFonts w:ascii="SimSun" w:eastAsia="SimSun" w:hAnsi="SimSun" w:cs="SimSun" w:hint="eastAsia"/>
                <w:color w:val="000000" w:themeColor="text1"/>
                <w:lang w:val="en-US" w:eastAsia="zh-CN"/>
              </w:rPr>
              <w:t>通过</w:t>
            </w:r>
            <w:r w:rsidRPr="00B716E1">
              <w:rPr>
                <w:rFonts w:ascii="SimSun" w:eastAsia="SimSun" w:hAnsi="SimSun" w:cs="SimSun" w:hint="eastAsia"/>
                <w:color w:val="000000" w:themeColor="text1"/>
                <w:lang w:eastAsia="zh-CN"/>
              </w:rPr>
              <w:t>开展一般活动</w:t>
            </w:r>
            <w:r>
              <w:rPr>
                <w:rFonts w:ascii="SimSun" w:eastAsia="SimSun" w:hAnsi="SimSun" w:cs="SimSun" w:hint="eastAsia"/>
                <w:color w:val="000000" w:themeColor="text1"/>
                <w:lang w:eastAsia="zh-CN"/>
              </w:rPr>
              <w:t>达到</w:t>
            </w:r>
            <w:r w:rsidRPr="00B716E1">
              <w:rPr>
                <w:rFonts w:ascii="SimSun" w:eastAsia="SimSun" w:hAnsi="SimSun" w:cs="SimSun" w:hint="eastAsia"/>
                <w:color w:val="000000" w:themeColor="text1"/>
                <w:lang w:eastAsia="zh-CN"/>
              </w:rPr>
              <w:t>利用</w:t>
            </w:r>
            <w:r w:rsidRPr="00284E1D">
              <w:rPr>
                <w:rFonts w:cs="Calibri"/>
                <w:color w:val="000000" w:themeColor="text1"/>
                <w:lang w:eastAsia="zh-CN"/>
              </w:rPr>
              <w:t>ICT</w:t>
            </w:r>
            <w:r w:rsidRPr="00B716E1">
              <w:rPr>
                <w:rFonts w:ascii="SimSun" w:eastAsia="SimSun" w:hAnsi="SimSun" w:cs="SimSun" w:hint="eastAsia"/>
                <w:color w:val="000000" w:themeColor="text1"/>
                <w:lang w:eastAsia="zh-CN"/>
              </w:rPr>
              <w:t>促进</w:t>
            </w:r>
            <w:r>
              <w:rPr>
                <w:rFonts w:ascii="SimSun" w:eastAsia="SimSun" w:hAnsi="SimSun" w:cs="SimSun" w:hint="eastAsia"/>
                <w:color w:val="000000" w:themeColor="text1"/>
                <w:lang w:eastAsia="zh-CN"/>
              </w:rPr>
              <w:t>最佳</w:t>
            </w:r>
            <w:r w:rsidRPr="00B716E1">
              <w:rPr>
                <w:rFonts w:ascii="SimSun" w:eastAsia="SimSun" w:hAnsi="SimSun" w:cs="SimSun" w:hint="eastAsia"/>
                <w:color w:val="000000" w:themeColor="text1"/>
                <w:lang w:eastAsia="zh-CN"/>
              </w:rPr>
              <w:t>数字</w:t>
            </w:r>
            <w:r>
              <w:rPr>
                <w:rFonts w:ascii="SimSun" w:eastAsia="SimSun" w:hAnsi="SimSun" w:cs="SimSun" w:hint="eastAsia"/>
                <w:color w:val="000000" w:themeColor="text1"/>
                <w:lang w:eastAsia="zh-CN"/>
              </w:rPr>
              <w:t>化</w:t>
            </w:r>
            <w:r w:rsidRPr="00B716E1">
              <w:rPr>
                <w:rFonts w:ascii="SimSun" w:eastAsia="SimSun" w:hAnsi="SimSun" w:cs="SimSun" w:hint="eastAsia"/>
                <w:color w:val="000000" w:themeColor="text1"/>
                <w:lang w:eastAsia="zh-CN"/>
              </w:rPr>
              <w:t>转型</w:t>
            </w:r>
            <w:r>
              <w:rPr>
                <w:rFonts w:ascii="SimSun" w:eastAsia="SimSun" w:hAnsi="SimSun" w:cs="SimSun" w:hint="eastAsia"/>
                <w:color w:val="000000" w:themeColor="text1"/>
                <w:lang w:eastAsia="zh-CN"/>
              </w:rPr>
              <w:t>；</w:t>
            </w:r>
          </w:p>
          <w:p w14:paraId="60440B22" w14:textId="77777777" w:rsidR="00184ED7" w:rsidRPr="00284E1D" w:rsidRDefault="00184ED7" w:rsidP="00184ED7">
            <w:pPr>
              <w:pStyle w:val="enumlev1"/>
              <w:rPr>
                <w:rFonts w:cs="Calibri"/>
                <w:color w:val="000000"/>
                <w:lang w:eastAsia="zh-CN"/>
              </w:rPr>
            </w:pPr>
            <w:r w:rsidRPr="00C76F49">
              <w:rPr>
                <w:lang w:eastAsia="zh-CN"/>
              </w:rPr>
              <w:t>–</w:t>
            </w:r>
            <w:r>
              <w:rPr>
                <w:lang w:eastAsia="zh-CN"/>
              </w:rPr>
              <w:tab/>
            </w:r>
            <w:r w:rsidRPr="00B716E1">
              <w:rPr>
                <w:rFonts w:ascii="SimSun" w:eastAsia="SimSun" w:hAnsi="SimSun" w:cs="SimSun" w:hint="eastAsia"/>
                <w:color w:val="000000" w:themeColor="text1"/>
                <w:lang w:eastAsia="zh-CN"/>
              </w:rPr>
              <w:t>一个</w:t>
            </w:r>
            <w:r>
              <w:rPr>
                <w:rFonts w:ascii="SimSun" w:eastAsia="SimSun" w:hAnsi="SimSun" w:cs="SimSun" w:hint="eastAsia"/>
                <w:color w:val="000000" w:themeColor="text1"/>
                <w:lang w:eastAsia="zh-CN"/>
              </w:rPr>
              <w:t>正在实施的</w:t>
            </w:r>
            <w:r w:rsidRPr="00B716E1">
              <w:rPr>
                <w:rFonts w:ascii="SimSun" w:eastAsia="SimSun" w:hAnsi="SimSun" w:cs="SimSun" w:hint="eastAsia"/>
                <w:color w:val="000000" w:themeColor="text1"/>
                <w:lang w:eastAsia="zh-CN"/>
              </w:rPr>
              <w:t>为验证、规划和执行</w:t>
            </w:r>
            <w:r w:rsidRPr="00B716E1">
              <w:rPr>
                <w:rFonts w:cs="Calibri" w:hint="eastAsia"/>
                <w:color w:val="000000" w:themeColor="text1"/>
                <w:lang w:eastAsia="zh-CN"/>
              </w:rPr>
              <w:t>IMT</w:t>
            </w:r>
            <w:r w:rsidRPr="00B716E1">
              <w:rPr>
                <w:rFonts w:ascii="SimSun" w:eastAsia="SimSun" w:hAnsi="SimSun" w:cs="SimSun" w:hint="eastAsia"/>
                <w:color w:val="000000" w:themeColor="text1"/>
                <w:lang w:eastAsia="zh-CN"/>
              </w:rPr>
              <w:t>频谱使用许可证的分配提供技术援助的项目，以及使用最佳做法</w:t>
            </w:r>
            <w:r>
              <w:rPr>
                <w:rFonts w:ascii="SimSun" w:eastAsia="SimSun" w:hAnsi="SimSun" w:cs="SimSun" w:hint="eastAsia"/>
                <w:color w:val="000000" w:themeColor="text1"/>
                <w:lang w:eastAsia="zh-CN"/>
              </w:rPr>
              <w:t>以</w:t>
            </w:r>
            <w:r w:rsidRPr="00B716E1">
              <w:rPr>
                <w:rFonts w:ascii="SimSun" w:eastAsia="SimSun" w:hAnsi="SimSun" w:cs="SimSun" w:hint="eastAsia"/>
                <w:color w:val="000000" w:themeColor="text1"/>
                <w:lang w:eastAsia="zh-CN"/>
              </w:rPr>
              <w:t>提高哥伦比亚互联网</w:t>
            </w:r>
            <w:r>
              <w:rPr>
                <w:rFonts w:ascii="SimSun" w:eastAsia="SimSun" w:hAnsi="SimSun" w:cs="SimSun" w:hint="eastAsia"/>
                <w:color w:val="000000" w:themeColor="text1"/>
                <w:lang w:eastAsia="zh-CN"/>
              </w:rPr>
              <w:t>的渗透</w:t>
            </w:r>
            <w:r w:rsidRPr="00B716E1">
              <w:rPr>
                <w:rFonts w:ascii="SimSun" w:eastAsia="SimSun" w:hAnsi="SimSun" w:cs="SimSun" w:hint="eastAsia"/>
                <w:color w:val="000000" w:themeColor="text1"/>
                <w:lang w:eastAsia="zh-CN"/>
              </w:rPr>
              <w:t>率</w:t>
            </w:r>
            <w:r>
              <w:rPr>
                <w:rFonts w:ascii="SimSun" w:eastAsia="SimSun" w:hAnsi="SimSun" w:cs="SimSun" w:hint="eastAsia"/>
                <w:color w:val="000000" w:themeColor="text1"/>
                <w:lang w:eastAsia="zh-CN"/>
              </w:rPr>
              <w:t>；</w:t>
            </w:r>
          </w:p>
          <w:p w14:paraId="2D6BEE45" w14:textId="77777777" w:rsidR="00184ED7" w:rsidRPr="00CF78B6" w:rsidRDefault="00184ED7" w:rsidP="00184ED7">
            <w:pPr>
              <w:pStyle w:val="enumlev1"/>
              <w:rPr>
                <w:lang w:eastAsia="zh-CN"/>
              </w:rPr>
            </w:pPr>
            <w:r w:rsidRPr="00C76F49">
              <w:rPr>
                <w:lang w:eastAsia="zh-CN"/>
              </w:rPr>
              <w:t>–</w:t>
            </w:r>
            <w:r>
              <w:rPr>
                <w:lang w:eastAsia="zh-CN"/>
              </w:rPr>
              <w:tab/>
            </w:r>
            <w:r w:rsidRPr="00B716E1">
              <w:rPr>
                <w:rFonts w:hint="eastAsia"/>
                <w:lang w:eastAsia="zh-CN"/>
              </w:rPr>
              <w:t>2018</w:t>
            </w:r>
            <w:r w:rsidRPr="00B716E1">
              <w:rPr>
                <w:rFonts w:ascii="SimSun" w:eastAsia="SimSun" w:hAnsi="SimSun" w:cs="SimSun" w:hint="eastAsia"/>
                <w:lang w:eastAsia="zh-CN"/>
              </w:rPr>
              <w:t>年</w:t>
            </w:r>
            <w:r w:rsidRPr="00B716E1">
              <w:rPr>
                <w:rFonts w:hint="eastAsia"/>
                <w:lang w:eastAsia="zh-CN"/>
              </w:rPr>
              <w:t>9</w:t>
            </w:r>
            <w:r w:rsidRPr="00B716E1">
              <w:rPr>
                <w:rFonts w:ascii="SimSun" w:eastAsia="SimSun" w:hAnsi="SimSun" w:cs="SimSun" w:hint="eastAsia"/>
                <w:lang w:eastAsia="zh-CN"/>
              </w:rPr>
              <w:t>月</w:t>
            </w:r>
            <w:r w:rsidRPr="00B716E1">
              <w:rPr>
                <w:rFonts w:hint="eastAsia"/>
                <w:lang w:eastAsia="zh-CN"/>
              </w:rPr>
              <w:t>5</w:t>
            </w:r>
            <w:r w:rsidRPr="00B716E1">
              <w:rPr>
                <w:rFonts w:ascii="SimSun" w:eastAsia="SimSun" w:hAnsi="SimSun" w:cs="SimSun" w:hint="eastAsia"/>
                <w:lang w:eastAsia="zh-CN"/>
              </w:rPr>
              <w:t>日至</w:t>
            </w:r>
            <w:r w:rsidRPr="00B716E1">
              <w:rPr>
                <w:rFonts w:hint="eastAsia"/>
                <w:lang w:eastAsia="zh-CN"/>
              </w:rPr>
              <w:t>7</w:t>
            </w:r>
            <w:r w:rsidRPr="00B716E1">
              <w:rPr>
                <w:rFonts w:ascii="SimSun" w:eastAsia="SimSun" w:hAnsi="SimSun" w:cs="SimSun" w:hint="eastAsia"/>
                <w:lang w:eastAsia="zh-CN"/>
              </w:rPr>
              <w:t>日，与全球论坛共同举办了</w:t>
            </w:r>
            <w:r>
              <w:rPr>
                <w:rFonts w:ascii="SimSun" w:eastAsia="SimSun" w:hAnsi="SimSun" w:cs="SimSun" w:hint="eastAsia"/>
                <w:lang w:eastAsia="zh-CN"/>
              </w:rPr>
              <w:t>“</w:t>
            </w:r>
            <w:r w:rsidRPr="00B716E1">
              <w:rPr>
                <w:rFonts w:ascii="SimSun" w:eastAsia="SimSun" w:hAnsi="SimSun" w:cs="SimSun" w:hint="eastAsia"/>
                <w:lang w:eastAsia="zh-CN"/>
              </w:rPr>
              <w:t>拉丁美洲频谱管理第五届年会</w:t>
            </w:r>
            <w:r>
              <w:rPr>
                <w:rFonts w:ascii="SimSun" w:eastAsia="SimSun" w:hAnsi="SimSun" w:cs="SimSun" w:hint="eastAsia"/>
                <w:lang w:eastAsia="zh-CN"/>
              </w:rPr>
              <w:t>”</w:t>
            </w:r>
            <w:r w:rsidRPr="00B716E1">
              <w:rPr>
                <w:rFonts w:ascii="SimSun" w:eastAsia="SimSun" w:hAnsi="SimSun" w:cs="SimSun" w:hint="eastAsia"/>
                <w:lang w:eastAsia="zh-CN"/>
              </w:rPr>
              <w:t>和</w:t>
            </w:r>
            <w:r w:rsidRPr="00B716E1">
              <w:rPr>
                <w:rFonts w:hint="eastAsia"/>
                <w:lang w:eastAsia="zh-CN"/>
              </w:rPr>
              <w:t xml:space="preserve"> </w:t>
            </w:r>
            <w:r>
              <w:rPr>
                <w:rFonts w:asciiTheme="minorEastAsia" w:eastAsiaTheme="minorEastAsia" w:hAnsiTheme="minorEastAsia" w:hint="eastAsia"/>
                <w:lang w:eastAsia="zh-CN"/>
              </w:rPr>
              <w:t>“</w:t>
            </w:r>
            <w:r w:rsidRPr="00B716E1">
              <w:rPr>
                <w:rFonts w:ascii="SimSun" w:eastAsia="SimSun" w:hAnsi="SimSun" w:cs="SimSun" w:hint="eastAsia"/>
                <w:lang w:eastAsia="zh-CN"/>
              </w:rPr>
              <w:t>频谱与社区网络</w:t>
            </w:r>
            <w:r>
              <w:rPr>
                <w:rFonts w:ascii="SimSun" w:eastAsia="SimSun" w:hAnsi="SimSun" w:cs="SimSun" w:hint="eastAsia"/>
                <w:lang w:eastAsia="zh-CN"/>
              </w:rPr>
              <w:t>讲习班”</w:t>
            </w:r>
            <w:r w:rsidRPr="00B716E1">
              <w:rPr>
                <w:rFonts w:ascii="SimSun" w:eastAsia="SimSun" w:hAnsi="SimSun" w:cs="SimSun" w:hint="eastAsia"/>
                <w:lang w:eastAsia="zh-CN"/>
              </w:rPr>
              <w:t>。来自</w:t>
            </w:r>
            <w:r w:rsidRPr="00B716E1">
              <w:rPr>
                <w:rFonts w:hint="eastAsia"/>
                <w:lang w:eastAsia="zh-CN"/>
              </w:rPr>
              <w:t>16</w:t>
            </w:r>
            <w:r w:rsidRPr="00B716E1">
              <w:rPr>
                <w:rFonts w:ascii="SimSun" w:eastAsia="SimSun" w:hAnsi="SimSun" w:cs="SimSun" w:hint="eastAsia"/>
                <w:lang w:eastAsia="zh-CN"/>
              </w:rPr>
              <w:t>个不同国家（</w:t>
            </w:r>
            <w:r w:rsidRPr="00B716E1">
              <w:rPr>
                <w:rFonts w:hint="eastAsia"/>
                <w:lang w:eastAsia="zh-CN"/>
              </w:rPr>
              <w:t>12</w:t>
            </w:r>
            <w:r w:rsidRPr="00B716E1">
              <w:rPr>
                <w:rFonts w:ascii="SimSun" w:eastAsia="SimSun" w:hAnsi="SimSun" w:cs="SimSun" w:hint="eastAsia"/>
                <w:lang w:eastAsia="zh-CN"/>
              </w:rPr>
              <w:t>个来自拉丁美洲）的</w:t>
            </w:r>
            <w:r w:rsidRPr="00B716E1">
              <w:rPr>
                <w:rFonts w:hint="eastAsia"/>
                <w:lang w:eastAsia="zh-CN"/>
              </w:rPr>
              <w:t>167</w:t>
            </w:r>
            <w:r w:rsidRPr="00B716E1">
              <w:rPr>
                <w:rFonts w:ascii="SimSun" w:eastAsia="SimSun" w:hAnsi="SimSun" w:cs="SimSun" w:hint="eastAsia"/>
                <w:lang w:eastAsia="zh-CN"/>
              </w:rPr>
              <w:t>名注册与会者参加了此次会议</w:t>
            </w:r>
            <w:r>
              <w:rPr>
                <w:rFonts w:ascii="SimSun" w:eastAsia="SimSun" w:hAnsi="SimSun" w:cs="SimSun" w:hint="eastAsia"/>
                <w:lang w:eastAsia="zh-CN"/>
              </w:rPr>
              <w:t>；</w:t>
            </w:r>
          </w:p>
          <w:p w14:paraId="20A09B85" w14:textId="77777777" w:rsidR="00184ED7" w:rsidRPr="00646654" w:rsidRDefault="00184ED7" w:rsidP="00184ED7">
            <w:pPr>
              <w:pStyle w:val="enumlev1"/>
              <w:rPr>
                <w:lang w:eastAsia="zh-CN"/>
              </w:rPr>
            </w:pPr>
            <w:r w:rsidRPr="00C76F49">
              <w:rPr>
                <w:lang w:eastAsia="zh-CN"/>
              </w:rPr>
              <w:t>–</w:t>
            </w:r>
            <w:r>
              <w:rPr>
                <w:lang w:eastAsia="zh-CN"/>
              </w:rPr>
              <w:tab/>
            </w:r>
            <w:r w:rsidRPr="0075419D">
              <w:rPr>
                <w:rFonts w:eastAsiaTheme="minorEastAsia" w:cstheme="minorBidi" w:hint="eastAsia"/>
                <w:lang w:eastAsia="zh-CN"/>
              </w:rPr>
              <w:t>2018</w:t>
            </w:r>
            <w:r w:rsidRPr="0075419D">
              <w:rPr>
                <w:rFonts w:eastAsiaTheme="minorEastAsia" w:cstheme="minorBidi" w:hint="eastAsia"/>
                <w:lang w:eastAsia="zh-CN"/>
              </w:rPr>
              <w:t>年</w:t>
            </w:r>
            <w:r w:rsidRPr="0075419D">
              <w:rPr>
                <w:rFonts w:eastAsiaTheme="minorEastAsia" w:cstheme="minorBidi" w:hint="eastAsia"/>
                <w:lang w:eastAsia="zh-CN"/>
              </w:rPr>
              <w:t>9</w:t>
            </w:r>
            <w:r w:rsidRPr="0075419D">
              <w:rPr>
                <w:rFonts w:eastAsiaTheme="minorEastAsia" w:cstheme="minorBidi" w:hint="eastAsia"/>
                <w:lang w:eastAsia="zh-CN"/>
              </w:rPr>
              <w:t>月</w:t>
            </w:r>
            <w:r w:rsidRPr="0075419D">
              <w:rPr>
                <w:rFonts w:eastAsiaTheme="minorEastAsia" w:cstheme="minorBidi" w:hint="eastAsia"/>
                <w:lang w:eastAsia="zh-CN"/>
              </w:rPr>
              <w:t>10</w:t>
            </w:r>
            <w:r w:rsidRPr="0075419D">
              <w:rPr>
                <w:rFonts w:eastAsiaTheme="minorEastAsia" w:cstheme="minorBidi" w:hint="eastAsia"/>
                <w:lang w:eastAsia="zh-CN"/>
              </w:rPr>
              <w:t>日至</w:t>
            </w:r>
            <w:r w:rsidRPr="0075419D">
              <w:rPr>
                <w:rFonts w:eastAsiaTheme="minorEastAsia" w:cstheme="minorBidi" w:hint="eastAsia"/>
                <w:lang w:eastAsia="zh-CN"/>
              </w:rPr>
              <w:t>14</w:t>
            </w:r>
            <w:r w:rsidRPr="0075419D">
              <w:rPr>
                <w:rFonts w:eastAsiaTheme="minorEastAsia" w:cstheme="minorBidi" w:hint="eastAsia"/>
                <w:lang w:eastAsia="zh-CN"/>
              </w:rPr>
              <w:t>日，在厄瓜多尔基多</w:t>
            </w:r>
            <w:r>
              <w:rPr>
                <w:rFonts w:eastAsiaTheme="minorEastAsia" w:cstheme="minorBidi" w:hint="eastAsia"/>
                <w:lang w:eastAsia="zh-CN"/>
              </w:rPr>
              <w:t>市</w:t>
            </w:r>
            <w:r w:rsidRPr="0075419D">
              <w:rPr>
                <w:rFonts w:eastAsiaTheme="minorEastAsia" w:cstheme="minorBidi" w:hint="eastAsia"/>
                <w:lang w:eastAsia="zh-CN"/>
              </w:rPr>
              <w:t>举行了国际电联</w:t>
            </w:r>
            <w:r w:rsidRPr="0075419D">
              <w:rPr>
                <w:rFonts w:eastAsiaTheme="minorEastAsia" w:cstheme="minorBidi" w:hint="eastAsia"/>
                <w:lang w:eastAsia="zh-CN"/>
              </w:rPr>
              <w:t>-</w:t>
            </w:r>
            <w:r w:rsidRPr="0075419D">
              <w:rPr>
                <w:rFonts w:eastAsiaTheme="minorEastAsia" w:cstheme="minorBidi" w:hint="eastAsia"/>
                <w:lang w:eastAsia="zh-CN"/>
              </w:rPr>
              <w:t>国际通信卫星组织（</w:t>
            </w:r>
            <w:r w:rsidRPr="0075419D">
              <w:rPr>
                <w:rFonts w:eastAsiaTheme="minorEastAsia" w:cstheme="minorBidi" w:hint="eastAsia"/>
                <w:lang w:eastAsia="zh-CN"/>
              </w:rPr>
              <w:t>ITU-ITSO</w:t>
            </w:r>
            <w:r w:rsidRPr="0075419D">
              <w:rPr>
                <w:rFonts w:eastAsiaTheme="minorEastAsia" w:cstheme="minorBidi" w:hint="eastAsia"/>
                <w:lang w:eastAsia="zh-CN"/>
              </w:rPr>
              <w:t>）关于卫星通信的培训。来自巴西、厄瓜多尔和巴拉圭的</w:t>
            </w:r>
            <w:r w:rsidRPr="0075419D">
              <w:rPr>
                <w:rFonts w:eastAsiaTheme="minorEastAsia" w:cstheme="minorBidi" w:hint="eastAsia"/>
                <w:lang w:eastAsia="zh-CN"/>
              </w:rPr>
              <w:t>44</w:t>
            </w:r>
            <w:r w:rsidRPr="0075419D">
              <w:rPr>
                <w:rFonts w:eastAsiaTheme="minorEastAsia" w:cstheme="minorBidi" w:hint="eastAsia"/>
                <w:lang w:eastAsia="zh-CN"/>
              </w:rPr>
              <w:t>名代表参加了此次活动。所有</w:t>
            </w:r>
            <w:r w:rsidRPr="0075419D">
              <w:rPr>
                <w:rFonts w:eastAsiaTheme="minorEastAsia" w:cstheme="minorBidi" w:hint="eastAsia"/>
                <w:lang w:eastAsia="zh-CN"/>
              </w:rPr>
              <w:t>44</w:t>
            </w:r>
            <w:r w:rsidRPr="0075419D">
              <w:rPr>
                <w:rFonts w:eastAsiaTheme="minorEastAsia" w:cstheme="minorBidi" w:hint="eastAsia"/>
                <w:lang w:eastAsia="zh-CN"/>
              </w:rPr>
              <w:t>名学员在顺利通过考试后都获得了相应的证书</w:t>
            </w:r>
            <w:r>
              <w:rPr>
                <w:rFonts w:eastAsiaTheme="minorEastAsia" w:cstheme="minorBidi" w:hint="eastAsia"/>
                <w:lang w:eastAsia="zh-CN"/>
              </w:rPr>
              <w:t>；</w:t>
            </w:r>
          </w:p>
          <w:p w14:paraId="4C7AF79C" w14:textId="77777777" w:rsidR="00184ED7" w:rsidRPr="00006A9B" w:rsidRDefault="00184ED7" w:rsidP="00184ED7">
            <w:pPr>
              <w:pStyle w:val="enumlev1"/>
              <w:rPr>
                <w:lang w:eastAsia="zh-CN"/>
              </w:rPr>
            </w:pPr>
            <w:r w:rsidRPr="00C76F49">
              <w:rPr>
                <w:lang w:eastAsia="zh-CN"/>
              </w:rPr>
              <w:t>–</w:t>
            </w:r>
            <w:r>
              <w:rPr>
                <w:lang w:eastAsia="zh-CN"/>
              </w:rPr>
              <w:tab/>
            </w:r>
            <w:r w:rsidRPr="0075419D">
              <w:rPr>
                <w:rFonts w:eastAsiaTheme="minorEastAsia" w:cstheme="minorBidi" w:hint="eastAsia"/>
                <w:lang w:eastAsia="zh-CN"/>
              </w:rPr>
              <w:t>2019</w:t>
            </w:r>
            <w:r w:rsidRPr="0075419D">
              <w:rPr>
                <w:rFonts w:eastAsiaTheme="minorEastAsia" w:cstheme="minorBidi" w:hint="eastAsia"/>
                <w:lang w:eastAsia="zh-CN"/>
              </w:rPr>
              <w:t>年</w:t>
            </w:r>
            <w:r w:rsidRPr="0075419D">
              <w:rPr>
                <w:rFonts w:eastAsiaTheme="minorEastAsia" w:cstheme="minorBidi" w:hint="eastAsia"/>
                <w:lang w:eastAsia="zh-CN"/>
              </w:rPr>
              <w:t>4</w:t>
            </w:r>
            <w:r w:rsidRPr="0075419D">
              <w:rPr>
                <w:rFonts w:eastAsiaTheme="minorEastAsia" w:cstheme="minorBidi" w:hint="eastAsia"/>
                <w:lang w:eastAsia="zh-CN"/>
              </w:rPr>
              <w:t>月</w:t>
            </w:r>
            <w:r w:rsidRPr="0075419D">
              <w:rPr>
                <w:rFonts w:eastAsiaTheme="minorEastAsia" w:cstheme="minorBidi" w:hint="eastAsia"/>
                <w:lang w:eastAsia="zh-CN"/>
              </w:rPr>
              <w:t>22</w:t>
            </w:r>
            <w:r w:rsidRPr="0075419D">
              <w:rPr>
                <w:rFonts w:eastAsiaTheme="minorEastAsia" w:cstheme="minorBidi" w:hint="eastAsia"/>
                <w:lang w:eastAsia="zh-CN"/>
              </w:rPr>
              <w:t>日至</w:t>
            </w:r>
            <w:r w:rsidRPr="0075419D">
              <w:rPr>
                <w:rFonts w:eastAsiaTheme="minorEastAsia" w:cstheme="minorBidi" w:hint="eastAsia"/>
                <w:lang w:eastAsia="zh-CN"/>
              </w:rPr>
              <w:t>26</w:t>
            </w:r>
            <w:r w:rsidRPr="0075419D">
              <w:rPr>
                <w:rFonts w:eastAsiaTheme="minorEastAsia" w:cstheme="minorBidi" w:hint="eastAsia"/>
                <w:lang w:eastAsia="zh-CN"/>
              </w:rPr>
              <w:t>日，在巴拉圭的</w:t>
            </w:r>
            <w:r>
              <w:rPr>
                <w:rFonts w:eastAsiaTheme="minorEastAsia" w:cstheme="minorBidi"/>
                <w:lang w:eastAsia="zh-CN"/>
              </w:rPr>
              <w:t>Asuncion</w:t>
            </w:r>
            <w:r w:rsidRPr="0075419D">
              <w:rPr>
                <w:rFonts w:eastAsiaTheme="minorEastAsia" w:cstheme="minorBidi" w:hint="eastAsia"/>
                <w:lang w:eastAsia="zh-CN"/>
              </w:rPr>
              <w:t>举办了</w:t>
            </w:r>
            <w:r w:rsidRPr="0075419D">
              <w:rPr>
                <w:rFonts w:eastAsiaTheme="minorEastAsia" w:cstheme="minorBidi" w:hint="eastAsia"/>
                <w:lang w:eastAsia="zh-CN"/>
              </w:rPr>
              <w:t>ITU-ITSO</w:t>
            </w:r>
            <w:r w:rsidRPr="0075419D">
              <w:rPr>
                <w:rFonts w:eastAsiaTheme="minorEastAsia" w:cstheme="minorBidi" w:hint="eastAsia"/>
                <w:lang w:eastAsia="zh-CN"/>
              </w:rPr>
              <w:t>卫星通信培训的第二</w:t>
            </w:r>
            <w:r>
              <w:rPr>
                <w:rFonts w:eastAsiaTheme="minorEastAsia" w:cstheme="minorBidi" w:hint="eastAsia"/>
                <w:lang w:eastAsia="zh-CN"/>
              </w:rPr>
              <w:t>次讲习班</w:t>
            </w:r>
            <w:r w:rsidRPr="0075419D">
              <w:rPr>
                <w:rFonts w:eastAsiaTheme="minorEastAsia" w:cstheme="minorBidi" w:hint="eastAsia"/>
                <w:lang w:eastAsia="zh-CN"/>
              </w:rPr>
              <w:t>。来自阿根廷、巴拉圭和乌拉圭的</w:t>
            </w:r>
            <w:r w:rsidRPr="0075419D">
              <w:rPr>
                <w:rFonts w:eastAsiaTheme="minorEastAsia" w:cstheme="minorBidi" w:hint="eastAsia"/>
                <w:lang w:eastAsia="zh-CN"/>
              </w:rPr>
              <w:t>48</w:t>
            </w:r>
            <w:r w:rsidRPr="0075419D">
              <w:rPr>
                <w:rFonts w:eastAsiaTheme="minorEastAsia" w:cstheme="minorBidi" w:hint="eastAsia"/>
                <w:lang w:eastAsia="zh-CN"/>
              </w:rPr>
              <w:t>名代表参加了此次活动。所有</w:t>
            </w:r>
            <w:r w:rsidRPr="0075419D">
              <w:rPr>
                <w:rFonts w:eastAsiaTheme="minorEastAsia" w:cstheme="minorBidi" w:hint="eastAsia"/>
                <w:lang w:eastAsia="zh-CN"/>
              </w:rPr>
              <w:t>48</w:t>
            </w:r>
            <w:r w:rsidRPr="0075419D">
              <w:rPr>
                <w:rFonts w:eastAsiaTheme="minorEastAsia" w:cstheme="minorBidi" w:hint="eastAsia"/>
                <w:lang w:eastAsia="zh-CN"/>
              </w:rPr>
              <w:t>名学员在顺利通过考试后都获得了相应的证书</w:t>
            </w:r>
            <w:r>
              <w:rPr>
                <w:rFonts w:eastAsiaTheme="minorEastAsia" w:cstheme="minorBidi" w:hint="eastAsia"/>
                <w:lang w:eastAsia="zh-CN"/>
              </w:rPr>
              <w:t>；</w:t>
            </w:r>
          </w:p>
          <w:p w14:paraId="247A01A7" w14:textId="77777777" w:rsidR="00184ED7" w:rsidRPr="00E53B4E" w:rsidRDefault="00184ED7" w:rsidP="00184ED7">
            <w:pPr>
              <w:pStyle w:val="enumlev1"/>
              <w:rPr>
                <w:lang w:eastAsia="zh-CN"/>
              </w:rPr>
            </w:pPr>
            <w:r w:rsidRPr="00C76F49">
              <w:rPr>
                <w:lang w:eastAsia="zh-CN"/>
              </w:rPr>
              <w:t>–</w:t>
            </w:r>
            <w:r>
              <w:rPr>
                <w:lang w:eastAsia="zh-CN"/>
              </w:rPr>
              <w:tab/>
            </w:r>
            <w:r w:rsidRPr="006B0170">
              <w:rPr>
                <w:rFonts w:eastAsiaTheme="minorEastAsia" w:cstheme="minorBidi" w:hint="eastAsia"/>
                <w:lang w:eastAsia="zh-CN"/>
              </w:rPr>
              <w:t>2020</w:t>
            </w:r>
            <w:r w:rsidRPr="006B0170">
              <w:rPr>
                <w:rFonts w:eastAsiaTheme="minorEastAsia" w:cstheme="minorBidi" w:hint="eastAsia"/>
                <w:lang w:eastAsia="zh-CN"/>
              </w:rPr>
              <w:t>年</w:t>
            </w:r>
            <w:r w:rsidRPr="006B0170">
              <w:rPr>
                <w:rFonts w:eastAsiaTheme="minorEastAsia" w:cstheme="minorBidi" w:hint="eastAsia"/>
                <w:lang w:eastAsia="zh-CN"/>
              </w:rPr>
              <w:t>11</w:t>
            </w:r>
            <w:r w:rsidRPr="006B0170">
              <w:rPr>
                <w:rFonts w:eastAsiaTheme="minorEastAsia" w:cstheme="minorBidi" w:hint="eastAsia"/>
                <w:lang w:eastAsia="zh-CN"/>
              </w:rPr>
              <w:t>月</w:t>
            </w:r>
            <w:r w:rsidRPr="006B0170">
              <w:rPr>
                <w:rFonts w:eastAsiaTheme="minorEastAsia" w:cstheme="minorBidi" w:hint="eastAsia"/>
                <w:lang w:eastAsia="zh-CN"/>
              </w:rPr>
              <w:t>2</w:t>
            </w:r>
            <w:r w:rsidRPr="006B0170">
              <w:rPr>
                <w:rFonts w:eastAsiaTheme="minorEastAsia" w:cstheme="minorBidi" w:hint="eastAsia"/>
                <w:lang w:eastAsia="zh-CN"/>
              </w:rPr>
              <w:t>日至</w:t>
            </w:r>
            <w:r w:rsidRPr="006B0170">
              <w:rPr>
                <w:rFonts w:eastAsiaTheme="minorEastAsia" w:cstheme="minorBidi" w:hint="eastAsia"/>
                <w:lang w:eastAsia="zh-CN"/>
              </w:rPr>
              <w:t>29</w:t>
            </w:r>
            <w:r w:rsidRPr="006B0170">
              <w:rPr>
                <w:rFonts w:eastAsiaTheme="minorEastAsia" w:cstheme="minorBidi" w:hint="eastAsia"/>
                <w:lang w:eastAsia="zh-CN"/>
              </w:rPr>
              <w:t>日，</w:t>
            </w:r>
            <w:r w:rsidRPr="006B0170">
              <w:rPr>
                <w:rFonts w:eastAsiaTheme="minorEastAsia" w:cstheme="minorBidi" w:hint="eastAsia"/>
                <w:lang w:eastAsia="zh-CN"/>
              </w:rPr>
              <w:t>ITU-ITSO</w:t>
            </w:r>
            <w:r w:rsidRPr="006B0170">
              <w:rPr>
                <w:rFonts w:eastAsiaTheme="minorEastAsia" w:cstheme="minorBidi" w:hint="eastAsia"/>
                <w:lang w:eastAsia="zh-CN"/>
              </w:rPr>
              <w:t>关于卫星通信</w:t>
            </w:r>
            <w:r>
              <w:rPr>
                <w:rFonts w:eastAsiaTheme="minorEastAsia" w:cstheme="minorBidi" w:hint="eastAsia"/>
                <w:lang w:eastAsia="zh-CN"/>
              </w:rPr>
              <w:t>培训</w:t>
            </w:r>
            <w:r w:rsidRPr="006B0170">
              <w:rPr>
                <w:rFonts w:eastAsiaTheme="minorEastAsia" w:cstheme="minorBidi" w:hint="eastAsia"/>
                <w:lang w:eastAsia="zh-CN"/>
              </w:rPr>
              <w:t>的第三</w:t>
            </w:r>
            <w:r>
              <w:rPr>
                <w:rFonts w:eastAsiaTheme="minorEastAsia" w:cstheme="minorBidi" w:hint="eastAsia"/>
                <w:lang w:eastAsia="zh-CN"/>
              </w:rPr>
              <w:t>次讲习班</w:t>
            </w:r>
            <w:r w:rsidRPr="006B0170">
              <w:rPr>
                <w:rFonts w:eastAsiaTheme="minorEastAsia" w:cstheme="minorBidi" w:hint="eastAsia"/>
                <w:lang w:eastAsia="zh-CN"/>
              </w:rPr>
              <w:t>在网上提供（由于全球</w:t>
            </w:r>
            <w:r>
              <w:rPr>
                <w:rFonts w:eastAsiaTheme="minorEastAsia" w:cstheme="minorBidi" w:hint="eastAsia"/>
                <w:lang w:eastAsia="zh-CN"/>
              </w:rPr>
              <w:t>疫情</w:t>
            </w:r>
            <w:r w:rsidRPr="006B0170">
              <w:rPr>
                <w:rFonts w:eastAsiaTheme="minorEastAsia" w:cstheme="minorBidi" w:hint="eastAsia"/>
                <w:lang w:eastAsia="zh-CN"/>
              </w:rPr>
              <w:t>流行</w:t>
            </w:r>
            <w:r>
              <w:rPr>
                <w:rFonts w:eastAsiaTheme="minorEastAsia" w:cstheme="minorBidi" w:hint="eastAsia"/>
                <w:lang w:eastAsia="zh-CN"/>
              </w:rPr>
              <w:t>，</w:t>
            </w:r>
            <w:r w:rsidRPr="006B0170">
              <w:rPr>
                <w:rFonts w:eastAsiaTheme="minorEastAsia" w:cstheme="minorBidi" w:hint="eastAsia"/>
                <w:lang w:eastAsia="zh-CN"/>
              </w:rPr>
              <w:t>旅行</w:t>
            </w:r>
            <w:r>
              <w:rPr>
                <w:rFonts w:eastAsiaTheme="minorEastAsia" w:cstheme="minorBidi" w:hint="eastAsia"/>
                <w:lang w:eastAsia="zh-CN"/>
              </w:rPr>
              <w:t>受到</w:t>
            </w:r>
            <w:r w:rsidRPr="006B0170">
              <w:rPr>
                <w:rFonts w:eastAsiaTheme="minorEastAsia" w:cstheme="minorBidi" w:hint="eastAsia"/>
                <w:lang w:eastAsia="zh-CN"/>
              </w:rPr>
              <w:t>限制）。来自阿根廷、玻利维亚、巴西、加拿大、智利、哥伦比亚、哥斯达黎加、古巴、危地马拉、洪都拉斯、墨西哥、尼加拉瓜、美国、乌拉圭和委内瑞拉的</w:t>
            </w:r>
            <w:r w:rsidRPr="006B0170">
              <w:rPr>
                <w:rFonts w:eastAsiaTheme="minorEastAsia" w:cstheme="minorBidi" w:hint="eastAsia"/>
                <w:lang w:eastAsia="zh-CN"/>
              </w:rPr>
              <w:t>48</w:t>
            </w:r>
            <w:r w:rsidRPr="006B0170">
              <w:rPr>
                <w:rFonts w:eastAsiaTheme="minorEastAsia" w:cstheme="minorBidi" w:hint="eastAsia"/>
                <w:lang w:eastAsia="zh-CN"/>
              </w:rPr>
              <w:t>名代表参加了此次活动。</w:t>
            </w:r>
            <w:r w:rsidRPr="006B0170">
              <w:rPr>
                <w:rFonts w:eastAsiaTheme="minorEastAsia" w:cstheme="minorBidi" w:hint="eastAsia"/>
                <w:lang w:eastAsia="zh-CN"/>
              </w:rPr>
              <w:t>48</w:t>
            </w:r>
            <w:r w:rsidRPr="006B0170">
              <w:rPr>
                <w:rFonts w:eastAsiaTheme="minorEastAsia" w:cstheme="minorBidi" w:hint="eastAsia"/>
                <w:lang w:eastAsia="zh-CN"/>
              </w:rPr>
              <w:t>名学员中有</w:t>
            </w:r>
            <w:r w:rsidRPr="006B0170">
              <w:rPr>
                <w:rFonts w:eastAsiaTheme="minorEastAsia" w:cstheme="minorBidi" w:hint="eastAsia"/>
                <w:lang w:eastAsia="zh-CN"/>
              </w:rPr>
              <w:t>42</w:t>
            </w:r>
            <w:r w:rsidRPr="006B0170">
              <w:rPr>
                <w:rFonts w:eastAsiaTheme="minorEastAsia" w:cstheme="minorBidi" w:hint="eastAsia"/>
                <w:lang w:eastAsia="zh-CN"/>
              </w:rPr>
              <w:t>人在</w:t>
            </w:r>
            <w:r>
              <w:rPr>
                <w:rFonts w:eastAsiaTheme="minorEastAsia" w:cstheme="minorBidi" w:hint="eastAsia"/>
                <w:lang w:eastAsia="zh-CN"/>
              </w:rPr>
              <w:t>顺利</w:t>
            </w:r>
            <w:r w:rsidRPr="006B0170">
              <w:rPr>
                <w:rFonts w:eastAsiaTheme="minorEastAsia" w:cstheme="minorBidi" w:hint="eastAsia"/>
                <w:lang w:eastAsia="zh-CN"/>
              </w:rPr>
              <w:t>通过考试后获得了相应的证书</w:t>
            </w:r>
            <w:r>
              <w:rPr>
                <w:rFonts w:eastAsiaTheme="minorEastAsia" w:cstheme="minorBidi" w:hint="eastAsia"/>
                <w:lang w:eastAsia="zh-CN"/>
              </w:rPr>
              <w:t>；</w:t>
            </w:r>
          </w:p>
          <w:p w14:paraId="779E1F4F" w14:textId="77777777" w:rsidR="00184ED7" w:rsidRPr="00CA6A97" w:rsidRDefault="00184ED7" w:rsidP="00184ED7">
            <w:pPr>
              <w:pStyle w:val="enumlev1"/>
              <w:rPr>
                <w:lang w:eastAsia="zh-CN"/>
              </w:rPr>
            </w:pPr>
            <w:r w:rsidRPr="00C76F49">
              <w:rPr>
                <w:lang w:eastAsia="zh-CN"/>
              </w:rPr>
              <w:t>–</w:t>
            </w:r>
            <w:r>
              <w:rPr>
                <w:lang w:eastAsia="zh-CN"/>
              </w:rPr>
              <w:tab/>
            </w:r>
            <w:r w:rsidRPr="0028727E">
              <w:rPr>
                <w:rFonts w:eastAsiaTheme="minorEastAsia" w:cstheme="minorBidi" w:hint="eastAsia"/>
                <w:lang w:eastAsia="zh-CN"/>
              </w:rPr>
              <w:t>国际电联提供西班牙语</w:t>
            </w:r>
            <w:r>
              <w:rPr>
                <w:rFonts w:eastAsiaTheme="minorEastAsia" w:cstheme="minorBidi" w:hint="eastAsia"/>
                <w:lang w:eastAsia="zh-CN"/>
              </w:rPr>
              <w:t>的</w:t>
            </w:r>
            <w:r w:rsidRPr="0028727E">
              <w:rPr>
                <w:rFonts w:eastAsiaTheme="minorEastAsia" w:cstheme="minorBidi" w:hint="eastAsia"/>
                <w:lang w:eastAsia="zh-CN"/>
              </w:rPr>
              <w:t>频谱管理培训计划（</w:t>
            </w:r>
            <w:r w:rsidRPr="0028727E">
              <w:rPr>
                <w:rFonts w:eastAsiaTheme="minorEastAsia" w:cstheme="minorBidi" w:hint="eastAsia"/>
                <w:lang w:eastAsia="zh-CN"/>
              </w:rPr>
              <w:t>SMTP</w:t>
            </w:r>
            <w:r w:rsidRPr="0028727E">
              <w:rPr>
                <w:rFonts w:eastAsiaTheme="minorEastAsia" w:cstheme="minorBidi" w:hint="eastAsia"/>
                <w:lang w:eastAsia="zh-CN"/>
              </w:rPr>
              <w:t>）基本模块的免费培训，在</w:t>
            </w:r>
            <w:r w:rsidRPr="0028727E">
              <w:rPr>
                <w:rFonts w:eastAsiaTheme="minorEastAsia" w:cstheme="minorBidi" w:hint="eastAsia"/>
                <w:lang w:eastAsia="zh-CN"/>
              </w:rPr>
              <w:t>2019</w:t>
            </w:r>
            <w:r w:rsidRPr="0028727E">
              <w:rPr>
                <w:rFonts w:eastAsiaTheme="minorEastAsia" w:cstheme="minorBidi" w:hint="eastAsia"/>
                <w:lang w:eastAsia="zh-CN"/>
              </w:rPr>
              <w:t>年和</w:t>
            </w:r>
            <w:r w:rsidRPr="0028727E">
              <w:rPr>
                <w:rFonts w:eastAsiaTheme="minorEastAsia" w:cstheme="minorBidi" w:hint="eastAsia"/>
                <w:lang w:eastAsia="zh-CN"/>
              </w:rPr>
              <w:t>2020</w:t>
            </w:r>
            <w:r w:rsidRPr="0028727E">
              <w:rPr>
                <w:rFonts w:eastAsiaTheme="minorEastAsia" w:cstheme="minorBidi" w:hint="eastAsia"/>
                <w:lang w:eastAsia="zh-CN"/>
              </w:rPr>
              <w:t>年对该</w:t>
            </w:r>
            <w:r>
              <w:rPr>
                <w:rFonts w:eastAsiaTheme="minorEastAsia" w:cstheme="minorBidi" w:hint="eastAsia"/>
                <w:lang w:eastAsia="zh-CN"/>
              </w:rPr>
              <w:t>区域的</w:t>
            </w:r>
            <w:r w:rsidRPr="0028727E">
              <w:rPr>
                <w:rFonts w:eastAsiaTheme="minorEastAsia" w:cstheme="minorBidi" w:hint="eastAsia"/>
                <w:lang w:eastAsia="zh-CN"/>
              </w:rPr>
              <w:t>300</w:t>
            </w:r>
            <w:r w:rsidRPr="0028727E">
              <w:rPr>
                <w:rFonts w:eastAsiaTheme="minorEastAsia" w:cstheme="minorBidi" w:hint="eastAsia"/>
                <w:lang w:eastAsia="zh-CN"/>
              </w:rPr>
              <w:t>多名主要来自政府</w:t>
            </w:r>
            <w:r>
              <w:rPr>
                <w:rFonts w:eastAsiaTheme="minorEastAsia" w:cstheme="minorBidi" w:hint="eastAsia"/>
                <w:lang w:eastAsia="zh-CN"/>
              </w:rPr>
              <w:t>部门的</w:t>
            </w:r>
            <w:r w:rsidRPr="0028727E">
              <w:rPr>
                <w:rFonts w:eastAsiaTheme="minorEastAsia" w:cstheme="minorBidi" w:hint="eastAsia"/>
                <w:lang w:eastAsia="zh-CN"/>
              </w:rPr>
              <w:t>专业人员进行</w:t>
            </w:r>
            <w:r>
              <w:rPr>
                <w:rFonts w:eastAsiaTheme="minorEastAsia" w:cstheme="minorBidi" w:hint="eastAsia"/>
                <w:lang w:eastAsia="zh-CN"/>
              </w:rPr>
              <w:t>了</w:t>
            </w:r>
            <w:r w:rsidRPr="0028727E">
              <w:rPr>
                <w:rFonts w:eastAsiaTheme="minorEastAsia" w:cstheme="minorBidi" w:hint="eastAsia"/>
                <w:lang w:eastAsia="zh-CN"/>
              </w:rPr>
              <w:t>认证。对西班牙语</w:t>
            </w:r>
            <w:r>
              <w:rPr>
                <w:rFonts w:eastAsiaTheme="minorEastAsia" w:cstheme="minorBidi" w:hint="eastAsia"/>
                <w:lang w:eastAsia="zh-CN"/>
              </w:rPr>
              <w:t>的</w:t>
            </w:r>
            <w:r w:rsidRPr="0028727E">
              <w:rPr>
                <w:rFonts w:eastAsiaTheme="minorEastAsia" w:cstheme="minorBidi" w:hint="eastAsia"/>
                <w:lang w:eastAsia="zh-CN"/>
              </w:rPr>
              <w:t>SMTP</w:t>
            </w:r>
            <w:r w:rsidRPr="0028727E">
              <w:rPr>
                <w:rFonts w:eastAsiaTheme="minorEastAsia" w:cstheme="minorBidi" w:hint="eastAsia"/>
                <w:lang w:eastAsia="zh-CN"/>
              </w:rPr>
              <w:t>的需求仍然很高，国际电联将在</w:t>
            </w:r>
            <w:r w:rsidRPr="0028727E">
              <w:rPr>
                <w:rFonts w:eastAsiaTheme="minorEastAsia" w:cstheme="minorBidi" w:hint="eastAsia"/>
                <w:lang w:eastAsia="zh-CN"/>
              </w:rPr>
              <w:t>2021</w:t>
            </w:r>
            <w:r w:rsidRPr="0028727E">
              <w:rPr>
                <w:rFonts w:eastAsiaTheme="minorEastAsia" w:cstheme="minorBidi" w:hint="eastAsia"/>
                <w:lang w:eastAsia="zh-CN"/>
              </w:rPr>
              <w:t>年继续提供更多这些基本模块</w:t>
            </w:r>
            <w:r>
              <w:rPr>
                <w:rFonts w:eastAsiaTheme="minorEastAsia" w:cstheme="minorBidi" w:hint="eastAsia"/>
                <w:lang w:eastAsia="zh-CN"/>
              </w:rPr>
              <w:t>；</w:t>
            </w:r>
          </w:p>
          <w:p w14:paraId="08240A05" w14:textId="77777777" w:rsidR="00184ED7" w:rsidRPr="007534F8" w:rsidRDefault="00184ED7" w:rsidP="00184ED7">
            <w:pPr>
              <w:pStyle w:val="enumlev1"/>
              <w:rPr>
                <w:rFonts w:eastAsiaTheme="minorEastAsia" w:cstheme="minorBidi"/>
                <w:lang w:eastAsia="zh-CN"/>
              </w:rPr>
            </w:pPr>
            <w:r w:rsidRPr="00C76F49">
              <w:rPr>
                <w:lang w:eastAsia="zh-CN"/>
              </w:rPr>
              <w:t>–</w:t>
            </w:r>
            <w:r>
              <w:rPr>
                <w:lang w:eastAsia="zh-CN"/>
              </w:rPr>
              <w:tab/>
            </w:r>
            <w:r w:rsidRPr="0028727E">
              <w:rPr>
                <w:rFonts w:ascii="SimSun" w:eastAsia="SimSun" w:hAnsi="SimSun" w:cs="SimSun" w:hint="eastAsia"/>
                <w:lang w:eastAsia="zh-CN"/>
              </w:rPr>
              <w:t>从</w:t>
            </w:r>
            <w:r w:rsidRPr="0028727E">
              <w:rPr>
                <w:rFonts w:hint="eastAsia"/>
                <w:lang w:eastAsia="zh-CN"/>
              </w:rPr>
              <w:t>2019</w:t>
            </w:r>
            <w:r w:rsidRPr="0028727E">
              <w:rPr>
                <w:rFonts w:ascii="SimSun" w:eastAsia="SimSun" w:hAnsi="SimSun" w:cs="SimSun" w:hint="eastAsia"/>
                <w:lang w:eastAsia="zh-CN"/>
              </w:rPr>
              <w:t>年</w:t>
            </w:r>
            <w:r w:rsidRPr="0028727E">
              <w:rPr>
                <w:rFonts w:hint="eastAsia"/>
                <w:lang w:eastAsia="zh-CN"/>
              </w:rPr>
              <w:t>4</w:t>
            </w:r>
            <w:r w:rsidRPr="0028727E">
              <w:rPr>
                <w:rFonts w:ascii="SimSun" w:eastAsia="SimSun" w:hAnsi="SimSun" w:cs="SimSun" w:hint="eastAsia"/>
                <w:lang w:eastAsia="zh-CN"/>
              </w:rPr>
              <w:t>月</w:t>
            </w:r>
            <w:r w:rsidRPr="0028727E">
              <w:rPr>
                <w:rFonts w:hint="eastAsia"/>
                <w:lang w:eastAsia="zh-CN"/>
              </w:rPr>
              <w:t>22</w:t>
            </w:r>
            <w:r w:rsidRPr="0028727E">
              <w:rPr>
                <w:rFonts w:ascii="SimSun" w:eastAsia="SimSun" w:hAnsi="SimSun" w:cs="SimSun" w:hint="eastAsia"/>
                <w:lang w:eastAsia="zh-CN"/>
              </w:rPr>
              <w:t>日至</w:t>
            </w:r>
            <w:r w:rsidRPr="0028727E">
              <w:rPr>
                <w:rFonts w:hint="eastAsia"/>
                <w:lang w:eastAsia="zh-CN"/>
              </w:rPr>
              <w:t>26</w:t>
            </w:r>
            <w:r w:rsidRPr="0028727E">
              <w:rPr>
                <w:rFonts w:ascii="SimSun" w:eastAsia="SimSun" w:hAnsi="SimSun" w:cs="SimSun" w:hint="eastAsia"/>
                <w:lang w:eastAsia="zh-CN"/>
              </w:rPr>
              <w:t>日，国际电联在巴拉圭</w:t>
            </w:r>
            <w:r>
              <w:rPr>
                <w:rFonts w:ascii="SimSun" w:eastAsia="SimSun" w:hAnsi="SimSun" w:cs="SimSun" w:hint="eastAsia"/>
                <w:lang w:eastAsia="zh-CN"/>
              </w:rPr>
              <w:t>的</w:t>
            </w:r>
            <w:r>
              <w:rPr>
                <w:lang w:eastAsia="zh-CN"/>
              </w:rPr>
              <w:t>Asuncion</w:t>
            </w:r>
            <w:r w:rsidRPr="0028727E">
              <w:rPr>
                <w:rFonts w:ascii="SimSun" w:eastAsia="SimSun" w:hAnsi="SimSun" w:cs="SimSun" w:hint="eastAsia"/>
                <w:lang w:eastAsia="zh-CN"/>
              </w:rPr>
              <w:t>举办了卫星通信区域培训。共有</w:t>
            </w:r>
            <w:r w:rsidRPr="0028727E">
              <w:rPr>
                <w:rFonts w:hint="eastAsia"/>
                <w:lang w:eastAsia="zh-CN"/>
              </w:rPr>
              <w:t>49</w:t>
            </w:r>
            <w:r w:rsidRPr="0028727E">
              <w:rPr>
                <w:rFonts w:ascii="SimSun" w:eastAsia="SimSun" w:hAnsi="SimSun" w:cs="SimSun" w:hint="eastAsia"/>
                <w:lang w:eastAsia="zh-CN"/>
              </w:rPr>
              <w:t>人参加培训，</w:t>
            </w:r>
            <w:r w:rsidRPr="0028727E">
              <w:rPr>
                <w:rFonts w:hint="eastAsia"/>
                <w:lang w:eastAsia="zh-CN"/>
              </w:rPr>
              <w:t>48</w:t>
            </w:r>
            <w:r w:rsidRPr="0028727E">
              <w:rPr>
                <w:rFonts w:ascii="SimSun" w:eastAsia="SimSun" w:hAnsi="SimSun" w:cs="SimSun" w:hint="eastAsia"/>
                <w:lang w:eastAsia="zh-CN"/>
              </w:rPr>
              <w:t>人参加考试并通过。</w:t>
            </w:r>
          </w:p>
          <w:p w14:paraId="69A12014" w14:textId="77777777" w:rsidR="00184ED7" w:rsidRPr="00581AF9" w:rsidRDefault="00184ED7" w:rsidP="00184ED7">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581AF9">
              <w:rPr>
                <w:rFonts w:ascii="Calibri" w:eastAsia="SimSun" w:hAnsi="Calibri" w:hint="eastAsia"/>
                <w:lang w:eastAsia="zh-CN"/>
              </w:rPr>
              <w:t>独联体区域：</w:t>
            </w:r>
            <w:r w:rsidRPr="00581AF9">
              <w:rPr>
                <w:rFonts w:ascii="Calibri" w:eastAsia="SimSun" w:hAnsi="Calibri"/>
                <w:lang w:eastAsia="zh-CN"/>
              </w:rPr>
              <w:t>为实现物联网（</w:t>
            </w:r>
            <w:r w:rsidRPr="00581AF9">
              <w:rPr>
                <w:rFonts w:ascii="Calibri" w:eastAsia="SimSun" w:hAnsi="Calibri"/>
                <w:lang w:eastAsia="zh-CN"/>
              </w:rPr>
              <w:t>IoT</w:t>
            </w:r>
            <w:r w:rsidRPr="00581AF9">
              <w:rPr>
                <w:rFonts w:ascii="Calibri" w:eastAsia="SimSun" w:hAnsi="Calibri"/>
                <w:lang w:eastAsia="zh-CN"/>
              </w:rPr>
              <w:t>）技术及其在电信网络（包括</w:t>
            </w:r>
            <w:r w:rsidRPr="00581AF9">
              <w:rPr>
                <w:rFonts w:ascii="Calibri" w:eastAsia="SimSun" w:hAnsi="Calibri"/>
                <w:lang w:eastAsia="zh-CN"/>
              </w:rPr>
              <w:t>4G</w:t>
            </w:r>
            <w:r w:rsidRPr="00581AF9">
              <w:rPr>
                <w:rFonts w:ascii="Calibri" w:eastAsia="SimSun" w:hAnsi="Calibri"/>
                <w:lang w:eastAsia="zh-CN"/>
              </w:rPr>
              <w:t>、</w:t>
            </w:r>
            <w:r w:rsidRPr="00581AF9">
              <w:rPr>
                <w:rFonts w:ascii="Calibri" w:eastAsia="SimSun" w:hAnsi="Calibri"/>
                <w:lang w:eastAsia="zh-CN"/>
              </w:rPr>
              <w:t>IMT-2020</w:t>
            </w:r>
            <w:r w:rsidRPr="00581AF9">
              <w:rPr>
                <w:rFonts w:ascii="Calibri" w:eastAsia="SimSun" w:hAnsi="Calibri"/>
                <w:lang w:eastAsia="zh-CN"/>
              </w:rPr>
              <w:t>和下一代网络）中的相互作用而促进创新型解决方案和伙伴关系，以利于可持续发展</w:t>
            </w:r>
          </w:p>
          <w:p w14:paraId="65589D4B" w14:textId="77777777" w:rsidR="00184ED7" w:rsidRPr="0079125E" w:rsidRDefault="00184ED7" w:rsidP="00184ED7">
            <w:pPr>
              <w:pStyle w:val="Styleenumlev1"/>
              <w:rPr>
                <w:rFonts w:eastAsia="SimSun"/>
                <w:lang w:eastAsia="zh-CN"/>
              </w:rPr>
            </w:pPr>
            <w:r w:rsidRPr="00C76F49">
              <w:rPr>
                <w:lang w:eastAsia="zh-CN"/>
              </w:rPr>
              <w:t>–</w:t>
            </w:r>
            <w:r>
              <w:rPr>
                <w:lang w:eastAsia="zh-CN"/>
              </w:rPr>
              <w:tab/>
            </w:r>
            <w:r w:rsidRPr="00581AF9">
              <w:rPr>
                <w:rFonts w:eastAsia="SimSun" w:hint="eastAsia"/>
                <w:lang w:eastAsia="zh-CN"/>
              </w:rPr>
              <w:t>国际电联在俄罗斯联邦</w:t>
            </w:r>
            <w:r>
              <w:rPr>
                <w:rFonts w:eastAsia="SimSun" w:hint="eastAsia"/>
                <w:lang w:eastAsia="zh-CN"/>
              </w:rPr>
              <w:t>圣</w:t>
            </w:r>
            <w:r w:rsidRPr="00581AF9">
              <w:rPr>
                <w:rFonts w:eastAsia="SimSun" w:hint="eastAsia"/>
                <w:lang w:eastAsia="zh-CN"/>
              </w:rPr>
              <w:t>彼得堡设立了一个新设备、技术和</w:t>
            </w:r>
            <w:r>
              <w:rPr>
                <w:rFonts w:eastAsia="SimSun" w:hint="eastAsia"/>
                <w:lang w:eastAsia="zh-CN"/>
              </w:rPr>
              <w:t>业务的</w:t>
            </w:r>
            <w:r w:rsidRPr="00581AF9">
              <w:rPr>
                <w:rFonts w:eastAsia="SimSun" w:hint="eastAsia"/>
                <w:lang w:eastAsia="zh-CN"/>
              </w:rPr>
              <w:t>国际研究、开发和测试中心（与</w:t>
            </w:r>
            <w:r w:rsidRPr="00581AF9">
              <w:rPr>
                <w:rFonts w:eastAsia="SimSun" w:hint="eastAsia"/>
                <w:lang w:eastAsia="zh-CN"/>
              </w:rPr>
              <w:t>Rostelecom</w:t>
            </w:r>
            <w:r w:rsidRPr="00581AF9">
              <w:rPr>
                <w:rFonts w:eastAsia="SimSun" w:hint="eastAsia"/>
                <w:lang w:eastAsia="zh-CN"/>
              </w:rPr>
              <w:t>合作项目的第</w:t>
            </w:r>
            <w:r w:rsidRPr="00581AF9">
              <w:rPr>
                <w:rFonts w:eastAsia="SimSun" w:hint="eastAsia"/>
                <w:lang w:eastAsia="zh-CN"/>
              </w:rPr>
              <w:t>1</w:t>
            </w:r>
            <w:r w:rsidRPr="00581AF9">
              <w:rPr>
                <w:rFonts w:eastAsia="SimSun" w:hint="eastAsia"/>
                <w:lang w:eastAsia="zh-CN"/>
              </w:rPr>
              <w:t>阶段），并致力于</w:t>
            </w:r>
            <w:r>
              <w:rPr>
                <w:rFonts w:eastAsia="SimSun" w:hint="eastAsia"/>
                <w:lang w:eastAsia="zh-CN"/>
              </w:rPr>
              <w:t>连接</w:t>
            </w:r>
            <w:r w:rsidRPr="00581AF9">
              <w:rPr>
                <w:rFonts w:eastAsia="SimSun" w:hint="eastAsia"/>
                <w:lang w:eastAsia="zh-CN"/>
              </w:rPr>
              <w:t>该</w:t>
            </w:r>
            <w:r>
              <w:rPr>
                <w:rFonts w:eastAsia="SimSun" w:hint="eastAsia"/>
                <w:lang w:eastAsia="zh-CN"/>
              </w:rPr>
              <w:t>区域</w:t>
            </w:r>
            <w:r w:rsidRPr="00581AF9">
              <w:rPr>
                <w:rFonts w:eastAsia="SimSun" w:hint="eastAsia"/>
                <w:lang w:eastAsia="zh-CN"/>
              </w:rPr>
              <w:t>的其他国家和建立分布式虚拟</w:t>
            </w:r>
            <w:r w:rsidRPr="00581AF9">
              <w:rPr>
                <w:rFonts w:eastAsia="Calibri" w:cs="Calibri"/>
                <w:szCs w:val="24"/>
                <w:lang w:eastAsia="zh-CN"/>
              </w:rPr>
              <w:t>C&amp;I</w:t>
            </w:r>
            <w:r w:rsidRPr="0079125E">
              <w:rPr>
                <w:rFonts w:eastAsia="SimSun" w:hint="eastAsia"/>
                <w:lang w:eastAsia="zh-CN"/>
              </w:rPr>
              <w:t>实验室（合作项目的第</w:t>
            </w:r>
            <w:r w:rsidRPr="0079125E">
              <w:rPr>
                <w:rFonts w:eastAsia="SimSun" w:hint="eastAsia"/>
                <w:lang w:eastAsia="zh-CN"/>
              </w:rPr>
              <w:t>2</w:t>
            </w:r>
            <w:r w:rsidRPr="0079125E">
              <w:rPr>
                <w:rFonts w:eastAsia="SimSun" w:hint="eastAsia"/>
                <w:lang w:eastAsia="zh-CN"/>
              </w:rPr>
              <w:t>阶段）</w:t>
            </w:r>
            <w:r>
              <w:rPr>
                <w:rFonts w:eastAsia="SimSun" w:hint="eastAsia"/>
                <w:lang w:eastAsia="zh-CN"/>
              </w:rPr>
              <w:t>；</w:t>
            </w:r>
          </w:p>
          <w:p w14:paraId="13973405" w14:textId="63369A25" w:rsidR="00184ED7" w:rsidRDefault="00184ED7" w:rsidP="00184ED7">
            <w:pPr>
              <w:pStyle w:val="Styleenumlev1"/>
              <w:rPr>
                <w:rFonts w:eastAsia="SimSun"/>
                <w:lang w:eastAsia="zh-CN"/>
              </w:rPr>
            </w:pPr>
            <w:r w:rsidRPr="00C76F49">
              <w:rPr>
                <w:lang w:eastAsia="zh-CN"/>
              </w:rPr>
              <w:t>–</w:t>
            </w:r>
            <w:r>
              <w:rPr>
                <w:lang w:eastAsia="zh-CN"/>
              </w:rPr>
              <w:tab/>
            </w:r>
            <w:r w:rsidRPr="00581AF9">
              <w:rPr>
                <w:rFonts w:eastAsia="SimSun" w:hint="eastAsia"/>
                <w:lang w:eastAsia="zh-CN"/>
              </w:rPr>
              <w:t>根据成员（在频谱管理、</w:t>
            </w:r>
            <w:r w:rsidRPr="00581AF9">
              <w:rPr>
                <w:rFonts w:eastAsia="SimSun" w:hint="eastAsia"/>
                <w:lang w:eastAsia="zh-CN"/>
              </w:rPr>
              <w:t>VoLTE</w:t>
            </w:r>
            <w:r w:rsidRPr="00581AF9">
              <w:rPr>
                <w:rFonts w:eastAsia="SimSun" w:hint="eastAsia"/>
                <w:lang w:eastAsia="zh-CN"/>
              </w:rPr>
              <w:t>、</w:t>
            </w:r>
            <w:r w:rsidRPr="00581AF9">
              <w:rPr>
                <w:rFonts w:eastAsia="SimSun" w:hint="eastAsia"/>
                <w:lang w:eastAsia="zh-CN"/>
              </w:rPr>
              <w:t>5G</w:t>
            </w:r>
            <w:r w:rsidRPr="00581AF9">
              <w:rPr>
                <w:rFonts w:eastAsia="SimSun" w:hint="eastAsia"/>
                <w:lang w:eastAsia="zh-CN"/>
              </w:rPr>
              <w:t>、未来网络方面）</w:t>
            </w:r>
            <w:r>
              <w:rPr>
                <w:rFonts w:eastAsia="SimSun" w:hint="eastAsia"/>
                <w:lang w:eastAsia="zh-CN"/>
              </w:rPr>
              <w:t>的强烈</w:t>
            </w:r>
            <w:r w:rsidRPr="00581AF9">
              <w:rPr>
                <w:rFonts w:eastAsia="SimSun" w:hint="eastAsia"/>
                <w:lang w:eastAsia="zh-CN"/>
              </w:rPr>
              <w:t>需求，组织了一系列专门的区域培训课程和活动。所有活动均与</w:t>
            </w:r>
            <w:r w:rsidRPr="00581AF9">
              <w:rPr>
                <w:rFonts w:eastAsia="SimSun" w:hint="eastAsia"/>
                <w:lang w:eastAsia="zh-CN"/>
              </w:rPr>
              <w:t>ITU-T</w:t>
            </w:r>
            <w:r w:rsidRPr="00581AF9">
              <w:rPr>
                <w:rFonts w:eastAsia="SimSun" w:hint="eastAsia"/>
                <w:lang w:eastAsia="zh-CN"/>
              </w:rPr>
              <w:t>和</w:t>
            </w:r>
            <w:r w:rsidRPr="00581AF9">
              <w:rPr>
                <w:rFonts w:eastAsia="SimSun" w:hint="eastAsia"/>
                <w:lang w:eastAsia="zh-CN"/>
              </w:rPr>
              <w:t>ITU-R</w:t>
            </w:r>
            <w:r w:rsidRPr="00581AF9">
              <w:rPr>
                <w:rFonts w:eastAsia="SimSun" w:hint="eastAsia"/>
                <w:lang w:eastAsia="zh-CN"/>
              </w:rPr>
              <w:t>合作完成</w:t>
            </w:r>
            <w:r w:rsidR="00B842DB">
              <w:rPr>
                <w:rFonts w:eastAsia="SimSun" w:hint="eastAsia"/>
                <w:lang w:eastAsia="zh-CN"/>
              </w:rPr>
              <w:t>；</w:t>
            </w:r>
          </w:p>
          <w:p w14:paraId="2AB35B44" w14:textId="1B2E3D19" w:rsidR="00184ED7" w:rsidRPr="004F740A" w:rsidRDefault="00184ED7" w:rsidP="00184ED7">
            <w:pPr>
              <w:pStyle w:val="enumlev1"/>
              <w:rPr>
                <w:rFonts w:eastAsiaTheme="minorEastAsia"/>
                <w:lang w:eastAsia="zh-CN"/>
              </w:rPr>
            </w:pPr>
            <w:r w:rsidRPr="00C76F49">
              <w:rPr>
                <w:lang w:eastAsia="zh-CN"/>
              </w:rPr>
              <w:t>–</w:t>
            </w:r>
            <w:r>
              <w:rPr>
                <w:lang w:eastAsia="zh-CN"/>
              </w:rPr>
              <w:tab/>
            </w:r>
            <w:r w:rsidRPr="00B9747B">
              <w:rPr>
                <w:rFonts w:eastAsiaTheme="minorEastAsia" w:hint="eastAsia"/>
                <w:lang w:eastAsia="zh-CN"/>
              </w:rPr>
              <w:t>2019</w:t>
            </w:r>
            <w:r w:rsidRPr="00B9747B">
              <w:rPr>
                <w:rFonts w:eastAsiaTheme="minorEastAsia" w:hint="eastAsia"/>
                <w:lang w:eastAsia="zh-CN"/>
              </w:rPr>
              <w:t>年，在白俄罗斯的明斯克</w:t>
            </w:r>
            <w:r>
              <w:rPr>
                <w:rFonts w:eastAsiaTheme="minorEastAsia" w:hint="eastAsia"/>
                <w:lang w:eastAsia="zh-CN"/>
              </w:rPr>
              <w:t>市</w:t>
            </w:r>
            <w:r w:rsidRPr="00B9747B">
              <w:rPr>
                <w:rFonts w:eastAsiaTheme="minorEastAsia" w:hint="eastAsia"/>
                <w:lang w:eastAsia="zh-CN"/>
              </w:rPr>
              <w:t>举行</w:t>
            </w:r>
            <w:r>
              <w:rPr>
                <w:rFonts w:eastAsiaTheme="minorEastAsia" w:hint="eastAsia"/>
                <w:lang w:eastAsia="zh-CN"/>
              </w:rPr>
              <w:t>了</w:t>
            </w:r>
            <w:r w:rsidRPr="00B9747B">
              <w:rPr>
                <w:rFonts w:eastAsiaTheme="minorEastAsia" w:hint="eastAsia"/>
                <w:lang w:eastAsia="zh-CN"/>
              </w:rPr>
              <w:t>第三届独联体地区和中东欧地区频谱管理会议</w:t>
            </w:r>
            <w:r>
              <w:rPr>
                <w:rFonts w:eastAsiaTheme="minorEastAsia" w:hint="eastAsia"/>
                <w:lang w:eastAsia="zh-CN"/>
              </w:rPr>
              <w:t>，以及</w:t>
            </w:r>
            <w:r w:rsidRPr="00B9747B">
              <w:rPr>
                <w:rFonts w:eastAsiaTheme="minorEastAsia" w:hint="eastAsia"/>
                <w:lang w:eastAsia="zh-CN"/>
              </w:rPr>
              <w:t>关于在当前技术阶段如何实现无干扰通信的</w:t>
            </w:r>
            <w:r w:rsidRPr="004F740A">
              <w:rPr>
                <w:rFonts w:eastAsiaTheme="minorEastAsia"/>
                <w:lang w:eastAsia="zh-CN"/>
              </w:rPr>
              <w:t>国际电联讲习班</w:t>
            </w:r>
            <w:r w:rsidRPr="00B9747B">
              <w:rPr>
                <w:rFonts w:eastAsiaTheme="minorEastAsia" w:hint="eastAsia"/>
                <w:lang w:eastAsia="zh-CN"/>
              </w:rPr>
              <w:t>。</w:t>
            </w:r>
            <w:r w:rsidRPr="00B9747B">
              <w:rPr>
                <w:rFonts w:eastAsiaTheme="minorEastAsia" w:hint="eastAsia"/>
                <w:lang w:eastAsia="zh-CN"/>
              </w:rPr>
              <w:t>2020</w:t>
            </w:r>
            <w:r w:rsidRPr="00B9747B">
              <w:rPr>
                <w:rFonts w:eastAsiaTheme="minorEastAsia" w:hint="eastAsia"/>
                <w:lang w:eastAsia="zh-CN"/>
              </w:rPr>
              <w:t>年</w:t>
            </w:r>
            <w:r w:rsidRPr="00B9747B">
              <w:rPr>
                <w:rFonts w:eastAsiaTheme="minorEastAsia" w:hint="eastAsia"/>
                <w:lang w:eastAsia="zh-CN"/>
              </w:rPr>
              <w:t>12</w:t>
            </w:r>
            <w:r w:rsidRPr="00B9747B">
              <w:rPr>
                <w:rFonts w:eastAsiaTheme="minorEastAsia" w:hint="eastAsia"/>
                <w:lang w:eastAsia="zh-CN"/>
              </w:rPr>
              <w:t>月，以虚拟方式举行</w:t>
            </w:r>
            <w:r>
              <w:rPr>
                <w:rFonts w:eastAsiaTheme="minorEastAsia" w:hint="eastAsia"/>
                <w:lang w:eastAsia="zh-CN"/>
              </w:rPr>
              <w:t>了</w:t>
            </w:r>
            <w:r w:rsidRPr="00B9747B">
              <w:rPr>
                <w:rFonts w:eastAsiaTheme="minorEastAsia" w:hint="eastAsia"/>
                <w:lang w:eastAsia="zh-CN"/>
              </w:rPr>
              <w:t>频谱管理会议</w:t>
            </w:r>
            <w:r>
              <w:rPr>
                <w:rFonts w:eastAsiaTheme="minorEastAsia" w:hint="eastAsia"/>
                <w:lang w:eastAsia="zh-CN"/>
              </w:rPr>
              <w:t>。</w:t>
            </w:r>
          </w:p>
          <w:p w14:paraId="3DC10310" w14:textId="77777777" w:rsidR="00184ED7" w:rsidRPr="00581AF9" w:rsidRDefault="00184ED7" w:rsidP="0047010A">
            <w:pPr>
              <w:keepNext/>
              <w:keepLines/>
              <w:tabs>
                <w:tab w:val="clear" w:pos="1134"/>
                <w:tab w:val="clear" w:pos="1871"/>
                <w:tab w:val="clear" w:pos="2268"/>
              </w:tabs>
              <w:overflowPunct/>
              <w:autoSpaceDE/>
              <w:autoSpaceDN/>
              <w:adjustRightInd/>
              <w:textAlignment w:val="auto"/>
              <w:rPr>
                <w:rFonts w:ascii="Calibri" w:eastAsia="SimSun" w:hAnsi="Calibri" w:cs="Calibri"/>
                <w:u w:val="single"/>
                <w:lang w:eastAsia="zh-CN"/>
              </w:rPr>
            </w:pPr>
            <w:r w:rsidRPr="00581AF9">
              <w:rPr>
                <w:rFonts w:ascii="Calibri" w:eastAsia="SimSun" w:hAnsi="Calibri" w:cs="Calibri" w:hint="eastAsia"/>
                <w:lang w:eastAsia="zh-CN"/>
              </w:rPr>
              <w:lastRenderedPageBreak/>
              <w:t>欧洲区域：</w:t>
            </w:r>
            <w:r w:rsidRPr="009A4331">
              <w:rPr>
                <w:rFonts w:ascii="Calibri" w:eastAsia="SimSun" w:hAnsi="Calibri" w:cs="Calibri" w:hint="eastAsia"/>
                <w:lang w:eastAsia="zh-CN"/>
              </w:rPr>
              <w:t>宽带基础设施、广播和频谱管理</w:t>
            </w:r>
          </w:p>
          <w:p w14:paraId="309F61F8" w14:textId="40F5C2E8" w:rsidR="00184ED7" w:rsidRDefault="00184ED7" w:rsidP="0047010A">
            <w:pPr>
              <w:pStyle w:val="enumlev1"/>
              <w:keepNext/>
              <w:keepLines/>
              <w:rPr>
                <w:rFonts w:eastAsiaTheme="minorEastAsia"/>
                <w:lang w:eastAsia="zh-CN"/>
              </w:rPr>
            </w:pPr>
            <w:r w:rsidRPr="004F740A">
              <w:rPr>
                <w:lang w:eastAsia="zh-CN"/>
              </w:rPr>
              <w:t>–</w:t>
            </w:r>
            <w:r w:rsidRPr="004F740A">
              <w:rPr>
                <w:lang w:eastAsia="zh-CN"/>
              </w:rPr>
              <w:tab/>
            </w:r>
            <w:r w:rsidRPr="004F740A">
              <w:rPr>
                <w:rFonts w:eastAsiaTheme="minorEastAsia"/>
                <w:lang w:eastAsia="zh-CN"/>
              </w:rPr>
              <w:t>举办了一系列讲习班和研讨会，讨论电视的未来、地面宽带基础设施和</w:t>
            </w:r>
            <w:r>
              <w:rPr>
                <w:rFonts w:eastAsiaTheme="minorEastAsia" w:hint="eastAsia"/>
                <w:lang w:eastAsia="zh-CN"/>
              </w:rPr>
              <w:t>业务</w:t>
            </w:r>
            <w:r w:rsidRPr="004F740A">
              <w:rPr>
                <w:rFonts w:eastAsiaTheme="minorEastAsia"/>
                <w:lang w:eastAsia="zh-CN"/>
              </w:rPr>
              <w:t>的</w:t>
            </w:r>
            <w:r w:rsidRPr="001069A9">
              <w:rPr>
                <w:rFonts w:eastAsiaTheme="minorEastAsia" w:hint="eastAsia"/>
                <w:lang w:eastAsia="zh-CN"/>
              </w:rPr>
              <w:t>规划</w:t>
            </w:r>
            <w:r w:rsidRPr="004F740A">
              <w:rPr>
                <w:rFonts w:eastAsiaTheme="minorEastAsia"/>
                <w:lang w:eastAsia="zh-CN"/>
              </w:rPr>
              <w:t>、数字经济和无线电通信事宜。</w:t>
            </w:r>
            <w:r w:rsidRPr="001069A9">
              <w:rPr>
                <w:rFonts w:eastAsiaTheme="minorEastAsia" w:hint="eastAsia"/>
                <w:lang w:eastAsia="zh-CN"/>
              </w:rPr>
              <w:t>年度区域监管论坛和</w:t>
            </w:r>
            <w:r w:rsidRPr="007405D5">
              <w:rPr>
                <w:rFonts w:eastAsiaTheme="minorEastAsia" w:hint="eastAsia"/>
                <w:lang w:eastAsia="zh-CN"/>
              </w:rPr>
              <w:t>全球监管机构专题研讨会（</w:t>
            </w:r>
            <w:r w:rsidRPr="007405D5">
              <w:rPr>
                <w:rFonts w:eastAsiaTheme="minorEastAsia" w:hint="eastAsia"/>
                <w:lang w:eastAsia="zh-CN"/>
              </w:rPr>
              <w:t>GSR</w:t>
            </w:r>
            <w:r w:rsidRPr="007405D5">
              <w:rPr>
                <w:rFonts w:eastAsiaTheme="minorEastAsia" w:hint="eastAsia"/>
                <w:lang w:eastAsia="zh-CN"/>
              </w:rPr>
              <w:t>）</w:t>
            </w:r>
            <w:r w:rsidRPr="001069A9">
              <w:rPr>
                <w:rFonts w:eastAsiaTheme="minorEastAsia" w:hint="eastAsia"/>
                <w:lang w:eastAsia="zh-CN"/>
              </w:rPr>
              <w:t>区域监管圆桌会议为欧洲监管机构提供了讨论新趋势的额外平台</w:t>
            </w:r>
            <w:r>
              <w:rPr>
                <w:rFonts w:eastAsiaTheme="minorEastAsia" w:hint="eastAsia"/>
                <w:lang w:eastAsia="zh-CN"/>
              </w:rPr>
              <w:t>；</w:t>
            </w:r>
          </w:p>
          <w:p w14:paraId="6D7E22CF" w14:textId="77777777" w:rsidR="00184ED7" w:rsidRDefault="00184ED7" w:rsidP="00184ED7">
            <w:pPr>
              <w:pStyle w:val="enumlev1"/>
              <w:rPr>
                <w:lang w:eastAsia="zh-CN"/>
              </w:rPr>
            </w:pPr>
            <w:r w:rsidRPr="004F740A">
              <w:rPr>
                <w:lang w:eastAsia="zh-CN"/>
              </w:rPr>
              <w:t>–</w:t>
            </w:r>
            <w:r w:rsidRPr="004F740A">
              <w:rPr>
                <w:lang w:eastAsia="zh-CN"/>
              </w:rPr>
              <w:tab/>
            </w:r>
            <w:r w:rsidRPr="007405D5">
              <w:rPr>
                <w:rFonts w:ascii="SimSun" w:eastAsia="SimSun" w:hAnsi="SimSun" w:cs="SimSun" w:hint="eastAsia"/>
                <w:lang w:eastAsia="zh-CN"/>
              </w:rPr>
              <w:t>拟定了一系列背景文件和研究报告，重点是</w:t>
            </w:r>
            <w:r w:rsidRPr="007405D5">
              <w:rPr>
                <w:rFonts w:hint="eastAsia"/>
                <w:lang w:eastAsia="zh-CN"/>
              </w:rPr>
              <w:t>5G</w:t>
            </w:r>
            <w:r w:rsidRPr="007405D5">
              <w:rPr>
                <w:rFonts w:ascii="SimSun" w:eastAsia="SimSun" w:hAnsi="SimSun" w:cs="SimSun" w:hint="eastAsia"/>
                <w:lang w:eastAsia="zh-CN"/>
              </w:rPr>
              <w:t>、</w:t>
            </w:r>
            <w:r>
              <w:rPr>
                <w:rFonts w:ascii="SimSun" w:eastAsia="SimSun" w:hAnsi="SimSun" w:cs="SimSun" w:hint="eastAsia"/>
                <w:lang w:eastAsia="zh-CN"/>
              </w:rPr>
              <w:t>互</w:t>
            </w:r>
            <w:r w:rsidRPr="007405D5">
              <w:rPr>
                <w:rFonts w:ascii="SimSun" w:eastAsia="SimSun" w:hAnsi="SimSun" w:cs="SimSun" w:hint="eastAsia"/>
                <w:lang w:eastAsia="zh-CN"/>
              </w:rPr>
              <w:t>连</w:t>
            </w:r>
            <w:r>
              <w:rPr>
                <w:rFonts w:ascii="SimSun" w:eastAsia="SimSun" w:hAnsi="SimSun" w:cs="SimSun" w:hint="eastAsia"/>
                <w:lang w:eastAsia="zh-CN"/>
              </w:rPr>
              <w:t>互</w:t>
            </w:r>
            <w:r w:rsidRPr="007405D5">
              <w:rPr>
                <w:rFonts w:ascii="SimSun" w:eastAsia="SimSun" w:hAnsi="SimSun" w:cs="SimSun" w:hint="eastAsia"/>
                <w:lang w:eastAsia="zh-CN"/>
              </w:rPr>
              <w:t>通、</w:t>
            </w:r>
            <w:r>
              <w:rPr>
                <w:rFonts w:ascii="SimSun" w:eastAsia="SimSun" w:hAnsi="SimSun" w:cs="SimSun" w:hint="eastAsia"/>
                <w:lang w:eastAsia="zh-CN"/>
              </w:rPr>
              <w:t>电磁场（</w:t>
            </w:r>
            <w:r w:rsidRPr="007405D5">
              <w:rPr>
                <w:rFonts w:hint="eastAsia"/>
                <w:lang w:eastAsia="zh-CN"/>
              </w:rPr>
              <w:t>EMF</w:t>
            </w:r>
            <w:r>
              <w:rPr>
                <w:rFonts w:ascii="SimSun" w:eastAsia="SimSun" w:hAnsi="SimSun" w:cs="SimSun" w:hint="eastAsia"/>
                <w:lang w:eastAsia="zh-CN"/>
              </w:rPr>
              <w:t>）</w:t>
            </w:r>
            <w:r w:rsidRPr="007405D5">
              <w:rPr>
                <w:rFonts w:ascii="SimSun" w:eastAsia="SimSun" w:hAnsi="SimSun" w:cs="SimSun" w:hint="eastAsia"/>
                <w:lang w:eastAsia="zh-CN"/>
              </w:rPr>
              <w:t>、宽带基础设施</w:t>
            </w:r>
            <w:r>
              <w:rPr>
                <w:rFonts w:ascii="SimSun" w:eastAsia="SimSun" w:hAnsi="SimSun" w:cs="SimSun" w:hint="eastAsia"/>
                <w:lang w:eastAsia="zh-CN"/>
              </w:rPr>
              <w:t>绘</w:t>
            </w:r>
            <w:r w:rsidRPr="007405D5">
              <w:rPr>
                <w:rFonts w:ascii="SimSun" w:eastAsia="SimSun" w:hAnsi="SimSun" w:cs="SimSun" w:hint="eastAsia"/>
                <w:lang w:eastAsia="zh-CN"/>
              </w:rPr>
              <w:t>图、</w:t>
            </w:r>
            <w:r>
              <w:rPr>
                <w:rFonts w:ascii="SimSun" w:eastAsia="SimSun" w:hAnsi="SimSun" w:cs="SimSun" w:hint="eastAsia"/>
                <w:lang w:eastAsia="zh-CN"/>
              </w:rPr>
              <w:t>和</w:t>
            </w:r>
            <w:r w:rsidRPr="007405D5">
              <w:rPr>
                <w:rFonts w:ascii="SimSun" w:eastAsia="SimSun" w:hAnsi="SimSun" w:cs="SimSun" w:hint="eastAsia"/>
                <w:lang w:eastAsia="zh-CN"/>
              </w:rPr>
              <w:t>投资</w:t>
            </w:r>
            <w:r>
              <w:rPr>
                <w:rFonts w:ascii="SimSun" w:eastAsia="SimSun" w:hAnsi="SimSun" w:cs="SimSun" w:hint="eastAsia"/>
                <w:lang w:eastAsia="zh-CN"/>
              </w:rPr>
              <w:t>；</w:t>
            </w:r>
          </w:p>
          <w:p w14:paraId="1B0A567D" w14:textId="77777777" w:rsidR="00184ED7" w:rsidRDefault="00184ED7" w:rsidP="00184ED7">
            <w:pPr>
              <w:pStyle w:val="enumlev1"/>
              <w:rPr>
                <w:rFonts w:eastAsiaTheme="minorEastAsia"/>
                <w:lang w:eastAsia="zh-CN"/>
              </w:rPr>
            </w:pPr>
            <w:r w:rsidRPr="004F740A">
              <w:rPr>
                <w:lang w:eastAsia="zh-CN"/>
              </w:rPr>
              <w:t>–</w:t>
            </w:r>
            <w:r w:rsidRPr="004F740A">
              <w:rPr>
                <w:lang w:eastAsia="zh-CN"/>
              </w:rPr>
              <w:tab/>
            </w:r>
            <w:r w:rsidRPr="007405D5">
              <w:rPr>
                <w:rFonts w:ascii="SimSun" w:eastAsia="SimSun" w:hAnsi="SimSun" w:cs="SimSun" w:hint="eastAsia"/>
                <w:lang w:eastAsia="zh-CN"/>
              </w:rPr>
              <w:t>对在非欧盟国家的实施</w:t>
            </w:r>
            <w:r w:rsidRPr="007405D5">
              <w:rPr>
                <w:rFonts w:hint="eastAsia"/>
                <w:lang w:eastAsia="zh-CN"/>
              </w:rPr>
              <w:t>5G</w:t>
            </w:r>
            <w:r w:rsidRPr="007405D5">
              <w:rPr>
                <w:rFonts w:ascii="SimSun" w:eastAsia="SimSun" w:hAnsi="SimSun" w:cs="SimSun" w:hint="eastAsia"/>
                <w:lang w:eastAsia="zh-CN"/>
              </w:rPr>
              <w:t>以及</w:t>
            </w:r>
            <w:r w:rsidRPr="007405D5">
              <w:rPr>
                <w:rFonts w:hint="eastAsia"/>
                <w:lang w:eastAsia="zh-CN"/>
              </w:rPr>
              <w:t>EMF</w:t>
            </w:r>
            <w:r w:rsidRPr="007405D5">
              <w:rPr>
                <w:rFonts w:ascii="SimSun" w:eastAsia="SimSun" w:hAnsi="SimSun" w:cs="SimSun" w:hint="eastAsia"/>
                <w:lang w:eastAsia="zh-CN"/>
              </w:rPr>
              <w:t>进行了区域评估</w:t>
            </w:r>
            <w:r>
              <w:rPr>
                <w:rFonts w:ascii="SimSun" w:eastAsia="SimSun" w:hAnsi="SimSun" w:cs="SimSun" w:hint="eastAsia"/>
                <w:lang w:eastAsia="zh-CN"/>
              </w:rPr>
              <w:t>；</w:t>
            </w:r>
          </w:p>
          <w:p w14:paraId="76A4B37A" w14:textId="2F4316B3" w:rsidR="00184ED7" w:rsidRDefault="00184ED7" w:rsidP="00184ED7">
            <w:pPr>
              <w:pStyle w:val="enumlev1"/>
              <w:rPr>
                <w:rFonts w:eastAsiaTheme="minorEastAsia"/>
                <w:lang w:eastAsia="zh-CN"/>
              </w:rPr>
            </w:pPr>
            <w:r w:rsidRPr="004F740A">
              <w:rPr>
                <w:lang w:eastAsia="zh-CN"/>
              </w:rPr>
              <w:t>–</w:t>
            </w:r>
            <w:r w:rsidRPr="004F740A">
              <w:rPr>
                <w:lang w:eastAsia="zh-CN"/>
              </w:rPr>
              <w:tab/>
            </w:r>
            <w:r w:rsidRPr="007405D5">
              <w:rPr>
                <w:rFonts w:eastAsiaTheme="minorEastAsia" w:hint="eastAsia"/>
                <w:lang w:eastAsia="zh-CN"/>
              </w:rPr>
              <w:t>在拉脱维亚的里加</w:t>
            </w:r>
            <w:r>
              <w:rPr>
                <w:rFonts w:eastAsiaTheme="minorEastAsia" w:hint="eastAsia"/>
                <w:lang w:eastAsia="zh-CN"/>
              </w:rPr>
              <w:t>市</w:t>
            </w:r>
            <w:r w:rsidRPr="007405D5">
              <w:rPr>
                <w:rFonts w:eastAsiaTheme="minorEastAsia" w:hint="eastAsia"/>
                <w:lang w:eastAsia="zh-CN"/>
              </w:rPr>
              <w:t>举行了波罗的海国家</w:t>
            </w:r>
            <w:r w:rsidRPr="007405D5">
              <w:rPr>
                <w:rFonts w:eastAsiaTheme="minorEastAsia" w:hint="eastAsia"/>
                <w:lang w:eastAsia="zh-CN"/>
              </w:rPr>
              <w:t>5G</w:t>
            </w:r>
            <w:r w:rsidRPr="007405D5">
              <w:rPr>
                <w:rFonts w:eastAsiaTheme="minorEastAsia" w:hint="eastAsia"/>
                <w:lang w:eastAsia="zh-CN"/>
              </w:rPr>
              <w:t>技术年度会议，</w:t>
            </w:r>
            <w:r w:rsidRPr="004F740A">
              <w:rPr>
                <w:rFonts w:eastAsiaTheme="minorEastAsia"/>
                <w:lang w:eastAsia="zh-CN"/>
              </w:rPr>
              <w:t>由国际电联作为次区域合作平台提供支持</w:t>
            </w:r>
            <w:r>
              <w:rPr>
                <w:rFonts w:eastAsiaTheme="minorEastAsia" w:hint="eastAsia"/>
                <w:lang w:eastAsia="zh-CN"/>
              </w:rPr>
              <w:t>；</w:t>
            </w:r>
          </w:p>
          <w:p w14:paraId="278646C2" w14:textId="77777777" w:rsidR="00184ED7" w:rsidRPr="004F740A" w:rsidRDefault="00184ED7" w:rsidP="00184ED7">
            <w:pPr>
              <w:pStyle w:val="enumlev1"/>
              <w:rPr>
                <w:rFonts w:eastAsiaTheme="minorEastAsia"/>
                <w:lang w:eastAsia="zh-CN"/>
              </w:rPr>
            </w:pPr>
            <w:r w:rsidRPr="004F740A">
              <w:rPr>
                <w:lang w:eastAsia="zh-CN"/>
              </w:rPr>
              <w:t>–</w:t>
            </w:r>
            <w:r w:rsidRPr="004F740A">
              <w:rPr>
                <w:lang w:eastAsia="zh-CN"/>
              </w:rPr>
              <w:tab/>
            </w:r>
            <w:r w:rsidRPr="00601184">
              <w:rPr>
                <w:rFonts w:eastAsiaTheme="minorEastAsia" w:hint="eastAsia"/>
                <w:lang w:eastAsia="zh-CN"/>
              </w:rPr>
              <w:t>向阿尔巴尼亚和摩尔多瓦提供了频谱领域的技术援助。此外，还为阿尔巴尼亚制定了一项宽带政策。在</w:t>
            </w:r>
            <w:r w:rsidRPr="00601184">
              <w:rPr>
                <w:rFonts w:eastAsiaTheme="minorEastAsia" w:hint="eastAsia"/>
                <w:lang w:eastAsia="zh-CN"/>
              </w:rPr>
              <w:t>IPv6</w:t>
            </w:r>
            <w:r w:rsidRPr="00601184">
              <w:rPr>
                <w:rFonts w:eastAsiaTheme="minorEastAsia" w:hint="eastAsia"/>
                <w:lang w:eastAsia="zh-CN"/>
              </w:rPr>
              <w:t>领域</w:t>
            </w:r>
            <w:r>
              <w:rPr>
                <w:rFonts w:eastAsiaTheme="minorEastAsia" w:hint="eastAsia"/>
                <w:lang w:eastAsia="zh-CN"/>
              </w:rPr>
              <w:t>为</w:t>
            </w:r>
            <w:r w:rsidRPr="00601184">
              <w:rPr>
                <w:rFonts w:eastAsiaTheme="minorEastAsia" w:hint="eastAsia"/>
                <w:lang w:eastAsia="zh-CN"/>
              </w:rPr>
              <w:t>黑山</w:t>
            </w:r>
            <w:r>
              <w:rPr>
                <w:rFonts w:eastAsiaTheme="minorEastAsia" w:hint="eastAsia"/>
                <w:lang w:eastAsia="zh-CN"/>
              </w:rPr>
              <w:t>提供了</w:t>
            </w:r>
            <w:r w:rsidRPr="00601184">
              <w:rPr>
                <w:rFonts w:eastAsiaTheme="minorEastAsia" w:hint="eastAsia"/>
                <w:lang w:eastAsia="zh-CN"/>
              </w:rPr>
              <w:t>援助，审查</w:t>
            </w:r>
            <w:r w:rsidRPr="00601184">
              <w:rPr>
                <w:rFonts w:eastAsiaTheme="minorEastAsia" w:hint="eastAsia"/>
                <w:lang w:eastAsia="zh-CN"/>
              </w:rPr>
              <w:t>IPv6</w:t>
            </w:r>
            <w:r w:rsidRPr="00601184">
              <w:rPr>
                <w:rFonts w:eastAsiaTheme="minorEastAsia" w:hint="eastAsia"/>
                <w:lang w:eastAsia="zh-CN"/>
              </w:rPr>
              <w:t>的准备情况并引导建立</w:t>
            </w:r>
            <w:r w:rsidRPr="00601184">
              <w:rPr>
                <w:rFonts w:eastAsiaTheme="minorEastAsia" w:hint="eastAsia"/>
                <w:lang w:eastAsia="zh-CN"/>
              </w:rPr>
              <w:t>IPv6</w:t>
            </w:r>
            <w:r w:rsidRPr="00601184">
              <w:rPr>
                <w:rFonts w:eastAsiaTheme="minorEastAsia" w:hint="eastAsia"/>
                <w:lang w:eastAsia="zh-CN"/>
              </w:rPr>
              <w:t>实验室</w:t>
            </w:r>
            <w:r>
              <w:rPr>
                <w:rFonts w:eastAsiaTheme="minorEastAsia" w:hint="eastAsia"/>
                <w:lang w:eastAsia="zh-CN"/>
              </w:rPr>
              <w:t>；</w:t>
            </w:r>
          </w:p>
          <w:p w14:paraId="655548A1" w14:textId="77777777" w:rsidR="00184ED7" w:rsidRPr="004F740A" w:rsidRDefault="00184ED7" w:rsidP="00184ED7">
            <w:pPr>
              <w:pStyle w:val="enumlev1"/>
              <w:rPr>
                <w:rFonts w:eastAsiaTheme="minorEastAsia"/>
                <w:lang w:eastAsia="zh-CN"/>
              </w:rPr>
            </w:pPr>
            <w:r w:rsidRPr="004F740A">
              <w:rPr>
                <w:lang w:eastAsia="zh-CN"/>
              </w:rPr>
              <w:t>–</w:t>
            </w:r>
            <w:r w:rsidRPr="004F740A">
              <w:rPr>
                <w:lang w:eastAsia="zh-CN"/>
              </w:rPr>
              <w:tab/>
            </w:r>
            <w:r w:rsidRPr="004F740A">
              <w:rPr>
                <w:rFonts w:eastAsiaTheme="minorEastAsia"/>
                <w:lang w:eastAsia="zh-CN"/>
              </w:rPr>
              <w:t>发起了一项区域特别参与举措，以增强国际电联交互式传输地图的数据集</w:t>
            </w:r>
            <w:r>
              <w:rPr>
                <w:rFonts w:eastAsiaTheme="minorEastAsia" w:hint="eastAsia"/>
                <w:lang w:eastAsia="zh-CN"/>
              </w:rPr>
              <w:t>；</w:t>
            </w:r>
          </w:p>
          <w:p w14:paraId="13D0459F" w14:textId="77777777" w:rsidR="00184ED7" w:rsidRPr="002C29D6" w:rsidRDefault="00184ED7" w:rsidP="00184ED7">
            <w:pPr>
              <w:pStyle w:val="enumlev1"/>
              <w:spacing w:after="120"/>
              <w:rPr>
                <w:rFonts w:eastAsiaTheme="minorEastAsia"/>
                <w:color w:val="444444"/>
                <w:sz w:val="22"/>
                <w:szCs w:val="22"/>
                <w:lang w:eastAsia="zh-CN"/>
              </w:rPr>
            </w:pPr>
            <w:r w:rsidRPr="004F740A">
              <w:rPr>
                <w:lang w:eastAsia="zh-CN"/>
              </w:rPr>
              <w:t>–</w:t>
            </w:r>
            <w:r w:rsidRPr="004F740A">
              <w:rPr>
                <w:lang w:eastAsia="zh-CN"/>
              </w:rPr>
              <w:tab/>
            </w:r>
            <w:r w:rsidRPr="004F740A">
              <w:rPr>
                <w:rFonts w:eastAsiaTheme="minorEastAsia"/>
                <w:lang w:eastAsia="zh-CN"/>
              </w:rPr>
              <w:t>制定了支持</w:t>
            </w:r>
            <w:r w:rsidRPr="002C29D6">
              <w:rPr>
                <w:rFonts w:eastAsiaTheme="minorEastAsia"/>
                <w:lang w:eastAsia="zh-CN"/>
              </w:rPr>
              <w:t>东南欧宽带基础设施投资机会对应系统的区域举措项目。</w:t>
            </w:r>
            <w:r w:rsidRPr="00601184">
              <w:rPr>
                <w:rFonts w:eastAsiaTheme="minorEastAsia" w:hint="eastAsia"/>
                <w:lang w:eastAsia="zh-CN"/>
              </w:rPr>
              <w:t>为了建设各国的能力，举行了一系列的会议。制定了关于</w:t>
            </w:r>
            <w:r>
              <w:rPr>
                <w:rFonts w:eastAsiaTheme="minorEastAsia" w:hint="eastAsia"/>
                <w:lang w:eastAsia="zh-CN"/>
              </w:rPr>
              <w:t>对应</w:t>
            </w:r>
            <w:r w:rsidRPr="00601184">
              <w:rPr>
                <w:rFonts w:eastAsiaTheme="minorEastAsia" w:hint="eastAsia"/>
                <w:lang w:eastAsia="zh-CN"/>
              </w:rPr>
              <w:t>系统的背景文件，并将进一步发展为</w:t>
            </w:r>
            <w:r>
              <w:rPr>
                <w:rFonts w:eastAsiaTheme="minorEastAsia" w:hint="eastAsia"/>
                <w:lang w:eastAsia="zh-CN"/>
              </w:rPr>
              <w:t>导</w:t>
            </w:r>
            <w:r w:rsidRPr="00601184">
              <w:rPr>
                <w:rFonts w:eastAsiaTheme="minorEastAsia" w:hint="eastAsia"/>
                <w:lang w:eastAsia="zh-CN"/>
              </w:rPr>
              <w:t>则。</w:t>
            </w:r>
          </w:p>
        </w:tc>
      </w:tr>
    </w:tbl>
    <w:p w14:paraId="31D05755" w14:textId="77777777" w:rsidR="00184ED7" w:rsidRPr="00581AF9" w:rsidRDefault="00184ED7" w:rsidP="00184ED7">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zh-CN"/>
        </w:rPr>
      </w:pPr>
    </w:p>
    <w:tbl>
      <w:tblPr>
        <w:tblStyle w:val="TableGrid4"/>
        <w:tblW w:w="0" w:type="auto"/>
        <w:tblLook w:val="04A0" w:firstRow="1" w:lastRow="0" w:firstColumn="1" w:lastColumn="0" w:noHBand="0" w:noVBand="1"/>
      </w:tblPr>
      <w:tblGrid>
        <w:gridCol w:w="9629"/>
      </w:tblGrid>
      <w:tr w:rsidR="00184ED7" w:rsidRPr="00581AF9" w14:paraId="67708B1A" w14:textId="77777777" w:rsidTr="00184ED7">
        <w:tc>
          <w:tcPr>
            <w:tcW w:w="9629" w:type="dxa"/>
          </w:tcPr>
          <w:p w14:paraId="20B316BF" w14:textId="77777777" w:rsidR="00184ED7" w:rsidRPr="00581AF9" w:rsidRDefault="00184ED7" w:rsidP="00184ED7">
            <w:pPr>
              <w:tabs>
                <w:tab w:val="clear" w:pos="1134"/>
                <w:tab w:val="clear" w:pos="1871"/>
                <w:tab w:val="clear" w:pos="2268"/>
              </w:tabs>
              <w:overflowPunct/>
              <w:autoSpaceDE/>
              <w:autoSpaceDN/>
              <w:adjustRightInd/>
              <w:textAlignment w:val="auto"/>
              <w:rPr>
                <w:rFonts w:ascii="Calibri" w:eastAsia="Calibri" w:hAnsi="Calibri" w:cs="Calibri"/>
                <w:b/>
                <w:szCs w:val="24"/>
                <w:lang w:eastAsia="zh-CN"/>
              </w:rPr>
            </w:pPr>
            <w:r w:rsidRPr="0042076C">
              <w:rPr>
                <w:rFonts w:ascii="Calibri" w:eastAsia="SimSun" w:hAnsi="Calibri" w:cs="Arial" w:hint="eastAsia"/>
                <w:b/>
                <w:bCs/>
                <w:lang w:eastAsia="zh-CN"/>
              </w:rPr>
              <w:t>研究组</w:t>
            </w:r>
          </w:p>
          <w:p w14:paraId="4437F85A" w14:textId="77777777" w:rsidR="003410CA" w:rsidRDefault="00184ED7" w:rsidP="00184ED7">
            <w:pPr>
              <w:tabs>
                <w:tab w:val="clear" w:pos="1134"/>
                <w:tab w:val="clear" w:pos="1871"/>
                <w:tab w:val="clear" w:pos="2268"/>
              </w:tabs>
              <w:overflowPunct/>
              <w:autoSpaceDE/>
              <w:autoSpaceDN/>
              <w:adjustRightInd/>
              <w:ind w:firstLineChars="200" w:firstLine="480"/>
              <w:textAlignment w:val="auto"/>
              <w:rPr>
                <w:rFonts w:eastAsiaTheme="minorEastAsia" w:cstheme="minorHAnsi"/>
                <w:szCs w:val="24"/>
                <w:lang w:eastAsia="zh-CN"/>
              </w:rPr>
            </w:pPr>
            <w:r w:rsidRPr="002C29D6">
              <w:rPr>
                <w:rFonts w:eastAsiaTheme="minorEastAsia" w:cstheme="minorHAnsi" w:hint="eastAsia"/>
                <w:szCs w:val="24"/>
                <w:lang w:eastAsia="zh-CN"/>
              </w:rPr>
              <w:t>已</w:t>
            </w:r>
            <w:r>
              <w:rPr>
                <w:rFonts w:eastAsiaTheme="minorEastAsia" w:cstheme="minorHAnsi" w:hint="eastAsia"/>
                <w:szCs w:val="24"/>
                <w:lang w:eastAsia="zh-CN"/>
              </w:rPr>
              <w:t>完成</w:t>
            </w:r>
            <w:r w:rsidRPr="002C29D6">
              <w:rPr>
                <w:rFonts w:eastAsiaTheme="minorEastAsia" w:cstheme="minorHAnsi" w:hint="eastAsia"/>
                <w:szCs w:val="24"/>
                <w:lang w:eastAsia="zh-CN"/>
              </w:rPr>
              <w:t>并发布如下三份</w:t>
            </w:r>
            <w:r w:rsidRPr="002C29D6">
              <w:rPr>
                <w:rFonts w:ascii="Calibri" w:eastAsia="Calibri" w:hAnsi="Calibri" w:cs="Calibri"/>
                <w:szCs w:val="24"/>
                <w:lang w:eastAsia="zh-CN"/>
              </w:rPr>
              <w:t>ITU-D</w:t>
            </w:r>
            <w:r w:rsidRPr="002C29D6">
              <w:rPr>
                <w:rFonts w:eastAsiaTheme="minorEastAsia" w:cstheme="minorHAnsi" w:hint="eastAsia"/>
                <w:szCs w:val="24"/>
                <w:lang w:eastAsia="zh-CN"/>
              </w:rPr>
              <w:t>研究组的年度</w:t>
            </w:r>
            <w:r>
              <w:rPr>
                <w:rFonts w:eastAsiaTheme="minorEastAsia" w:cstheme="minorHAnsi" w:hint="eastAsia"/>
                <w:szCs w:val="24"/>
                <w:lang w:eastAsia="zh-CN"/>
              </w:rPr>
              <w:t>实际</w:t>
            </w:r>
            <w:r w:rsidRPr="002C29D6">
              <w:rPr>
                <w:rFonts w:eastAsiaTheme="minorEastAsia" w:cstheme="minorHAnsi" w:hint="eastAsia"/>
                <w:szCs w:val="24"/>
                <w:lang w:eastAsia="zh-CN"/>
              </w:rPr>
              <w:t>成果（论文）：</w:t>
            </w:r>
            <w:bookmarkStart w:id="86" w:name="lt_pId714"/>
          </w:p>
          <w:p w14:paraId="117C6013" w14:textId="6538844A" w:rsidR="00184ED7" w:rsidRPr="00E961BB" w:rsidRDefault="003C4F0C"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Cs w:val="24"/>
                <w:lang w:eastAsia="zh-CN"/>
              </w:rPr>
            </w:pPr>
            <w:hyperlink r:id="rId161" w:history="1">
              <w:r w:rsidR="00184ED7">
                <w:rPr>
                  <w:rStyle w:val="Hyperlink"/>
                  <w:rFonts w:eastAsiaTheme="minorEastAsia" w:cstheme="minorHAnsi" w:hint="eastAsia"/>
                  <w:szCs w:val="24"/>
                  <w:lang w:eastAsia="zh-CN"/>
                </w:rPr>
                <w:t>新广播技术、业务和应用的趋势</w:t>
              </w:r>
            </w:hyperlink>
            <w:r w:rsidR="00184ED7" w:rsidRPr="002C29D6">
              <w:rPr>
                <w:rFonts w:eastAsiaTheme="minorEastAsia" w:cstheme="minorHAnsi" w:hint="eastAsia"/>
                <w:szCs w:val="24"/>
                <w:lang w:eastAsia="zh-CN"/>
              </w:rPr>
              <w:t>（</w:t>
            </w:r>
            <w:r w:rsidR="00184ED7">
              <w:rPr>
                <w:rFonts w:eastAsiaTheme="minorEastAsia" w:cstheme="minorHAnsi" w:hint="eastAsia"/>
                <w:szCs w:val="24"/>
                <w:lang w:eastAsia="zh-CN"/>
              </w:rPr>
              <w:t>第</w:t>
            </w:r>
            <w:r w:rsidR="00184ED7" w:rsidRPr="002C29D6">
              <w:rPr>
                <w:rFonts w:eastAsiaTheme="minorEastAsia" w:cstheme="minorHAnsi" w:hint="eastAsia"/>
                <w:szCs w:val="24"/>
                <w:lang w:eastAsia="zh-CN"/>
              </w:rPr>
              <w:t>2/1</w:t>
            </w:r>
            <w:r w:rsidR="00184ED7" w:rsidRPr="002C29D6">
              <w:rPr>
                <w:rFonts w:eastAsiaTheme="minorEastAsia" w:cstheme="minorHAnsi" w:hint="eastAsia"/>
                <w:szCs w:val="24"/>
                <w:lang w:eastAsia="zh-CN"/>
              </w:rPr>
              <w:t>号课题，</w:t>
            </w:r>
            <w:r w:rsidR="00184ED7" w:rsidRPr="002C29D6">
              <w:rPr>
                <w:rFonts w:eastAsiaTheme="minorEastAsia" w:cstheme="minorHAnsi" w:hint="eastAsia"/>
                <w:szCs w:val="24"/>
                <w:lang w:eastAsia="zh-CN"/>
              </w:rPr>
              <w:t>2019</w:t>
            </w:r>
            <w:r w:rsidR="00184ED7" w:rsidRPr="002C29D6">
              <w:rPr>
                <w:rFonts w:eastAsiaTheme="minorEastAsia" w:cstheme="minorHAnsi" w:hint="eastAsia"/>
                <w:szCs w:val="24"/>
                <w:lang w:eastAsia="zh-CN"/>
              </w:rPr>
              <w:t>年</w:t>
            </w:r>
            <w:r w:rsidR="00184ED7" w:rsidRPr="002C29D6">
              <w:rPr>
                <w:rFonts w:eastAsiaTheme="minorEastAsia" w:cstheme="minorHAnsi" w:hint="eastAsia"/>
                <w:szCs w:val="24"/>
                <w:lang w:eastAsia="zh-CN"/>
              </w:rPr>
              <w:t>7</w:t>
            </w:r>
            <w:r w:rsidR="00184ED7" w:rsidRPr="002C29D6">
              <w:rPr>
                <w:rFonts w:eastAsiaTheme="minorEastAsia" w:cstheme="minorHAnsi" w:hint="eastAsia"/>
                <w:szCs w:val="24"/>
                <w:lang w:eastAsia="zh-CN"/>
              </w:rPr>
              <w:t>月发布）</w:t>
            </w:r>
            <w:bookmarkEnd w:id="86"/>
            <w:r w:rsidR="00184ED7" w:rsidRPr="002C29D6">
              <w:rPr>
                <w:rFonts w:eastAsiaTheme="minorEastAsia" w:cstheme="minorHAnsi" w:hint="eastAsia"/>
                <w:szCs w:val="24"/>
                <w:lang w:eastAsia="zh-CN"/>
              </w:rPr>
              <w:t>：</w:t>
            </w:r>
            <w:r w:rsidR="00184ED7" w:rsidRPr="002C29D6">
              <w:rPr>
                <w:rFonts w:ascii="Calibri" w:eastAsia="SimSun" w:hAnsi="Calibri" w:cs="Calibri" w:hint="eastAsia"/>
                <w:szCs w:val="24"/>
                <w:lang w:eastAsia="zh-CN"/>
              </w:rPr>
              <w:t>本文涵盖了广播领域的最新趋势，包括基于最新技术的新业务场景、</w:t>
            </w:r>
            <w:r w:rsidR="00184ED7" w:rsidRPr="002C29D6">
              <w:rPr>
                <w:rFonts w:ascii="Calibri" w:eastAsia="SimSun" w:hAnsi="Calibri" w:cs="Calibri"/>
                <w:szCs w:val="24"/>
                <w:lang w:eastAsia="zh-CN"/>
              </w:rPr>
              <w:t>ITU-T</w:t>
            </w:r>
            <w:r w:rsidR="00184ED7" w:rsidRPr="002C29D6">
              <w:rPr>
                <w:rFonts w:ascii="Calibri" w:eastAsia="SimSun" w:hAnsi="Calibri" w:cs="Calibri" w:hint="eastAsia"/>
                <w:szCs w:val="24"/>
                <w:lang w:eastAsia="zh-CN"/>
              </w:rPr>
              <w:t>正在开展的工作，以及对最终用户、利益攸关方和监管机构的经济和监管影响。</w:t>
            </w:r>
          </w:p>
          <w:p w14:paraId="6B7E85B4" w14:textId="77777777" w:rsidR="00184ED7" w:rsidRPr="002C29D6" w:rsidRDefault="003C4F0C" w:rsidP="00184ED7">
            <w:pPr>
              <w:tabs>
                <w:tab w:val="clear" w:pos="1134"/>
                <w:tab w:val="clear" w:pos="1871"/>
                <w:tab w:val="clear" w:pos="2268"/>
              </w:tabs>
              <w:overflowPunct/>
              <w:autoSpaceDE/>
              <w:autoSpaceDN/>
              <w:adjustRightInd/>
              <w:ind w:firstLineChars="200" w:firstLine="480"/>
              <w:textAlignment w:val="auto"/>
              <w:rPr>
                <w:rFonts w:ascii="Calibri" w:eastAsia="SimSun" w:hAnsi="Calibri" w:cs="Calibri"/>
                <w:szCs w:val="24"/>
                <w:lang w:eastAsia="zh-CN"/>
              </w:rPr>
            </w:pPr>
            <w:hyperlink r:id="rId162" w:history="1">
              <w:r w:rsidR="00184ED7" w:rsidRPr="002C29D6">
                <w:rPr>
                  <w:rStyle w:val="Hyperlink"/>
                  <w:rFonts w:ascii="Calibri" w:eastAsia="SimSun" w:hAnsi="Calibri" w:cs="Calibri" w:hint="eastAsia"/>
                  <w:szCs w:val="24"/>
                  <w:lang w:eastAsia="zh-CN"/>
                </w:rPr>
                <w:t>对包括新业务和应用在内的数字化过渡成本结构的考虑</w:t>
              </w:r>
            </w:hyperlink>
            <w:r w:rsidR="00184ED7" w:rsidRPr="002C29D6">
              <w:rPr>
                <w:rFonts w:ascii="Calibri" w:eastAsia="SimSun" w:hAnsi="Calibri" w:cs="Calibri" w:hint="eastAsia"/>
                <w:szCs w:val="24"/>
                <w:lang w:eastAsia="zh-CN"/>
              </w:rPr>
              <w:t>（</w:t>
            </w:r>
            <w:r w:rsidR="00184ED7">
              <w:rPr>
                <w:rFonts w:eastAsiaTheme="minorEastAsia" w:cstheme="minorHAnsi" w:hint="eastAsia"/>
                <w:szCs w:val="24"/>
                <w:lang w:eastAsia="zh-CN"/>
              </w:rPr>
              <w:t>第</w:t>
            </w:r>
            <w:r w:rsidR="00184ED7" w:rsidRPr="002C29D6">
              <w:rPr>
                <w:rFonts w:ascii="Calibri" w:eastAsia="SimSun" w:hAnsi="Calibri" w:cs="Calibri" w:hint="eastAsia"/>
                <w:szCs w:val="24"/>
                <w:lang w:eastAsia="zh-CN"/>
              </w:rPr>
              <w:t>2/1</w:t>
            </w:r>
            <w:r w:rsidR="00184ED7" w:rsidRPr="002C29D6">
              <w:rPr>
                <w:rFonts w:ascii="Calibri" w:eastAsia="SimSun" w:hAnsi="Calibri" w:cs="Calibri" w:hint="eastAsia"/>
                <w:szCs w:val="24"/>
                <w:lang w:eastAsia="zh-CN"/>
              </w:rPr>
              <w:t>号课题，</w:t>
            </w:r>
            <w:r w:rsidR="00184ED7" w:rsidRPr="002C29D6">
              <w:rPr>
                <w:rFonts w:ascii="Calibri" w:eastAsia="SimSun" w:hAnsi="Calibri" w:cs="Calibri" w:hint="eastAsia"/>
                <w:szCs w:val="24"/>
                <w:lang w:eastAsia="zh-CN"/>
              </w:rPr>
              <w:t>2020</w:t>
            </w:r>
            <w:r w:rsidR="00184ED7" w:rsidRPr="002C29D6">
              <w:rPr>
                <w:rFonts w:ascii="Calibri" w:eastAsia="SimSun" w:hAnsi="Calibri" w:cs="Calibri" w:hint="eastAsia"/>
                <w:szCs w:val="24"/>
                <w:lang w:eastAsia="zh-CN"/>
              </w:rPr>
              <w:t>年</w:t>
            </w:r>
            <w:r w:rsidR="00184ED7" w:rsidRPr="002C29D6">
              <w:rPr>
                <w:rFonts w:ascii="Calibri" w:eastAsia="SimSun" w:hAnsi="Calibri" w:cs="Calibri" w:hint="eastAsia"/>
                <w:szCs w:val="24"/>
                <w:lang w:eastAsia="zh-CN"/>
              </w:rPr>
              <w:t>5</w:t>
            </w:r>
            <w:r w:rsidR="00184ED7" w:rsidRPr="002C29D6">
              <w:rPr>
                <w:rFonts w:ascii="Calibri" w:eastAsia="SimSun" w:hAnsi="Calibri" w:cs="Calibri" w:hint="eastAsia"/>
                <w:szCs w:val="24"/>
                <w:lang w:eastAsia="zh-CN"/>
              </w:rPr>
              <w:t>月发布）：本文深入介绍了广播业务的演变和数字</w:t>
            </w:r>
            <w:r w:rsidR="00184ED7">
              <w:rPr>
                <w:rFonts w:ascii="Calibri" w:eastAsia="SimSun" w:hAnsi="Calibri" w:cs="Calibri" w:hint="eastAsia"/>
                <w:szCs w:val="24"/>
                <w:lang w:eastAsia="zh-CN"/>
              </w:rPr>
              <w:t>化</w:t>
            </w:r>
            <w:r w:rsidR="00184ED7" w:rsidRPr="002C29D6">
              <w:rPr>
                <w:rFonts w:ascii="Calibri" w:eastAsia="SimSun" w:hAnsi="Calibri" w:cs="Calibri" w:hint="eastAsia"/>
                <w:szCs w:val="24"/>
                <w:lang w:eastAsia="zh-CN"/>
              </w:rPr>
              <w:t>过渡的重大财务影响，详细说明了在规划和实施成功迁移到数字广播的步骤以及模拟关闭时需要仔细考虑的成本要素。</w:t>
            </w:r>
          </w:p>
          <w:p w14:paraId="6FDC2B32" w14:textId="48AB167B" w:rsidR="00184ED7" w:rsidRPr="002C29D6" w:rsidRDefault="003C4F0C" w:rsidP="00184ED7">
            <w:pPr>
              <w:tabs>
                <w:tab w:val="clear" w:pos="1134"/>
                <w:tab w:val="clear" w:pos="1871"/>
                <w:tab w:val="clear" w:pos="2268"/>
              </w:tabs>
              <w:overflowPunct/>
              <w:autoSpaceDE/>
              <w:autoSpaceDN/>
              <w:adjustRightInd/>
              <w:ind w:firstLineChars="200" w:firstLine="480"/>
              <w:textAlignment w:val="auto"/>
              <w:rPr>
                <w:rFonts w:ascii="Calibri" w:eastAsia="SimSun" w:hAnsi="Calibri" w:cs="Calibri"/>
                <w:szCs w:val="24"/>
                <w:lang w:eastAsia="zh-CN"/>
              </w:rPr>
            </w:pPr>
            <w:hyperlink r:id="rId163" w:history="1">
              <w:r w:rsidR="00184ED7">
                <w:rPr>
                  <w:rStyle w:val="Hyperlink"/>
                  <w:rFonts w:ascii="Calibri" w:eastAsia="SimSun" w:hAnsi="Calibri" w:cs="Calibri" w:hint="eastAsia"/>
                  <w:szCs w:val="24"/>
                  <w:lang w:eastAsia="zh-CN"/>
                </w:rPr>
                <w:t>农村和边远地区的宽带发展和连接解决方案</w:t>
              </w:r>
            </w:hyperlink>
            <w:r w:rsidR="00184ED7" w:rsidRPr="002C29D6">
              <w:rPr>
                <w:rFonts w:ascii="Calibri" w:eastAsia="SimSun" w:hAnsi="Calibri" w:cs="Calibri" w:hint="eastAsia"/>
                <w:szCs w:val="24"/>
                <w:lang w:eastAsia="zh-CN"/>
              </w:rPr>
              <w:t>（</w:t>
            </w:r>
            <w:r w:rsidR="00184ED7">
              <w:rPr>
                <w:rFonts w:eastAsiaTheme="minorEastAsia" w:cstheme="minorHAnsi" w:hint="eastAsia"/>
                <w:szCs w:val="24"/>
                <w:lang w:eastAsia="zh-CN"/>
              </w:rPr>
              <w:t>第</w:t>
            </w:r>
            <w:r w:rsidR="00184ED7" w:rsidRPr="002C29D6">
              <w:rPr>
                <w:rFonts w:ascii="Calibri" w:eastAsia="SimSun" w:hAnsi="Calibri" w:cs="Calibri" w:hint="eastAsia"/>
                <w:szCs w:val="24"/>
                <w:lang w:eastAsia="zh-CN"/>
              </w:rPr>
              <w:t>5/1</w:t>
            </w:r>
            <w:r w:rsidR="00184ED7" w:rsidRPr="002C29D6">
              <w:rPr>
                <w:rFonts w:ascii="Calibri" w:eastAsia="SimSun" w:hAnsi="Calibri" w:cs="Calibri" w:hint="eastAsia"/>
                <w:szCs w:val="24"/>
                <w:lang w:eastAsia="zh-CN"/>
              </w:rPr>
              <w:t>号课题，</w:t>
            </w:r>
            <w:r w:rsidR="00184ED7" w:rsidRPr="002C29D6">
              <w:rPr>
                <w:rFonts w:ascii="Calibri" w:eastAsia="SimSun" w:hAnsi="Calibri" w:cs="Calibri" w:hint="eastAsia"/>
                <w:szCs w:val="24"/>
                <w:lang w:eastAsia="zh-CN"/>
              </w:rPr>
              <w:t>2020</w:t>
            </w:r>
            <w:r w:rsidR="00184ED7" w:rsidRPr="002C29D6">
              <w:rPr>
                <w:rFonts w:ascii="Calibri" w:eastAsia="SimSun" w:hAnsi="Calibri" w:cs="Calibri" w:hint="eastAsia"/>
                <w:szCs w:val="24"/>
                <w:lang w:eastAsia="zh-CN"/>
              </w:rPr>
              <w:t>年</w:t>
            </w:r>
            <w:r w:rsidR="00184ED7" w:rsidRPr="002C29D6">
              <w:rPr>
                <w:rFonts w:ascii="Calibri" w:eastAsia="SimSun" w:hAnsi="Calibri" w:cs="Calibri" w:hint="eastAsia"/>
                <w:szCs w:val="24"/>
                <w:lang w:eastAsia="zh-CN"/>
              </w:rPr>
              <w:t>5</w:t>
            </w:r>
            <w:r w:rsidR="00184ED7" w:rsidRPr="002C29D6">
              <w:rPr>
                <w:rFonts w:ascii="Calibri" w:eastAsia="SimSun" w:hAnsi="Calibri" w:cs="Calibri" w:hint="eastAsia"/>
                <w:szCs w:val="24"/>
                <w:lang w:eastAsia="zh-CN"/>
              </w:rPr>
              <w:t>月发布）</w:t>
            </w:r>
            <w:r w:rsidR="003410CA">
              <w:rPr>
                <w:rFonts w:ascii="Calibri" w:eastAsia="SimSun" w:hAnsi="Calibri" w:cs="Calibri" w:hint="eastAsia"/>
                <w:szCs w:val="24"/>
                <w:lang w:eastAsia="zh-CN"/>
              </w:rPr>
              <w:t>：</w:t>
            </w:r>
            <w:r w:rsidR="00184ED7" w:rsidRPr="002C29D6">
              <w:rPr>
                <w:rFonts w:ascii="Calibri" w:eastAsia="SimSun" w:hAnsi="Calibri" w:cs="Calibri" w:hint="eastAsia"/>
                <w:szCs w:val="24"/>
                <w:lang w:eastAsia="zh-CN"/>
              </w:rPr>
              <w:t>本文强调了农村和</w:t>
            </w:r>
            <w:r w:rsidR="00184ED7">
              <w:rPr>
                <w:rFonts w:ascii="Calibri" w:eastAsia="SimSun" w:hAnsi="Calibri" w:cs="Calibri" w:hint="eastAsia"/>
                <w:szCs w:val="24"/>
                <w:lang w:eastAsia="zh-CN"/>
              </w:rPr>
              <w:t>边</w:t>
            </w:r>
            <w:r w:rsidR="00184ED7" w:rsidRPr="002C29D6">
              <w:rPr>
                <w:rFonts w:ascii="Calibri" w:eastAsia="SimSun" w:hAnsi="Calibri" w:cs="Calibri" w:hint="eastAsia"/>
                <w:szCs w:val="24"/>
                <w:lang w:eastAsia="zh-CN"/>
              </w:rPr>
              <w:t>远地区</w:t>
            </w:r>
            <w:r w:rsidR="00184ED7">
              <w:rPr>
                <w:rFonts w:ascii="Calibri" w:eastAsia="SimSun" w:hAnsi="Calibri" w:cs="Calibri" w:hint="eastAsia"/>
                <w:szCs w:val="24"/>
                <w:lang w:eastAsia="zh-CN"/>
              </w:rPr>
              <w:t>互</w:t>
            </w:r>
            <w:r w:rsidR="00184ED7" w:rsidRPr="002C29D6">
              <w:rPr>
                <w:rFonts w:ascii="Calibri" w:eastAsia="SimSun" w:hAnsi="Calibri" w:cs="Calibri" w:hint="eastAsia"/>
                <w:szCs w:val="24"/>
                <w:lang w:eastAsia="zh-CN"/>
              </w:rPr>
              <w:t>连</w:t>
            </w:r>
            <w:r w:rsidR="00184ED7">
              <w:rPr>
                <w:rFonts w:ascii="Calibri" w:eastAsia="SimSun" w:hAnsi="Calibri" w:cs="Calibri" w:hint="eastAsia"/>
                <w:szCs w:val="24"/>
                <w:lang w:eastAsia="zh-CN"/>
              </w:rPr>
              <w:t>互通</w:t>
            </w:r>
            <w:r w:rsidR="00184ED7" w:rsidRPr="002C29D6">
              <w:rPr>
                <w:rFonts w:ascii="Calibri" w:eastAsia="SimSun" w:hAnsi="Calibri" w:cs="Calibri" w:hint="eastAsia"/>
                <w:szCs w:val="24"/>
                <w:lang w:eastAsia="zh-CN"/>
              </w:rPr>
              <w:t>面临的主要挑战，包括配套基础设施不足、地形复杂、文盲、安装信息通信技术（</w:t>
            </w:r>
            <w:r w:rsidR="00184ED7" w:rsidRPr="002C29D6">
              <w:rPr>
                <w:rFonts w:ascii="Calibri" w:eastAsia="SimSun" w:hAnsi="Calibri" w:cs="Calibri" w:hint="eastAsia"/>
                <w:szCs w:val="24"/>
                <w:lang w:eastAsia="zh-CN"/>
              </w:rPr>
              <w:t>ICT</w:t>
            </w:r>
            <w:r w:rsidR="00184ED7" w:rsidRPr="002C29D6">
              <w:rPr>
                <w:rFonts w:ascii="Calibri" w:eastAsia="SimSun" w:hAnsi="Calibri" w:cs="Calibri" w:hint="eastAsia"/>
                <w:szCs w:val="24"/>
                <w:lang w:eastAsia="zh-CN"/>
              </w:rPr>
              <w:t>）基础设施的高成本以及政策问题。</w:t>
            </w:r>
            <w:r w:rsidR="00184ED7">
              <w:rPr>
                <w:rFonts w:ascii="Calibri" w:eastAsia="SimSun" w:hAnsi="Calibri" w:cs="Calibri" w:hint="eastAsia"/>
                <w:szCs w:val="24"/>
                <w:lang w:eastAsia="zh-CN"/>
              </w:rPr>
              <w:t>本文</w:t>
            </w:r>
            <w:r w:rsidR="00184ED7" w:rsidRPr="002C29D6">
              <w:rPr>
                <w:rFonts w:ascii="Calibri" w:eastAsia="SimSun" w:hAnsi="Calibri" w:cs="Calibri" w:hint="eastAsia"/>
                <w:szCs w:val="24"/>
                <w:lang w:eastAsia="zh-CN"/>
              </w:rPr>
              <w:t>提出了监管机构、决策机构和运营商应对这些挑战的方法。</w:t>
            </w:r>
          </w:p>
          <w:p w14:paraId="6C721113" w14:textId="77777777" w:rsidR="00184ED7" w:rsidRPr="00E961BB"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Cs w:val="24"/>
                <w:lang w:eastAsia="zh-CN"/>
              </w:rPr>
            </w:pPr>
            <w:r w:rsidRPr="002C29D6">
              <w:rPr>
                <w:rFonts w:ascii="Calibri" w:eastAsia="SimSun" w:hAnsi="Calibri" w:hint="eastAsia"/>
                <w:szCs w:val="24"/>
                <w:lang w:eastAsia="zh-CN"/>
              </w:rPr>
              <w:t>2019</w:t>
            </w:r>
            <w:r w:rsidRPr="002C29D6">
              <w:rPr>
                <w:rFonts w:ascii="Calibri" w:eastAsia="SimSun" w:hAnsi="Calibri" w:hint="eastAsia"/>
                <w:szCs w:val="24"/>
                <w:lang w:eastAsia="zh-CN"/>
              </w:rPr>
              <w:t>年</w:t>
            </w:r>
            <w:r w:rsidRPr="002C29D6">
              <w:rPr>
                <w:rFonts w:ascii="Calibri" w:eastAsia="SimSun" w:hAnsi="Calibri" w:hint="eastAsia"/>
                <w:szCs w:val="24"/>
                <w:lang w:eastAsia="zh-CN"/>
              </w:rPr>
              <w:t>9</w:t>
            </w:r>
            <w:r w:rsidRPr="002C29D6">
              <w:rPr>
                <w:rFonts w:ascii="Calibri" w:eastAsia="SimSun" w:hAnsi="Calibri" w:hint="eastAsia"/>
                <w:szCs w:val="24"/>
                <w:lang w:eastAsia="zh-CN"/>
              </w:rPr>
              <w:t>月，结合</w:t>
            </w:r>
            <w:r w:rsidRPr="002C29D6">
              <w:rPr>
                <w:rFonts w:ascii="Calibri" w:eastAsia="SimSun" w:hAnsi="Calibri"/>
                <w:szCs w:val="24"/>
                <w:lang w:eastAsia="zh-CN"/>
              </w:rPr>
              <w:t>ITU-D</w:t>
            </w:r>
            <w:r w:rsidRPr="002C29D6">
              <w:rPr>
                <w:rFonts w:ascii="Calibri" w:eastAsia="SimSun" w:hAnsi="Calibri" w:hint="eastAsia"/>
                <w:szCs w:val="24"/>
                <w:lang w:eastAsia="zh-CN"/>
              </w:rPr>
              <w:t>第</w:t>
            </w:r>
            <w:r w:rsidRPr="002C29D6">
              <w:rPr>
                <w:rFonts w:ascii="Calibri" w:eastAsia="SimSun" w:hAnsi="Calibri" w:hint="eastAsia"/>
                <w:szCs w:val="24"/>
                <w:lang w:eastAsia="zh-CN"/>
              </w:rPr>
              <w:t>1</w:t>
            </w:r>
            <w:r w:rsidRPr="002C29D6">
              <w:rPr>
                <w:rFonts w:ascii="Calibri" w:eastAsia="SimSun" w:hAnsi="Calibri" w:hint="eastAsia"/>
                <w:szCs w:val="24"/>
                <w:lang w:eastAsia="zh-CN"/>
              </w:rPr>
              <w:t>研究组报告人组会议举行了两次讲习班。</w:t>
            </w:r>
            <w:hyperlink r:id="rId164" w:history="1">
              <w:r>
                <w:rPr>
                  <w:rFonts w:ascii="Calibri" w:eastAsia="SimSun" w:hAnsi="Calibri" w:hint="eastAsia"/>
                  <w:color w:val="0000FF"/>
                  <w:szCs w:val="24"/>
                  <w:u w:val="single"/>
                  <w:lang w:eastAsia="zh-CN"/>
                </w:rPr>
                <w:t>农村互连互通讲习班</w:t>
              </w:r>
            </w:hyperlink>
            <w:r w:rsidRPr="002C29D6">
              <w:rPr>
                <w:rFonts w:ascii="Calibri" w:eastAsia="SimSun" w:hAnsi="Calibri" w:hint="eastAsia"/>
                <w:szCs w:val="24"/>
                <w:lang w:eastAsia="zh-CN"/>
              </w:rPr>
              <w:t>提出了连接农村</w:t>
            </w:r>
            <w:r>
              <w:rPr>
                <w:rFonts w:ascii="Calibri" w:eastAsia="SimSun" w:hAnsi="Calibri" w:hint="eastAsia"/>
                <w:szCs w:val="24"/>
                <w:lang w:eastAsia="zh-CN"/>
              </w:rPr>
              <w:t>地区</w:t>
            </w:r>
            <w:r w:rsidRPr="002C29D6">
              <w:rPr>
                <w:rFonts w:ascii="Calibri" w:eastAsia="SimSun" w:hAnsi="Calibri" w:hint="eastAsia"/>
                <w:szCs w:val="24"/>
                <w:lang w:eastAsia="zh-CN"/>
              </w:rPr>
              <w:t>人</w:t>
            </w:r>
            <w:r>
              <w:rPr>
                <w:rFonts w:ascii="Calibri" w:eastAsia="SimSun" w:hAnsi="Calibri" w:hint="eastAsia"/>
                <w:szCs w:val="24"/>
                <w:lang w:eastAsia="zh-CN"/>
              </w:rPr>
              <w:t>群</w:t>
            </w:r>
            <w:r w:rsidRPr="002C29D6">
              <w:rPr>
                <w:rFonts w:ascii="Calibri" w:eastAsia="SimSun" w:hAnsi="Calibri" w:hint="eastAsia"/>
                <w:szCs w:val="24"/>
                <w:lang w:eastAsia="zh-CN"/>
              </w:rPr>
              <w:t>的重大挑战，特别是成本问题。人们注意到，连接未连接者的</w:t>
            </w:r>
            <w:r>
              <w:rPr>
                <w:rFonts w:ascii="Calibri" w:eastAsia="SimSun" w:hAnsi="Calibri" w:hint="eastAsia"/>
                <w:szCs w:val="24"/>
                <w:lang w:eastAsia="zh-CN"/>
              </w:rPr>
              <w:t>主要</w:t>
            </w:r>
            <w:r w:rsidRPr="002C29D6">
              <w:rPr>
                <w:rFonts w:ascii="Calibri" w:eastAsia="SimSun" w:hAnsi="Calibri" w:hint="eastAsia"/>
                <w:szCs w:val="24"/>
                <w:lang w:eastAsia="zh-CN"/>
              </w:rPr>
              <w:t>障碍并不是频谱或覆盖问题。</w:t>
            </w:r>
            <w:hyperlink r:id="rId165" w:history="1">
              <w:r w:rsidRPr="002C29D6">
                <w:rPr>
                  <w:rFonts w:ascii="Calibri" w:eastAsia="SimSun" w:hAnsi="Calibri" w:hint="eastAsia"/>
                  <w:color w:val="0000FF"/>
                  <w:szCs w:val="24"/>
                  <w:u w:val="single"/>
                  <w:lang w:eastAsia="zh-CN"/>
                </w:rPr>
                <w:t>宽带项目落实讲习班</w:t>
              </w:r>
            </w:hyperlink>
            <w:r w:rsidRPr="002C29D6">
              <w:rPr>
                <w:rFonts w:ascii="Calibri" w:eastAsia="SimSun" w:hAnsi="Calibri" w:hint="eastAsia"/>
                <w:szCs w:val="24"/>
                <w:lang w:eastAsia="zh-CN"/>
              </w:rPr>
              <w:t>分享了所有地理区域此类项目的成功案例和遇到的挑战。</w:t>
            </w:r>
          </w:p>
          <w:p w14:paraId="6F06061A" w14:textId="77777777" w:rsidR="00184ED7"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SimSun" w:hAnsi="Calibri" w:cs="Calibri"/>
                <w:szCs w:val="24"/>
                <w:lang w:eastAsia="zh-CN"/>
              </w:rPr>
            </w:pPr>
            <w:r w:rsidRPr="002C29D6">
              <w:rPr>
                <w:rFonts w:ascii="Calibri" w:eastAsia="SimSun" w:hAnsi="Calibri" w:cs="Calibri" w:hint="eastAsia"/>
                <w:szCs w:val="24"/>
                <w:lang w:eastAsia="zh-CN"/>
              </w:rPr>
              <w:t>与</w:t>
            </w:r>
            <w:r w:rsidRPr="002C29D6">
              <w:rPr>
                <w:rFonts w:ascii="Calibri" w:eastAsia="SimSun" w:hAnsi="Calibri" w:cs="Calibri"/>
                <w:szCs w:val="24"/>
                <w:lang w:eastAsia="zh-CN"/>
              </w:rPr>
              <w:t>ITU-D</w:t>
            </w:r>
            <w:r w:rsidRPr="002C29D6">
              <w:rPr>
                <w:rFonts w:ascii="Calibri" w:eastAsia="SimSun" w:hAnsi="Calibri" w:cs="Calibri" w:hint="eastAsia"/>
                <w:szCs w:val="24"/>
                <w:lang w:eastAsia="zh-CN"/>
              </w:rPr>
              <w:t>第</w:t>
            </w:r>
            <w:r w:rsidRPr="002C29D6">
              <w:rPr>
                <w:rFonts w:ascii="Calibri" w:eastAsia="SimSun" w:hAnsi="Calibri" w:cs="Calibri" w:hint="eastAsia"/>
                <w:szCs w:val="24"/>
                <w:lang w:eastAsia="zh-CN"/>
              </w:rPr>
              <w:t>2</w:t>
            </w:r>
            <w:r w:rsidRPr="002C29D6">
              <w:rPr>
                <w:rFonts w:ascii="Calibri" w:eastAsia="SimSun" w:hAnsi="Calibri" w:cs="Calibri" w:hint="eastAsia"/>
                <w:szCs w:val="24"/>
                <w:lang w:eastAsia="zh-CN"/>
              </w:rPr>
              <w:t>研究组第</w:t>
            </w:r>
            <w:r w:rsidRPr="002C29D6">
              <w:rPr>
                <w:rFonts w:ascii="Calibri" w:eastAsia="SimSun" w:hAnsi="Calibri" w:cs="Calibri"/>
                <w:szCs w:val="24"/>
                <w:lang w:eastAsia="zh-CN"/>
              </w:rPr>
              <w:t>4/2</w:t>
            </w:r>
            <w:r w:rsidRPr="002C29D6">
              <w:rPr>
                <w:rFonts w:ascii="Calibri" w:eastAsia="SimSun" w:hAnsi="Calibri" w:cs="Calibri" w:hint="eastAsia"/>
                <w:szCs w:val="24"/>
                <w:lang w:eastAsia="zh-CN"/>
              </w:rPr>
              <w:t>号课题（帮助发展中国家落实一致性和互操作性（</w:t>
            </w:r>
            <w:r w:rsidRPr="002C29D6">
              <w:rPr>
                <w:rFonts w:ascii="Calibri" w:eastAsia="SimSun" w:hAnsi="Calibri" w:cs="Calibri"/>
                <w:szCs w:val="24"/>
                <w:lang w:eastAsia="zh-CN"/>
              </w:rPr>
              <w:t>C&amp;I</w:t>
            </w:r>
            <w:r w:rsidRPr="002C29D6">
              <w:rPr>
                <w:rFonts w:ascii="Calibri" w:eastAsia="SimSun" w:hAnsi="Calibri" w:cs="Calibri" w:hint="eastAsia"/>
                <w:szCs w:val="24"/>
                <w:lang w:eastAsia="zh-CN"/>
              </w:rPr>
              <w:t>）项目以及打击假冒</w:t>
            </w:r>
            <w:r>
              <w:rPr>
                <w:rFonts w:ascii="Calibri" w:eastAsia="SimSun" w:hAnsi="Calibri" w:cs="Calibri" w:hint="eastAsia"/>
                <w:szCs w:val="24"/>
                <w:lang w:eastAsia="zh-CN"/>
              </w:rPr>
              <w:t>的</w:t>
            </w:r>
            <w:r w:rsidRPr="002C29D6">
              <w:rPr>
                <w:rFonts w:ascii="Calibri" w:eastAsia="SimSun" w:hAnsi="Calibri" w:cs="Calibri" w:hint="eastAsia"/>
                <w:szCs w:val="24"/>
                <w:lang w:eastAsia="zh-CN"/>
              </w:rPr>
              <w:t>信息通信技术设备和盗窃移动设备的行为）联合举办了</w:t>
            </w:r>
            <w:r>
              <w:rPr>
                <w:rFonts w:ascii="Calibri" w:eastAsia="SimSun" w:hAnsi="Calibri" w:cs="Calibri" w:hint="eastAsia"/>
                <w:szCs w:val="24"/>
                <w:lang w:eastAsia="zh-CN"/>
              </w:rPr>
              <w:t>一个讲习班，题为“</w:t>
            </w:r>
            <w:r w:rsidRPr="002C29D6">
              <w:rPr>
                <w:rFonts w:ascii="Calibri" w:eastAsia="SimSun" w:hAnsi="Calibri" w:cs="Calibri" w:hint="eastAsia"/>
                <w:szCs w:val="24"/>
                <w:lang w:eastAsia="zh-CN"/>
              </w:rPr>
              <w:t>关于</w:t>
            </w:r>
            <w:r w:rsidRPr="002C29D6">
              <w:rPr>
                <w:rFonts w:ascii="Calibri" w:eastAsia="SimSun" w:hAnsi="Calibri" w:cs="Calibri" w:hint="eastAsia"/>
                <w:szCs w:val="24"/>
                <w:lang w:eastAsia="zh-CN"/>
              </w:rPr>
              <w:t>ICT</w:t>
            </w:r>
            <w:r w:rsidRPr="002C29D6">
              <w:rPr>
                <w:rFonts w:ascii="Calibri" w:eastAsia="SimSun" w:hAnsi="Calibri" w:cs="Calibri" w:hint="eastAsia"/>
                <w:szCs w:val="24"/>
                <w:lang w:eastAsia="zh-CN"/>
              </w:rPr>
              <w:t>一致性和互操作性：发展中国家面临的挑战</w:t>
            </w:r>
            <w:r>
              <w:rPr>
                <w:rFonts w:ascii="Calibri" w:eastAsia="SimSun" w:hAnsi="Calibri" w:cs="Calibri" w:hint="eastAsia"/>
                <w:szCs w:val="24"/>
                <w:lang w:eastAsia="zh-CN"/>
              </w:rPr>
              <w:t>”</w:t>
            </w:r>
            <w:r w:rsidRPr="002C29D6">
              <w:rPr>
                <w:rFonts w:ascii="Calibri" w:eastAsia="SimSun" w:hAnsi="Calibri" w:cs="Calibri" w:hint="eastAsia"/>
                <w:szCs w:val="24"/>
                <w:lang w:eastAsia="zh-CN"/>
              </w:rPr>
              <w:t>。此次活动探讨并提出了将</w:t>
            </w:r>
            <w:r w:rsidRPr="002C29D6">
              <w:rPr>
                <w:rFonts w:ascii="Calibri" w:eastAsia="SimSun" w:hAnsi="Calibri" w:cs="Calibri" w:hint="eastAsia"/>
                <w:szCs w:val="24"/>
                <w:lang w:eastAsia="zh-CN"/>
              </w:rPr>
              <w:t>ICT</w:t>
            </w:r>
            <w:r w:rsidRPr="002C29D6">
              <w:rPr>
                <w:rFonts w:ascii="Calibri" w:eastAsia="SimSun" w:hAnsi="Calibri" w:cs="Calibri" w:hint="eastAsia"/>
                <w:szCs w:val="24"/>
                <w:lang w:eastAsia="zh-CN"/>
              </w:rPr>
              <w:t>产品、创新合作和新技术（尤其是物联网）作为可持续发展目标推动力的解决方案。讲习班期间交流的内容和吸取的经验教训，将作为输入意见纳入第</w:t>
            </w:r>
            <w:r w:rsidRPr="002C29D6">
              <w:rPr>
                <w:rFonts w:ascii="Calibri" w:eastAsia="SimSun" w:hAnsi="Calibri" w:cs="Calibri" w:hint="eastAsia"/>
                <w:szCs w:val="24"/>
                <w:lang w:eastAsia="zh-CN"/>
              </w:rPr>
              <w:t>4/2</w:t>
            </w:r>
            <w:r w:rsidRPr="002C29D6">
              <w:rPr>
                <w:rFonts w:ascii="Calibri" w:eastAsia="SimSun" w:hAnsi="Calibri" w:cs="Calibri" w:hint="eastAsia"/>
                <w:szCs w:val="24"/>
                <w:lang w:eastAsia="zh-CN"/>
              </w:rPr>
              <w:t>号课题的最后报告。可通过</w:t>
            </w:r>
            <w:r>
              <w:rPr>
                <w:rFonts w:ascii="Calibri" w:eastAsia="SimSun" w:hAnsi="Calibri" w:cs="Calibri" w:hint="eastAsia"/>
                <w:szCs w:val="24"/>
                <w:lang w:eastAsia="zh-CN"/>
              </w:rPr>
              <w:t>这个研究组的</w:t>
            </w:r>
            <w:hyperlink r:id="rId166" w:history="1">
              <w:r w:rsidRPr="002C29D6">
                <w:rPr>
                  <w:rFonts w:ascii="Calibri" w:eastAsia="SimSun" w:hAnsi="Calibri" w:cs="Calibri" w:hint="eastAsia"/>
                  <w:color w:val="0000FF"/>
                  <w:szCs w:val="24"/>
                  <w:u w:val="single"/>
                  <w:lang w:eastAsia="zh-CN"/>
                </w:rPr>
                <w:t>链接</w:t>
              </w:r>
            </w:hyperlink>
            <w:r w:rsidRPr="002C29D6">
              <w:rPr>
                <w:rFonts w:ascii="Calibri" w:eastAsia="SimSun" w:hAnsi="Calibri" w:cs="Calibri" w:hint="eastAsia"/>
                <w:szCs w:val="24"/>
                <w:lang w:eastAsia="zh-CN"/>
              </w:rPr>
              <w:t>访问讲习班的日程和</w:t>
            </w:r>
            <w:r>
              <w:rPr>
                <w:rFonts w:ascii="Calibri" w:eastAsia="SimSun" w:hAnsi="Calibri" w:cs="Calibri" w:hint="eastAsia"/>
                <w:szCs w:val="24"/>
                <w:lang w:eastAsia="zh-CN"/>
              </w:rPr>
              <w:t>材料</w:t>
            </w:r>
            <w:r w:rsidRPr="002C29D6">
              <w:rPr>
                <w:rFonts w:ascii="Calibri" w:eastAsia="SimSun" w:hAnsi="Calibri" w:cs="Calibri" w:hint="eastAsia"/>
                <w:szCs w:val="24"/>
                <w:lang w:eastAsia="zh-CN"/>
              </w:rPr>
              <w:t>。</w:t>
            </w:r>
          </w:p>
          <w:p w14:paraId="55250B8E" w14:textId="77777777" w:rsidR="00184ED7" w:rsidRPr="00F458CD" w:rsidRDefault="00184ED7" w:rsidP="00184ED7">
            <w:pPr>
              <w:spacing w:after="120"/>
              <w:ind w:firstLineChars="200" w:firstLine="480"/>
              <w:rPr>
                <w:rFonts w:ascii="Calibri" w:hAnsi="Calibri" w:cs="Calibri"/>
                <w:lang w:eastAsia="zh-CN"/>
              </w:rPr>
            </w:pPr>
            <w:r>
              <w:rPr>
                <w:rFonts w:ascii="SimSun" w:eastAsia="SimSun" w:hAnsi="SimSun" w:cs="SimSun" w:hint="eastAsia"/>
                <w:lang w:eastAsia="zh-CN"/>
              </w:rPr>
              <w:lastRenderedPageBreak/>
              <w:t>第</w:t>
            </w:r>
            <w:r w:rsidRPr="00E65DFC">
              <w:rPr>
                <w:rFonts w:ascii="Calibri" w:hAnsi="Calibri" w:cs="Calibri" w:hint="eastAsia"/>
                <w:lang w:eastAsia="zh-CN"/>
              </w:rPr>
              <w:t>4/2</w:t>
            </w:r>
            <w:r>
              <w:rPr>
                <w:rFonts w:ascii="SimSun" w:eastAsia="SimSun" w:hAnsi="SimSun" w:cs="SimSun" w:hint="eastAsia"/>
                <w:lang w:eastAsia="zh-CN"/>
              </w:rPr>
              <w:t>号课题</w:t>
            </w:r>
            <w:r w:rsidRPr="00E65DFC">
              <w:rPr>
                <w:rFonts w:ascii="SimSun" w:eastAsia="SimSun" w:hAnsi="SimSun" w:cs="SimSun" w:hint="eastAsia"/>
                <w:lang w:eastAsia="zh-CN"/>
              </w:rPr>
              <w:t>有</w:t>
            </w:r>
            <w:r w:rsidRPr="00E65DFC">
              <w:rPr>
                <w:rFonts w:ascii="Calibri" w:hAnsi="Calibri" w:cs="Calibri" w:hint="eastAsia"/>
                <w:lang w:eastAsia="zh-CN"/>
              </w:rPr>
              <w:t>4</w:t>
            </w:r>
            <w:r>
              <w:rPr>
                <w:rFonts w:ascii="SimSun" w:eastAsia="SimSun" w:hAnsi="SimSun" w:cs="SimSun" w:hint="eastAsia"/>
                <w:lang w:eastAsia="zh-CN"/>
              </w:rPr>
              <w:t>幅</w:t>
            </w:r>
            <w:r w:rsidRPr="00E65DFC">
              <w:rPr>
                <w:rFonts w:ascii="SimSun" w:eastAsia="SimSun" w:hAnsi="SimSun" w:cs="SimSun" w:hint="eastAsia"/>
                <w:lang w:eastAsia="zh-CN"/>
              </w:rPr>
              <w:t>关于</w:t>
            </w:r>
            <w:r w:rsidRPr="00E65DFC">
              <w:rPr>
                <w:rFonts w:ascii="Calibri" w:hAnsi="Calibri" w:cs="Calibri" w:hint="eastAsia"/>
                <w:lang w:eastAsia="zh-CN"/>
              </w:rPr>
              <w:t>ICT</w:t>
            </w:r>
            <w:r w:rsidRPr="00E65DFC">
              <w:rPr>
                <w:rFonts w:ascii="SimSun" w:eastAsia="SimSun" w:hAnsi="SimSun" w:cs="SimSun" w:hint="eastAsia"/>
                <w:lang w:eastAsia="zh-CN"/>
              </w:rPr>
              <w:t>环境的</w:t>
            </w:r>
            <w:r>
              <w:rPr>
                <w:rFonts w:ascii="SimSun" w:eastAsia="SimSun" w:hAnsi="SimSun" w:cs="SimSun" w:hint="eastAsia"/>
                <w:lang w:eastAsia="zh-CN"/>
              </w:rPr>
              <w:t>一致</w:t>
            </w:r>
            <w:r w:rsidRPr="00E65DFC">
              <w:rPr>
                <w:rFonts w:ascii="SimSun" w:eastAsia="SimSun" w:hAnsi="SimSun" w:cs="SimSun" w:hint="eastAsia"/>
                <w:lang w:eastAsia="zh-CN"/>
              </w:rPr>
              <w:t>性和互操作性</w:t>
            </w:r>
            <w:r w:rsidRPr="002C29D6">
              <w:rPr>
                <w:rFonts w:ascii="Calibri" w:eastAsia="SimSun" w:hAnsi="Calibri" w:cs="Calibri" w:hint="eastAsia"/>
                <w:szCs w:val="24"/>
                <w:lang w:eastAsia="zh-CN"/>
              </w:rPr>
              <w:t>（</w:t>
            </w:r>
            <w:r w:rsidRPr="002C29D6">
              <w:rPr>
                <w:rFonts w:ascii="Calibri" w:eastAsia="SimSun" w:hAnsi="Calibri" w:cs="Calibri"/>
                <w:szCs w:val="24"/>
                <w:lang w:eastAsia="zh-CN"/>
              </w:rPr>
              <w:t>C&amp;I</w:t>
            </w:r>
            <w:r w:rsidRPr="002C29D6">
              <w:rPr>
                <w:rFonts w:ascii="Calibri" w:eastAsia="SimSun" w:hAnsi="Calibri" w:cs="Calibri" w:hint="eastAsia"/>
                <w:szCs w:val="24"/>
                <w:lang w:eastAsia="zh-CN"/>
              </w:rPr>
              <w:t>）</w:t>
            </w:r>
            <w:r w:rsidRPr="00E65DFC">
              <w:rPr>
                <w:rFonts w:ascii="SimSun" w:eastAsia="SimSun" w:hAnsi="SimSun" w:cs="SimSun" w:hint="eastAsia"/>
                <w:lang w:eastAsia="zh-CN"/>
              </w:rPr>
              <w:t>的插图。</w:t>
            </w:r>
            <w:r w:rsidRPr="00E65DFC">
              <w:rPr>
                <w:rFonts w:ascii="Calibri" w:hAnsi="Calibri" w:cs="Calibri" w:hint="eastAsia"/>
                <w:lang w:eastAsia="zh-CN"/>
              </w:rPr>
              <w:t>1-</w:t>
            </w:r>
            <w:r>
              <w:rPr>
                <w:rFonts w:ascii="SimSun" w:eastAsia="SimSun" w:hAnsi="SimSun" w:cs="SimSun" w:hint="eastAsia"/>
                <w:lang w:eastAsia="zh-CN"/>
              </w:rPr>
              <w:t>为什么是</w:t>
            </w:r>
            <w:r w:rsidRPr="00E65DFC">
              <w:rPr>
                <w:rFonts w:ascii="Calibri" w:hAnsi="Calibri" w:cs="Calibri" w:hint="eastAsia"/>
                <w:lang w:eastAsia="zh-CN"/>
              </w:rPr>
              <w:t>C&amp;I</w:t>
            </w:r>
            <w:r>
              <w:rPr>
                <w:rFonts w:ascii="SimSun" w:eastAsia="SimSun" w:hAnsi="SimSun" w:cs="SimSun" w:hint="eastAsia"/>
                <w:lang w:eastAsia="zh-CN"/>
              </w:rPr>
              <w:t>？</w:t>
            </w:r>
            <w:r w:rsidRPr="00E65DFC">
              <w:rPr>
                <w:rFonts w:ascii="SimSun" w:eastAsia="SimSun" w:hAnsi="SimSun" w:cs="SimSun" w:hint="eastAsia"/>
                <w:lang w:eastAsia="zh-CN"/>
              </w:rPr>
              <w:t>；</w:t>
            </w:r>
            <w:r w:rsidRPr="00E65DFC">
              <w:rPr>
                <w:rFonts w:ascii="Calibri" w:hAnsi="Calibri" w:cs="Calibri" w:hint="eastAsia"/>
                <w:lang w:eastAsia="zh-CN"/>
              </w:rPr>
              <w:t>2-C&amp;I</w:t>
            </w:r>
            <w:r>
              <w:rPr>
                <w:rFonts w:ascii="SimSun" w:eastAsia="SimSun" w:hAnsi="SimSun" w:cs="SimSun" w:hint="eastAsia"/>
                <w:lang w:eastAsia="zh-CN"/>
              </w:rPr>
              <w:t>的</w:t>
            </w:r>
            <w:r w:rsidRPr="00E65DFC">
              <w:rPr>
                <w:rFonts w:ascii="SimSun" w:eastAsia="SimSun" w:hAnsi="SimSun" w:cs="SimSun" w:hint="eastAsia"/>
                <w:lang w:eastAsia="zh-CN"/>
              </w:rPr>
              <w:t>框架；</w:t>
            </w:r>
            <w:r w:rsidRPr="00E65DFC">
              <w:rPr>
                <w:rFonts w:ascii="Calibri" w:hAnsi="Calibri" w:cs="Calibri" w:hint="eastAsia"/>
                <w:lang w:eastAsia="zh-CN"/>
              </w:rPr>
              <w:t>3-</w:t>
            </w:r>
            <w:r w:rsidRPr="00E65DFC">
              <w:rPr>
                <w:rFonts w:ascii="SimSun" w:eastAsia="SimSun" w:hAnsi="SimSun" w:cs="SimSun" w:hint="eastAsia"/>
                <w:lang w:eastAsia="zh-CN"/>
              </w:rPr>
              <w:t>通过</w:t>
            </w:r>
            <w:r w:rsidRPr="00E65DFC">
              <w:rPr>
                <w:rFonts w:ascii="Calibri" w:hAnsi="Calibri" w:cs="Calibri" w:hint="eastAsia"/>
                <w:lang w:eastAsia="zh-CN"/>
              </w:rPr>
              <w:t>ICT</w:t>
            </w:r>
            <w:r w:rsidRPr="00E65DFC">
              <w:rPr>
                <w:rFonts w:ascii="SimSun" w:eastAsia="SimSun" w:hAnsi="SimSun" w:cs="SimSun" w:hint="eastAsia"/>
                <w:lang w:eastAsia="zh-CN"/>
              </w:rPr>
              <w:t>设备实现的超级连接的社会；</w:t>
            </w:r>
            <w:r w:rsidRPr="00E65DFC">
              <w:rPr>
                <w:rFonts w:ascii="Calibri" w:hAnsi="Calibri" w:cs="Calibri" w:hint="eastAsia"/>
                <w:lang w:eastAsia="zh-CN"/>
              </w:rPr>
              <w:t>4-</w:t>
            </w:r>
            <w:r w:rsidRPr="00E65DFC">
              <w:rPr>
                <w:rFonts w:ascii="SimSun" w:eastAsia="SimSun" w:hAnsi="SimSun" w:cs="SimSun" w:hint="eastAsia"/>
                <w:lang w:eastAsia="zh-CN"/>
              </w:rPr>
              <w:t>打击假冒</w:t>
            </w:r>
            <w:r>
              <w:rPr>
                <w:rFonts w:ascii="SimSun" w:eastAsia="SimSun" w:hAnsi="SimSun" w:cs="SimSun" w:hint="eastAsia"/>
                <w:lang w:eastAsia="zh-CN"/>
              </w:rPr>
              <w:t>的</w:t>
            </w:r>
            <w:r w:rsidRPr="00E65DFC">
              <w:rPr>
                <w:rFonts w:ascii="Calibri" w:hAnsi="Calibri" w:cs="Calibri" w:hint="eastAsia"/>
                <w:lang w:eastAsia="zh-CN"/>
              </w:rPr>
              <w:t>ICT</w:t>
            </w:r>
            <w:r w:rsidRPr="00E65DFC">
              <w:rPr>
                <w:rFonts w:ascii="SimSun" w:eastAsia="SimSun" w:hAnsi="SimSun" w:cs="SimSun" w:hint="eastAsia"/>
                <w:lang w:eastAsia="zh-CN"/>
              </w:rPr>
              <w:t>设备。这些</w:t>
            </w:r>
            <w:r>
              <w:rPr>
                <w:rFonts w:ascii="SimSun" w:eastAsia="SimSun" w:hAnsi="SimSun" w:cs="SimSun" w:hint="eastAsia"/>
                <w:lang w:eastAsia="zh-CN"/>
              </w:rPr>
              <w:t>内容请点击</w:t>
            </w:r>
            <w:hyperlink r:id="rId167" w:history="1">
              <w:r>
                <w:rPr>
                  <w:rStyle w:val="Hyperlink"/>
                  <w:rFonts w:ascii="SimSun" w:eastAsia="SimSun" w:hAnsi="SimSun" w:cs="SimSun" w:hint="eastAsia"/>
                  <w:lang w:eastAsia="zh-CN"/>
                </w:rPr>
                <w:t>这里</w:t>
              </w:r>
            </w:hyperlink>
            <w:r w:rsidRPr="00E65DFC">
              <w:rPr>
                <w:rFonts w:ascii="SimSun" w:eastAsia="SimSun" w:hAnsi="SimSun" w:cs="SimSun" w:hint="eastAsia"/>
                <w:lang w:eastAsia="zh-CN"/>
              </w:rPr>
              <w:t>下载。</w:t>
            </w:r>
          </w:p>
          <w:p w14:paraId="09392706" w14:textId="77777777" w:rsidR="00184ED7" w:rsidRPr="00E961BB"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Cs w:val="24"/>
                <w:lang w:eastAsia="zh-CN"/>
              </w:rPr>
            </w:pPr>
            <w:r>
              <w:rPr>
                <w:rFonts w:ascii="Calibri" w:eastAsia="SimSun" w:hAnsi="Calibri" w:cs="Calibri" w:hint="eastAsia"/>
                <w:szCs w:val="24"/>
                <w:lang w:eastAsia="zh-CN"/>
              </w:rPr>
              <w:t>通过与</w:t>
            </w:r>
            <w:r w:rsidRPr="002C29D6">
              <w:rPr>
                <w:rFonts w:ascii="Calibri" w:eastAsia="SimSun" w:hAnsi="Calibri" w:cs="Calibri"/>
                <w:szCs w:val="24"/>
                <w:lang w:eastAsia="zh-CN"/>
              </w:rPr>
              <w:t>ITU-D</w:t>
            </w:r>
            <w:r w:rsidRPr="002C29D6">
              <w:rPr>
                <w:rFonts w:ascii="Calibri" w:eastAsia="SimSun" w:hAnsi="Calibri" w:cs="Calibri" w:hint="eastAsia"/>
                <w:szCs w:val="24"/>
                <w:lang w:eastAsia="zh-CN"/>
              </w:rPr>
              <w:t>研究组报告人组</w:t>
            </w:r>
            <w:r>
              <w:rPr>
                <w:rFonts w:ascii="Calibri" w:eastAsia="SimSun" w:hAnsi="Calibri" w:cs="Calibri" w:hint="eastAsia"/>
                <w:szCs w:val="24"/>
                <w:lang w:eastAsia="zh-CN"/>
              </w:rPr>
              <w:t>联合，于</w:t>
            </w:r>
            <w:r>
              <w:rPr>
                <w:rFonts w:ascii="Calibri" w:eastAsia="SimSun" w:hAnsi="Calibri" w:cs="Calibri" w:hint="eastAsia"/>
                <w:szCs w:val="24"/>
                <w:lang w:eastAsia="zh-CN"/>
              </w:rPr>
              <w:t>2019</w:t>
            </w:r>
            <w:r>
              <w:rPr>
                <w:rFonts w:ascii="Calibri" w:eastAsia="SimSun" w:hAnsi="Calibri" w:cs="Calibri" w:hint="eastAsia"/>
                <w:szCs w:val="24"/>
                <w:lang w:eastAsia="zh-CN"/>
              </w:rPr>
              <w:t>年在</w:t>
            </w:r>
            <w:r w:rsidRPr="002C29D6">
              <w:rPr>
                <w:rFonts w:ascii="Calibri" w:eastAsia="SimSun" w:hAnsi="Calibri" w:cs="Calibri" w:hint="eastAsia"/>
                <w:szCs w:val="24"/>
                <w:lang w:eastAsia="zh-CN"/>
              </w:rPr>
              <w:t>国际电联举办</w:t>
            </w:r>
            <w:r>
              <w:rPr>
                <w:rFonts w:ascii="Calibri" w:eastAsia="SimSun" w:hAnsi="Calibri" w:cs="Calibri" w:hint="eastAsia"/>
                <w:szCs w:val="24"/>
                <w:lang w:eastAsia="zh-CN"/>
              </w:rPr>
              <w:t>了一场</w:t>
            </w:r>
            <w:hyperlink r:id="rId168" w:history="1">
              <w:r w:rsidRPr="002C29D6">
                <w:rPr>
                  <w:rStyle w:val="Hyperlink"/>
                  <w:rFonts w:ascii="Calibri" w:eastAsia="SimSun" w:hAnsi="Calibri" w:cs="Calibri" w:hint="eastAsia"/>
                  <w:szCs w:val="24"/>
                  <w:lang w:eastAsia="zh-CN"/>
                </w:rPr>
                <w:t>关于人工智能和新兴技术的演示会</w:t>
              </w:r>
            </w:hyperlink>
            <w:r w:rsidRPr="002C29D6">
              <w:rPr>
                <w:rFonts w:ascii="Calibri" w:eastAsia="SimSun" w:hAnsi="Calibri" w:cs="Calibri" w:hint="eastAsia"/>
                <w:szCs w:val="24"/>
                <w:lang w:eastAsia="zh-CN"/>
              </w:rPr>
              <w:t>，使国际电联成员国、部门成员和国际电联工作人员更多地了解人工智能及其机遇和挑战。来自学术界、私营部门和政府机构的培训师和演讲人分享了他们的见解，同时重点研讨了一些知识产权、伦理道德和问责问题。</w:t>
            </w:r>
          </w:p>
          <w:p w14:paraId="709ABBE3" w14:textId="77777777" w:rsidR="00184ED7"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SimSun" w:hAnsi="Calibri" w:cs="Calibri"/>
                <w:szCs w:val="24"/>
                <w:lang w:eastAsia="zh-CN"/>
              </w:rPr>
            </w:pPr>
            <w:r w:rsidRPr="002C29D6">
              <w:rPr>
                <w:rFonts w:ascii="Calibri" w:eastAsia="SimSun" w:hAnsi="Calibri" w:cs="Calibri" w:hint="eastAsia"/>
                <w:szCs w:val="24"/>
                <w:lang w:eastAsia="zh-CN"/>
              </w:rPr>
              <w:t>2020</w:t>
            </w:r>
            <w:r w:rsidRPr="002C29D6">
              <w:rPr>
                <w:rFonts w:ascii="Calibri" w:eastAsia="SimSun" w:hAnsi="Calibri" w:cs="Calibri" w:hint="eastAsia"/>
                <w:szCs w:val="24"/>
                <w:lang w:eastAsia="zh-CN"/>
              </w:rPr>
              <w:t>年</w:t>
            </w:r>
            <w:r w:rsidRPr="002C29D6">
              <w:rPr>
                <w:rFonts w:ascii="Calibri" w:eastAsia="SimSun" w:hAnsi="Calibri" w:cs="Calibri" w:hint="eastAsia"/>
                <w:szCs w:val="24"/>
                <w:lang w:eastAsia="zh-CN"/>
              </w:rPr>
              <w:t>7</w:t>
            </w:r>
            <w:r w:rsidRPr="002C29D6">
              <w:rPr>
                <w:rFonts w:ascii="Calibri" w:eastAsia="SimSun" w:hAnsi="Calibri" w:cs="Calibri" w:hint="eastAsia"/>
                <w:szCs w:val="24"/>
                <w:lang w:eastAsia="zh-CN"/>
              </w:rPr>
              <w:t>月举行了一次关于</w:t>
            </w:r>
            <w:hyperlink r:id="rId169" w:history="1">
              <w:r w:rsidRPr="002C29D6">
                <w:rPr>
                  <w:rStyle w:val="Hyperlink"/>
                  <w:rFonts w:ascii="Calibri" w:eastAsia="SimSun" w:hAnsi="Calibri" w:cs="Calibri" w:hint="eastAsia"/>
                  <w:szCs w:val="24"/>
                  <w:lang w:eastAsia="zh-CN"/>
                </w:rPr>
                <w:t>“</w:t>
              </w:r>
              <w:r w:rsidRPr="002C29D6">
                <w:rPr>
                  <w:rStyle w:val="Hyperlink"/>
                  <w:rFonts w:ascii="Calibri" w:eastAsia="SimSun" w:hAnsi="Calibri" w:cs="Calibri"/>
                  <w:szCs w:val="24"/>
                  <w:lang w:eastAsia="zh-CN"/>
                </w:rPr>
                <w:t>广播业务促进应对新冠疫情（</w:t>
              </w:r>
              <w:r w:rsidRPr="002C29D6">
                <w:rPr>
                  <w:rStyle w:val="Hyperlink"/>
                  <w:rFonts w:ascii="Calibri" w:eastAsia="SimSun" w:hAnsi="Calibri" w:cs="Calibri"/>
                  <w:szCs w:val="24"/>
                  <w:lang w:eastAsia="zh-CN"/>
                </w:rPr>
                <w:t>COVID-19</w:t>
              </w:r>
              <w:r w:rsidRPr="002C29D6">
                <w:rPr>
                  <w:rStyle w:val="Hyperlink"/>
                  <w:rFonts w:ascii="Calibri" w:eastAsia="SimSun" w:hAnsi="Calibri" w:cs="Calibri"/>
                  <w:szCs w:val="24"/>
                  <w:lang w:eastAsia="zh-CN"/>
                </w:rPr>
                <w:t>）</w:t>
              </w:r>
              <w:r w:rsidRPr="002C29D6">
                <w:rPr>
                  <w:rStyle w:val="Hyperlink"/>
                  <w:rFonts w:ascii="Calibri" w:eastAsia="SimSun" w:hAnsi="Calibri" w:cs="Calibri" w:hint="eastAsia"/>
                  <w:szCs w:val="24"/>
                  <w:lang w:eastAsia="zh-CN"/>
                </w:rPr>
                <w:t>”</w:t>
              </w:r>
            </w:hyperlink>
            <w:r w:rsidRPr="002C29D6">
              <w:rPr>
                <w:rFonts w:ascii="Calibri" w:eastAsia="SimSun" w:hAnsi="Calibri" w:cs="Calibri" w:hint="eastAsia"/>
                <w:szCs w:val="24"/>
                <w:lang w:eastAsia="zh-CN"/>
              </w:rPr>
              <w:t>的网络研讨会。它侧重于广播机构如何帮助应对新冠肺炎全球卫生危机，提高社会认识和提供信息，以及满足新的通信需求。发言者强调了关于广播机构在缓解危机方面发挥作用的案例研究，以及可用于帮助民众的新服务和应用，包括电子学习和应急响应。</w:t>
            </w:r>
          </w:p>
          <w:p w14:paraId="7B26E1D5" w14:textId="77777777" w:rsidR="00184ED7" w:rsidRPr="00F458CD" w:rsidRDefault="00184ED7" w:rsidP="00184ED7">
            <w:pPr>
              <w:spacing w:after="120"/>
              <w:ind w:firstLineChars="200" w:firstLine="480"/>
              <w:rPr>
                <w:rFonts w:ascii="Calibri" w:hAnsi="Calibri" w:cs="Calibri"/>
                <w:lang w:eastAsia="zh-CN"/>
              </w:rPr>
            </w:pPr>
            <w:r w:rsidRPr="00552295">
              <w:rPr>
                <w:rFonts w:ascii="SimSun" w:eastAsia="SimSun" w:hAnsi="SimSun" w:cs="SimSun" w:hint="eastAsia"/>
                <w:lang w:eastAsia="zh-CN"/>
              </w:rPr>
              <w:t>在</w:t>
            </w:r>
            <w:r w:rsidRPr="00552295">
              <w:rPr>
                <w:rFonts w:ascii="Calibri" w:hAnsi="Calibri" w:cs="Calibri" w:hint="eastAsia"/>
                <w:lang w:eastAsia="zh-CN"/>
              </w:rPr>
              <w:t>2021</w:t>
            </w:r>
            <w:r w:rsidRPr="00552295">
              <w:rPr>
                <w:rFonts w:ascii="SimSun" w:eastAsia="SimSun" w:hAnsi="SimSun" w:cs="SimSun" w:hint="eastAsia"/>
                <w:lang w:eastAsia="zh-CN"/>
              </w:rPr>
              <w:t>年</w:t>
            </w:r>
            <w:r w:rsidRPr="00552295">
              <w:rPr>
                <w:rFonts w:ascii="Calibri" w:hAnsi="Calibri" w:cs="Calibri" w:hint="eastAsia"/>
                <w:lang w:eastAsia="zh-CN"/>
              </w:rPr>
              <w:t>3</w:t>
            </w:r>
            <w:r w:rsidRPr="00552295">
              <w:rPr>
                <w:rFonts w:ascii="SimSun" w:eastAsia="SimSun" w:hAnsi="SimSun" w:cs="SimSun" w:hint="eastAsia"/>
                <w:lang w:eastAsia="zh-CN"/>
              </w:rPr>
              <w:t>月</w:t>
            </w:r>
            <w:r w:rsidRPr="00552295">
              <w:rPr>
                <w:rFonts w:ascii="Calibri" w:hAnsi="Calibri" w:cs="Calibri" w:hint="eastAsia"/>
                <w:lang w:eastAsia="zh-CN"/>
              </w:rPr>
              <w:t>26</w:t>
            </w:r>
            <w:r w:rsidRPr="00552295">
              <w:rPr>
                <w:rFonts w:ascii="SimSun" w:eastAsia="SimSun" w:hAnsi="SimSun" w:cs="SimSun" w:hint="eastAsia"/>
                <w:lang w:eastAsia="zh-CN"/>
              </w:rPr>
              <w:t>日举行的第四次</w:t>
            </w:r>
            <w:r w:rsidRPr="00552295">
              <w:rPr>
                <w:rFonts w:ascii="Calibri" w:hAnsi="Calibri" w:cs="Calibri" w:hint="eastAsia"/>
                <w:lang w:eastAsia="zh-CN"/>
              </w:rPr>
              <w:t>ITU-D</w:t>
            </w:r>
            <w:r w:rsidRPr="00552295">
              <w:rPr>
                <w:rFonts w:ascii="SimSun" w:eastAsia="SimSun" w:hAnsi="SimSun" w:cs="SimSun" w:hint="eastAsia"/>
                <w:lang w:eastAsia="zh-CN"/>
              </w:rPr>
              <w:t>第</w:t>
            </w:r>
            <w:r w:rsidRPr="392C647A">
              <w:rPr>
                <w:rFonts w:ascii="Calibri" w:hAnsi="Calibri" w:cs="Calibri"/>
                <w:lang w:eastAsia="zh-CN"/>
              </w:rPr>
              <w:t>1</w:t>
            </w:r>
            <w:r w:rsidRPr="00552295">
              <w:rPr>
                <w:rFonts w:ascii="SimSun" w:eastAsia="SimSun" w:hAnsi="SimSun" w:cs="SimSun" w:hint="eastAsia"/>
                <w:lang w:eastAsia="zh-CN"/>
              </w:rPr>
              <w:t>研究组全体会议上</w:t>
            </w:r>
            <w:r>
              <w:rPr>
                <w:rFonts w:ascii="SimSun" w:eastAsia="SimSun" w:hAnsi="SimSun" w:cs="SimSun" w:hint="eastAsia"/>
                <w:lang w:eastAsia="zh-CN"/>
              </w:rPr>
              <w:t>介绍了</w:t>
            </w:r>
            <w:r w:rsidRPr="00552295">
              <w:rPr>
                <w:rFonts w:ascii="SimSun" w:eastAsia="SimSun" w:hAnsi="SimSun" w:cs="SimSun" w:hint="eastAsia"/>
                <w:lang w:eastAsia="zh-CN"/>
              </w:rPr>
              <w:t>最后一英里连接解决方案</w:t>
            </w:r>
            <w:r>
              <w:rPr>
                <w:rFonts w:ascii="SimSun" w:eastAsia="SimSun" w:hAnsi="SimSun" w:cs="SimSun" w:hint="eastAsia"/>
                <w:lang w:eastAsia="zh-CN"/>
              </w:rPr>
              <w:t>导则</w:t>
            </w:r>
            <w:r w:rsidRPr="00552295">
              <w:rPr>
                <w:rFonts w:ascii="SimSun" w:eastAsia="SimSun" w:hAnsi="SimSun" w:cs="SimSun" w:hint="eastAsia"/>
                <w:lang w:eastAsia="zh-CN"/>
              </w:rPr>
              <w:t>。</w:t>
            </w:r>
            <w:r>
              <w:rPr>
                <w:rFonts w:ascii="SimSun" w:eastAsia="SimSun" w:hAnsi="SimSun" w:cs="SimSun" w:hint="eastAsia"/>
                <w:lang w:eastAsia="zh-CN"/>
              </w:rPr>
              <w:t>第</w:t>
            </w:r>
            <w:r w:rsidRPr="00552295">
              <w:rPr>
                <w:rFonts w:ascii="Calibri" w:hAnsi="Calibri" w:cs="Calibri" w:hint="eastAsia"/>
                <w:lang w:eastAsia="zh-CN"/>
              </w:rPr>
              <w:t>1/1</w:t>
            </w:r>
            <w:r>
              <w:rPr>
                <w:rFonts w:ascii="SimSun" w:eastAsia="SimSun" w:hAnsi="SimSun" w:cs="SimSun" w:hint="eastAsia"/>
                <w:lang w:eastAsia="zh-CN"/>
              </w:rPr>
              <w:t>号课题共同</w:t>
            </w:r>
            <w:r w:rsidRPr="00552295">
              <w:rPr>
                <w:rFonts w:ascii="SimSun" w:eastAsia="SimSun" w:hAnsi="SimSun" w:cs="SimSun" w:hint="eastAsia"/>
                <w:lang w:eastAsia="zh-CN"/>
              </w:rPr>
              <w:t>报告</w:t>
            </w:r>
            <w:r>
              <w:rPr>
                <w:rFonts w:ascii="SimSun" w:eastAsia="SimSun" w:hAnsi="SimSun" w:cs="SimSun" w:hint="eastAsia"/>
                <w:lang w:eastAsia="zh-CN"/>
              </w:rPr>
              <w:t>人是</w:t>
            </w:r>
            <w:r w:rsidRPr="00552295">
              <w:rPr>
                <w:rFonts w:ascii="SimSun" w:eastAsia="SimSun" w:hAnsi="SimSun" w:cs="SimSun" w:hint="eastAsia"/>
                <w:lang w:eastAsia="zh-CN"/>
              </w:rPr>
              <w:t>该</w:t>
            </w:r>
            <w:r>
              <w:rPr>
                <w:rFonts w:ascii="SimSun" w:eastAsia="SimSun" w:hAnsi="SimSun" w:cs="SimSun" w:hint="eastAsia"/>
                <w:lang w:eastAsia="zh-CN"/>
              </w:rPr>
              <w:t>导则</w:t>
            </w:r>
            <w:r w:rsidRPr="00552295">
              <w:rPr>
                <w:rFonts w:ascii="SimSun" w:eastAsia="SimSun" w:hAnsi="SimSun" w:cs="SimSun" w:hint="eastAsia"/>
                <w:lang w:eastAsia="zh-CN"/>
              </w:rPr>
              <w:t>的</w:t>
            </w:r>
            <w:r>
              <w:rPr>
                <w:rFonts w:ascii="SimSun" w:eastAsia="SimSun" w:hAnsi="SimSun" w:cs="SimSun" w:hint="eastAsia"/>
                <w:lang w:eastAsia="zh-CN"/>
              </w:rPr>
              <w:t>撰稿人</w:t>
            </w:r>
            <w:r w:rsidRPr="00552295">
              <w:rPr>
                <w:rFonts w:ascii="SimSun" w:eastAsia="SimSun" w:hAnsi="SimSun" w:cs="SimSun" w:hint="eastAsia"/>
                <w:lang w:eastAsia="zh-CN"/>
              </w:rPr>
              <w:t>之一。</w:t>
            </w:r>
          </w:p>
          <w:p w14:paraId="1DB297A6" w14:textId="40C468D0" w:rsidR="00184ED7" w:rsidRPr="00581AF9" w:rsidRDefault="00184ED7" w:rsidP="00184ED7">
            <w:pPr>
              <w:tabs>
                <w:tab w:val="clear" w:pos="1134"/>
                <w:tab w:val="clear" w:pos="1871"/>
                <w:tab w:val="clear" w:pos="2268"/>
              </w:tabs>
              <w:overflowPunct/>
              <w:autoSpaceDE/>
              <w:autoSpaceDN/>
              <w:adjustRightInd/>
              <w:spacing w:after="120"/>
              <w:ind w:firstLineChars="200" w:firstLine="480"/>
              <w:textAlignment w:val="auto"/>
              <w:rPr>
                <w:rFonts w:ascii="Calibri" w:eastAsia="Calibri" w:hAnsi="Calibri" w:cs="Calibri"/>
                <w:szCs w:val="24"/>
                <w:lang w:eastAsia="zh-CN"/>
              </w:rPr>
            </w:pPr>
            <w:r w:rsidRPr="00552295">
              <w:rPr>
                <w:rFonts w:hint="eastAsia"/>
                <w:lang w:eastAsia="zh-CN"/>
              </w:rPr>
              <w:t>2021</w:t>
            </w:r>
            <w:r w:rsidRPr="00552295">
              <w:rPr>
                <w:rFonts w:ascii="SimSun" w:eastAsia="SimSun" w:hAnsi="SimSun" w:cs="SimSun" w:hint="eastAsia"/>
                <w:lang w:eastAsia="zh-CN"/>
              </w:rPr>
              <w:t>年</w:t>
            </w:r>
            <w:r w:rsidRPr="00552295">
              <w:rPr>
                <w:rFonts w:hint="eastAsia"/>
                <w:lang w:eastAsia="zh-CN"/>
              </w:rPr>
              <w:t>4</w:t>
            </w:r>
            <w:r w:rsidRPr="00552295">
              <w:rPr>
                <w:rFonts w:ascii="SimSun" w:eastAsia="SimSun" w:hAnsi="SimSun" w:cs="SimSun" w:hint="eastAsia"/>
                <w:lang w:eastAsia="zh-CN"/>
              </w:rPr>
              <w:t>月</w:t>
            </w:r>
            <w:r w:rsidRPr="00552295">
              <w:rPr>
                <w:rFonts w:hint="eastAsia"/>
                <w:lang w:eastAsia="zh-CN"/>
              </w:rPr>
              <w:t>23</w:t>
            </w:r>
            <w:r w:rsidRPr="00552295">
              <w:rPr>
                <w:rFonts w:ascii="SimSun" w:eastAsia="SimSun" w:hAnsi="SimSun" w:cs="SimSun" w:hint="eastAsia"/>
                <w:lang w:eastAsia="zh-CN"/>
              </w:rPr>
              <w:t>日，</w:t>
            </w:r>
            <w:r>
              <w:rPr>
                <w:rFonts w:ascii="SimSun" w:eastAsia="SimSun" w:hAnsi="SimSun" w:cs="SimSun" w:hint="eastAsia"/>
                <w:lang w:eastAsia="zh-CN"/>
              </w:rPr>
              <w:t>在</w:t>
            </w:r>
            <w:r w:rsidRPr="00552295">
              <w:rPr>
                <w:rFonts w:ascii="SimSun" w:eastAsia="SimSun" w:hAnsi="SimSun" w:cs="SimSun" w:hint="eastAsia"/>
                <w:lang w:eastAsia="zh-CN"/>
              </w:rPr>
              <w:t>国际电联关于亚太</w:t>
            </w:r>
            <w:r>
              <w:rPr>
                <w:rFonts w:ascii="SimSun" w:eastAsia="SimSun" w:hAnsi="SimSun" w:cs="SimSun" w:hint="eastAsia"/>
                <w:lang w:eastAsia="zh-CN"/>
              </w:rPr>
              <w:t>区</w:t>
            </w:r>
            <w:r w:rsidRPr="00552295">
              <w:rPr>
                <w:rFonts w:ascii="SimSun" w:eastAsia="SimSun" w:hAnsi="SimSun" w:cs="SimSun" w:hint="eastAsia"/>
                <w:lang w:eastAsia="zh-CN"/>
              </w:rPr>
              <w:t>电视</w:t>
            </w:r>
            <w:r>
              <w:rPr>
                <w:rFonts w:ascii="SimSun" w:eastAsia="SimSun" w:hAnsi="SimSun" w:cs="SimSun" w:hint="eastAsia"/>
                <w:lang w:eastAsia="zh-CN"/>
              </w:rPr>
              <w:t>的</w:t>
            </w:r>
            <w:r w:rsidRPr="00552295">
              <w:rPr>
                <w:rFonts w:ascii="SimSun" w:eastAsia="SimSun" w:hAnsi="SimSun" w:cs="SimSun" w:hint="eastAsia"/>
                <w:lang w:eastAsia="zh-CN"/>
              </w:rPr>
              <w:t>未来</w:t>
            </w:r>
            <w:r>
              <w:rPr>
                <w:rFonts w:ascii="SimSun" w:eastAsia="SimSun" w:hAnsi="SimSun" w:cs="SimSun" w:hint="eastAsia"/>
                <w:lang w:eastAsia="zh-CN"/>
              </w:rPr>
              <w:t>讲习班上</w:t>
            </w:r>
            <w:r w:rsidRPr="00552295">
              <w:rPr>
                <w:rFonts w:ascii="SimSun" w:eastAsia="SimSun" w:hAnsi="SimSun" w:cs="SimSun" w:hint="eastAsia"/>
                <w:lang w:eastAsia="zh-CN"/>
              </w:rPr>
              <w:t>专门</w:t>
            </w:r>
            <w:r>
              <w:rPr>
                <w:rFonts w:ascii="SimSun" w:eastAsia="SimSun" w:hAnsi="SimSun" w:cs="SimSun" w:hint="eastAsia"/>
                <w:lang w:eastAsia="zh-CN"/>
              </w:rPr>
              <w:t>分发了</w:t>
            </w:r>
            <w:r w:rsidRPr="392C647A">
              <w:rPr>
                <w:lang w:eastAsia="zh-CN"/>
              </w:rPr>
              <w:t>ITU-D</w:t>
            </w:r>
            <w:r w:rsidRPr="00552295">
              <w:rPr>
                <w:rFonts w:ascii="SimSun" w:eastAsia="SimSun" w:hAnsi="SimSun" w:cs="SimSun" w:hint="eastAsia"/>
                <w:lang w:eastAsia="zh-CN"/>
              </w:rPr>
              <w:t>研究组</w:t>
            </w:r>
            <w:r>
              <w:rPr>
                <w:rFonts w:ascii="SimSun" w:eastAsia="SimSun" w:hAnsi="SimSun" w:cs="SimSun" w:hint="eastAsia"/>
                <w:lang w:eastAsia="zh-CN"/>
              </w:rPr>
              <w:t>第</w:t>
            </w:r>
            <w:r w:rsidRPr="00552295">
              <w:rPr>
                <w:rFonts w:hint="eastAsia"/>
                <w:lang w:eastAsia="zh-CN"/>
              </w:rPr>
              <w:t>2/1</w:t>
            </w:r>
            <w:r>
              <w:rPr>
                <w:rFonts w:ascii="SimSun" w:eastAsia="SimSun" w:hAnsi="SimSun" w:cs="SimSun" w:hint="eastAsia"/>
                <w:lang w:eastAsia="zh-CN"/>
              </w:rPr>
              <w:t>号课题</w:t>
            </w:r>
            <w:r w:rsidRPr="00552295">
              <w:rPr>
                <w:rFonts w:ascii="SimSun" w:eastAsia="SimSun" w:hAnsi="SimSun" w:cs="SimSun" w:hint="eastAsia"/>
                <w:lang w:eastAsia="zh-CN"/>
              </w:rPr>
              <w:t>最</w:t>
            </w:r>
            <w:r>
              <w:rPr>
                <w:rFonts w:ascii="SimSun" w:eastAsia="SimSun" w:hAnsi="SimSun" w:cs="SimSun" w:hint="eastAsia"/>
                <w:lang w:eastAsia="zh-CN"/>
              </w:rPr>
              <w:t>后</w:t>
            </w:r>
            <w:r w:rsidRPr="00552295">
              <w:rPr>
                <w:rFonts w:ascii="SimSun" w:eastAsia="SimSun" w:hAnsi="SimSun" w:cs="SimSun" w:hint="eastAsia"/>
                <w:lang w:eastAsia="zh-CN"/>
              </w:rPr>
              <w:t>报告的结论</w:t>
            </w:r>
            <w:r>
              <w:rPr>
                <w:rFonts w:ascii="SimSun" w:eastAsia="SimSun" w:hAnsi="SimSun" w:cs="SimSun" w:hint="eastAsia"/>
                <w:lang w:eastAsia="zh-CN"/>
              </w:rPr>
              <w:t>。</w:t>
            </w:r>
          </w:p>
        </w:tc>
      </w:tr>
    </w:tbl>
    <w:p w14:paraId="63954F71" w14:textId="77777777" w:rsidR="00184ED7" w:rsidRPr="00184ED7" w:rsidRDefault="00184ED7" w:rsidP="00184ED7">
      <w:pPr>
        <w:pStyle w:val="Heading1"/>
      </w:pPr>
      <w:r w:rsidRPr="00184ED7">
        <w:lastRenderedPageBreak/>
        <w:t>9</w:t>
      </w:r>
      <w:r w:rsidRPr="00184ED7">
        <w:tab/>
      </w:r>
      <w:r w:rsidRPr="00184ED7">
        <w:rPr>
          <w:rFonts w:hint="eastAsia"/>
        </w:rPr>
        <w:t>政策和监管：支持开发数字市场和保障用户福祉的联合政策和监管框架</w:t>
      </w:r>
    </w:p>
    <w:p w14:paraId="72158A93" w14:textId="77777777" w:rsidR="00184ED7" w:rsidRPr="00581AF9" w:rsidRDefault="00184ED7" w:rsidP="00184ED7">
      <w:pPr>
        <w:keepNext/>
        <w:keepLines/>
        <w:tabs>
          <w:tab w:val="clear" w:pos="1134"/>
          <w:tab w:val="clear" w:pos="1871"/>
          <w:tab w:val="clear" w:pos="2268"/>
        </w:tabs>
        <w:overflowPunct/>
        <w:autoSpaceDE/>
        <w:autoSpaceDN/>
        <w:adjustRightInd/>
        <w:ind w:left="794" w:hanging="794"/>
        <w:textAlignment w:val="auto"/>
        <w:outlineLvl w:val="2"/>
        <w:rPr>
          <w:rFonts w:ascii="Calibri" w:hAnsi="Calibri"/>
          <w:b/>
          <w:bCs/>
          <w:lang w:eastAsia="zh-CN"/>
        </w:rPr>
      </w:pPr>
      <w:r w:rsidRPr="00581AF9">
        <w:rPr>
          <w:rFonts w:ascii="Calibri" w:hAnsi="Calibri" w:hint="eastAsia"/>
          <w:b/>
          <w:bCs/>
          <w:lang w:eastAsia="zh-CN"/>
        </w:rPr>
        <w:t>全球监管机构专题研讨</w:t>
      </w:r>
      <w:r w:rsidRPr="00581AF9">
        <w:rPr>
          <w:rFonts w:ascii="Calibri" w:hAnsi="Calibri"/>
          <w:b/>
          <w:bCs/>
          <w:lang w:eastAsia="zh-CN"/>
        </w:rPr>
        <w:t>会</w:t>
      </w:r>
    </w:p>
    <w:p w14:paraId="3F721227" w14:textId="77777777" w:rsidR="00184ED7" w:rsidRPr="002C29D6"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 w:val="22"/>
          <w:szCs w:val="24"/>
          <w:lang w:eastAsia="zh-CN"/>
        </w:rPr>
      </w:pPr>
      <w:r w:rsidRPr="00581AF9">
        <w:rPr>
          <w:rFonts w:ascii="Calibri" w:hAnsi="Calibri" w:hint="eastAsia"/>
          <w:bCs/>
          <w:lang w:val="en-AU" w:eastAsia="zh-CN"/>
        </w:rPr>
        <w:t>第</w:t>
      </w:r>
      <w:r w:rsidRPr="00581AF9">
        <w:rPr>
          <w:rFonts w:ascii="Calibri" w:hAnsi="Calibri" w:hint="eastAsia"/>
          <w:bCs/>
          <w:lang w:val="en-AU" w:eastAsia="zh-CN"/>
        </w:rPr>
        <w:t>19</w:t>
      </w:r>
      <w:r w:rsidRPr="00581AF9">
        <w:rPr>
          <w:rFonts w:ascii="Calibri" w:hAnsi="Calibri" w:hint="eastAsia"/>
          <w:bCs/>
          <w:lang w:val="en-AU" w:eastAsia="zh-CN"/>
        </w:rPr>
        <w:t>届</w:t>
      </w:r>
      <w:hyperlink r:id="rId170" w:history="1">
        <w:r w:rsidRPr="00581AF9">
          <w:rPr>
            <w:rFonts w:ascii="Calibri" w:hAnsi="Calibri"/>
            <w:bCs/>
            <w:color w:val="0000FF"/>
            <w:u w:val="single"/>
            <w:lang w:val="en-AU" w:eastAsia="zh-CN"/>
          </w:rPr>
          <w:t>全球监管</w:t>
        </w:r>
        <w:r w:rsidRPr="00581AF9">
          <w:rPr>
            <w:rFonts w:ascii="Calibri" w:hAnsi="Calibri" w:hint="eastAsia"/>
            <w:bCs/>
            <w:color w:val="0000FF"/>
            <w:u w:val="single"/>
            <w:lang w:val="en-AU" w:eastAsia="zh-CN"/>
          </w:rPr>
          <w:t>机构</w:t>
        </w:r>
        <w:r w:rsidRPr="00581AF9">
          <w:rPr>
            <w:rFonts w:ascii="Calibri" w:hAnsi="Calibri"/>
            <w:bCs/>
            <w:color w:val="0000FF"/>
            <w:u w:val="single"/>
            <w:lang w:val="en-AU" w:eastAsia="zh-CN"/>
          </w:rPr>
          <w:t>专题研讨会</w:t>
        </w:r>
        <w:r w:rsidRPr="00581AF9">
          <w:rPr>
            <w:rFonts w:ascii="Calibri" w:hAnsi="Calibri" w:hint="eastAsia"/>
            <w:bCs/>
            <w:color w:val="0000FF"/>
            <w:u w:val="single"/>
            <w:lang w:val="en-AU" w:eastAsia="zh-CN"/>
          </w:rPr>
          <w:t>（</w:t>
        </w:r>
        <w:r w:rsidRPr="00581AF9">
          <w:rPr>
            <w:rFonts w:ascii="Calibri" w:hAnsi="Calibri"/>
            <w:bCs/>
            <w:color w:val="0000FF"/>
            <w:u w:val="single"/>
            <w:lang w:val="en-AU" w:eastAsia="zh-CN"/>
          </w:rPr>
          <w:t>GSR-19</w:t>
        </w:r>
        <w:r w:rsidRPr="00581AF9">
          <w:rPr>
            <w:rFonts w:ascii="Calibri" w:hAnsi="Calibri" w:hint="eastAsia"/>
            <w:bCs/>
            <w:color w:val="0000FF"/>
            <w:u w:val="single"/>
            <w:lang w:val="en-AU" w:eastAsia="zh-CN"/>
          </w:rPr>
          <w:t>）</w:t>
        </w:r>
      </w:hyperlink>
      <w:r w:rsidRPr="00581AF9">
        <w:rPr>
          <w:rFonts w:ascii="Calibri" w:hAnsi="Calibri"/>
          <w:bCs/>
          <w:lang w:val="en-US" w:eastAsia="zh-CN"/>
        </w:rPr>
        <w:t>于</w:t>
      </w:r>
      <w:r w:rsidRPr="0077693F">
        <w:rPr>
          <w:rFonts w:ascii="Calibri" w:hAnsi="Calibri"/>
          <w:bCs/>
          <w:lang w:val="en-US" w:eastAsia="zh-CN"/>
        </w:rPr>
        <w:t>2019</w:t>
      </w:r>
      <w:r>
        <w:rPr>
          <w:rFonts w:ascii="Calibri" w:hAnsi="Calibri" w:hint="eastAsia"/>
          <w:bCs/>
          <w:lang w:val="en-US" w:eastAsia="zh-CN"/>
        </w:rPr>
        <w:t>年</w:t>
      </w:r>
      <w:r w:rsidRPr="00581AF9">
        <w:rPr>
          <w:rFonts w:ascii="Calibri" w:hAnsi="Calibri" w:hint="eastAsia"/>
          <w:bCs/>
          <w:lang w:val="en-AU" w:eastAsia="zh-CN"/>
        </w:rPr>
        <w:t>7</w:t>
      </w:r>
      <w:r w:rsidRPr="00581AF9">
        <w:rPr>
          <w:rFonts w:ascii="Calibri" w:hAnsi="Calibri" w:hint="eastAsia"/>
          <w:bCs/>
          <w:lang w:val="en-AU" w:eastAsia="zh-CN"/>
        </w:rPr>
        <w:t>月</w:t>
      </w:r>
      <w:r w:rsidRPr="00581AF9">
        <w:rPr>
          <w:rFonts w:ascii="Calibri" w:hAnsi="Calibri"/>
          <w:bCs/>
          <w:lang w:val="en-AU" w:eastAsia="zh-CN"/>
        </w:rPr>
        <w:t>9</w:t>
      </w:r>
      <w:r w:rsidRPr="00581AF9">
        <w:rPr>
          <w:rFonts w:ascii="Calibri" w:hAnsi="Calibri" w:hint="eastAsia"/>
          <w:bCs/>
          <w:lang w:val="en-AU" w:eastAsia="zh-CN"/>
        </w:rPr>
        <w:t>-1</w:t>
      </w:r>
      <w:r w:rsidRPr="00581AF9">
        <w:rPr>
          <w:rFonts w:ascii="Calibri" w:hAnsi="Calibri"/>
          <w:bCs/>
          <w:lang w:val="en-AU" w:eastAsia="zh-CN"/>
        </w:rPr>
        <w:t>2</w:t>
      </w:r>
      <w:r w:rsidRPr="00581AF9">
        <w:rPr>
          <w:rFonts w:ascii="Calibri" w:hAnsi="Calibri" w:hint="eastAsia"/>
          <w:bCs/>
          <w:lang w:val="en-AU" w:eastAsia="zh-CN"/>
        </w:rPr>
        <w:t>日</w:t>
      </w:r>
      <w:r w:rsidRPr="00581AF9">
        <w:rPr>
          <w:rFonts w:ascii="Calibri" w:hAnsi="Calibri"/>
          <w:bCs/>
          <w:lang w:val="en-AU" w:eastAsia="zh-CN"/>
        </w:rPr>
        <w:t>在瓦努阿图维拉港召开，吸引了</w:t>
      </w:r>
      <w:r w:rsidRPr="00581AF9">
        <w:rPr>
          <w:rFonts w:ascii="Calibri" w:hAnsi="Calibri" w:hint="eastAsia"/>
          <w:bCs/>
          <w:lang w:val="en-AU" w:eastAsia="zh-CN"/>
        </w:rPr>
        <w:t>来自</w:t>
      </w:r>
      <w:r w:rsidRPr="00581AF9">
        <w:rPr>
          <w:rFonts w:ascii="Calibri" w:hAnsi="Calibri" w:hint="eastAsia"/>
          <w:bCs/>
          <w:lang w:val="en-AU" w:eastAsia="zh-CN"/>
        </w:rPr>
        <w:t>64</w:t>
      </w:r>
      <w:r w:rsidRPr="00581AF9">
        <w:rPr>
          <w:rFonts w:ascii="Calibri" w:hAnsi="Calibri" w:hint="eastAsia"/>
          <w:bCs/>
          <w:lang w:val="en-AU" w:eastAsia="zh-CN"/>
        </w:rPr>
        <w:t>个国家的</w:t>
      </w:r>
      <w:r w:rsidRPr="00581AF9">
        <w:rPr>
          <w:rFonts w:ascii="Calibri" w:hAnsi="Calibri" w:hint="eastAsia"/>
          <w:bCs/>
          <w:lang w:val="en-AU" w:eastAsia="zh-CN"/>
        </w:rPr>
        <w:t>325</w:t>
      </w:r>
      <w:r w:rsidRPr="00581AF9">
        <w:rPr>
          <w:rFonts w:ascii="Calibri" w:hAnsi="Calibri" w:hint="eastAsia"/>
          <w:bCs/>
          <w:lang w:val="en-AU" w:eastAsia="zh-CN"/>
        </w:rPr>
        <w:t>位</w:t>
      </w:r>
      <w:r w:rsidRPr="00581AF9">
        <w:rPr>
          <w:rFonts w:ascii="Calibri" w:hAnsi="Calibri"/>
          <w:bCs/>
          <w:lang w:val="en-AU" w:eastAsia="zh-CN"/>
        </w:rPr>
        <w:t>与会者</w:t>
      </w:r>
      <w:r w:rsidRPr="00581AF9">
        <w:rPr>
          <w:rFonts w:ascii="Calibri" w:hAnsi="Calibri" w:hint="eastAsia"/>
          <w:bCs/>
          <w:lang w:val="en-AU" w:eastAsia="zh-CN"/>
        </w:rPr>
        <w:t>，</w:t>
      </w:r>
      <w:r w:rsidRPr="00581AF9">
        <w:rPr>
          <w:rFonts w:ascii="Calibri" w:hAnsi="Calibri"/>
          <w:bCs/>
          <w:lang w:eastAsia="zh-CN"/>
        </w:rPr>
        <w:t>其中包括政府部长、监管机构负责人和业界</w:t>
      </w:r>
      <w:r>
        <w:rPr>
          <w:rFonts w:ascii="Calibri" w:hAnsi="Calibri" w:hint="eastAsia"/>
          <w:bCs/>
          <w:lang w:eastAsia="zh-CN"/>
        </w:rPr>
        <w:t>高管</w:t>
      </w:r>
      <w:r w:rsidRPr="00581AF9">
        <w:rPr>
          <w:rFonts w:ascii="Calibri" w:hAnsi="Calibri" w:hint="eastAsia"/>
          <w:bCs/>
          <w:lang w:val="en-AU" w:eastAsia="zh-CN"/>
        </w:rPr>
        <w:t>。</w:t>
      </w:r>
      <w:r w:rsidRPr="00581AF9">
        <w:rPr>
          <w:rFonts w:ascii="Calibri" w:eastAsia="Calibri" w:hAnsi="Calibri" w:cs="Calibri"/>
          <w:szCs w:val="24"/>
          <w:lang w:eastAsia="zh-CN"/>
        </w:rPr>
        <w:t>GSR-19</w:t>
      </w:r>
      <w:r w:rsidRPr="00581AF9">
        <w:rPr>
          <w:rFonts w:ascii="Calibri" w:hAnsi="Calibri" w:hint="eastAsia"/>
          <w:bCs/>
          <w:lang w:eastAsia="zh-CN"/>
        </w:rPr>
        <w:t>的</w:t>
      </w:r>
      <w:r w:rsidRPr="00581AF9">
        <w:rPr>
          <w:rFonts w:ascii="Calibri" w:hAnsi="Calibri"/>
          <w:bCs/>
          <w:lang w:val="en-US" w:eastAsia="zh-CN"/>
        </w:rPr>
        <w:t>主题为：</w:t>
      </w:r>
      <w:r w:rsidRPr="00581AF9">
        <w:rPr>
          <w:rFonts w:ascii="Calibri" w:hAnsi="Calibri" w:hint="eastAsia"/>
          <w:bCs/>
          <w:lang w:val="en-US" w:eastAsia="zh-CN"/>
        </w:rPr>
        <w:t>“</w:t>
      </w:r>
      <w:r w:rsidRPr="00581AF9">
        <w:rPr>
          <w:rFonts w:ascii="STKaiti" w:eastAsia="STKaiti" w:hAnsi="STKaiti" w:hint="eastAsia"/>
          <w:bCs/>
          <w:lang w:val="en-US" w:eastAsia="zh-CN"/>
        </w:rPr>
        <w:t>具有包容性的互连互通：监管的未来</w:t>
      </w:r>
      <w:r w:rsidRPr="00581AF9">
        <w:rPr>
          <w:rFonts w:ascii="Calibri" w:hAnsi="Calibri" w:hint="eastAsia"/>
          <w:bCs/>
          <w:lang w:val="en-US" w:eastAsia="zh-CN"/>
        </w:rPr>
        <w:t>”</w:t>
      </w:r>
      <w:r w:rsidRPr="00581AF9">
        <w:rPr>
          <w:rFonts w:ascii="Calibri" w:hAnsi="Calibri"/>
          <w:bCs/>
          <w:lang w:val="en-US" w:eastAsia="zh-CN"/>
        </w:rPr>
        <w:t>。</w:t>
      </w:r>
      <w:r w:rsidRPr="00581AF9">
        <w:rPr>
          <w:rFonts w:ascii="Calibri" w:hAnsi="Calibri"/>
          <w:bCs/>
          <w:lang w:val="en-US" w:eastAsia="zh-CN"/>
        </w:rPr>
        <w:t>GSR-19</w:t>
      </w:r>
      <w:r w:rsidRPr="00581AF9">
        <w:rPr>
          <w:rFonts w:ascii="Calibri" w:hAnsi="Calibri" w:hint="eastAsia"/>
          <w:bCs/>
          <w:lang w:val="en-US" w:eastAsia="zh-CN"/>
        </w:rPr>
        <w:t>通过</w:t>
      </w:r>
      <w:r w:rsidRPr="00581AF9">
        <w:rPr>
          <w:rFonts w:ascii="Calibri" w:hAnsi="Calibri"/>
          <w:bCs/>
          <w:lang w:val="en-US" w:eastAsia="zh-CN"/>
        </w:rPr>
        <w:t>了关于快速实现所有人的数字</w:t>
      </w:r>
      <w:r>
        <w:rPr>
          <w:rFonts w:ascii="Calibri" w:hAnsi="Calibri" w:hint="eastAsia"/>
          <w:bCs/>
          <w:lang w:val="en-US" w:eastAsia="zh-CN"/>
        </w:rPr>
        <w:t>化</w:t>
      </w:r>
      <w:r w:rsidRPr="00581AF9">
        <w:rPr>
          <w:rFonts w:ascii="Calibri" w:hAnsi="Calibri"/>
          <w:bCs/>
          <w:lang w:val="en-US" w:eastAsia="zh-CN"/>
        </w:rPr>
        <w:t>连接的最佳做法导</w:t>
      </w:r>
      <w:r w:rsidRPr="00581AF9">
        <w:rPr>
          <w:rFonts w:ascii="Calibri" w:hAnsi="Calibri" w:hint="eastAsia"/>
          <w:bCs/>
          <w:lang w:val="en-US" w:eastAsia="zh-CN"/>
        </w:rPr>
        <w:t>则</w:t>
      </w:r>
      <w:r w:rsidRPr="00581AF9">
        <w:rPr>
          <w:rFonts w:ascii="Calibri" w:hAnsi="Calibri"/>
          <w:bCs/>
          <w:lang w:val="en-US" w:eastAsia="zh-CN"/>
        </w:rPr>
        <w:t>。该</w:t>
      </w:r>
      <w:r w:rsidRPr="00581AF9">
        <w:rPr>
          <w:rFonts w:ascii="Calibri" w:hAnsi="Calibri" w:hint="eastAsia"/>
          <w:bCs/>
          <w:lang w:val="en-US" w:eastAsia="zh-CN"/>
        </w:rPr>
        <w:t>导则</w:t>
      </w:r>
      <w:r w:rsidRPr="00581AF9">
        <w:rPr>
          <w:rFonts w:ascii="Calibri" w:hAnsi="Calibri"/>
          <w:bCs/>
          <w:lang w:val="en-US" w:eastAsia="zh-CN"/>
        </w:rPr>
        <w:t>支持扩展最后一英里网络，让每个人都能参与数字经济并从数字</w:t>
      </w:r>
      <w:r w:rsidRPr="00581AF9">
        <w:rPr>
          <w:rFonts w:ascii="Calibri" w:hAnsi="Calibri" w:hint="eastAsia"/>
          <w:bCs/>
          <w:lang w:val="en-US" w:eastAsia="zh-CN"/>
        </w:rPr>
        <w:t>化</w:t>
      </w:r>
      <w:r w:rsidRPr="00581AF9">
        <w:rPr>
          <w:rFonts w:ascii="Calibri" w:hAnsi="Calibri"/>
          <w:bCs/>
          <w:lang w:val="en-US" w:eastAsia="zh-CN"/>
        </w:rPr>
        <w:t>转型中受益</w:t>
      </w:r>
      <w:r w:rsidRPr="00581AF9">
        <w:rPr>
          <w:rFonts w:ascii="Calibri" w:hAnsi="Calibri" w:hint="eastAsia"/>
          <w:bCs/>
          <w:lang w:val="en-US" w:eastAsia="zh-CN"/>
        </w:rPr>
        <w:t>。</w:t>
      </w:r>
    </w:p>
    <w:p w14:paraId="162F399D" w14:textId="77777777" w:rsidR="00184ED7" w:rsidRPr="00581AF9" w:rsidRDefault="003C4F0C" w:rsidP="00184ED7">
      <w:pPr>
        <w:tabs>
          <w:tab w:val="clear" w:pos="1134"/>
          <w:tab w:val="clear" w:pos="1871"/>
          <w:tab w:val="clear" w:pos="2268"/>
        </w:tabs>
        <w:overflowPunct/>
        <w:autoSpaceDE/>
        <w:autoSpaceDN/>
        <w:adjustRightInd/>
        <w:ind w:firstLineChars="200" w:firstLine="480"/>
        <w:textAlignment w:val="auto"/>
        <w:rPr>
          <w:rFonts w:ascii="Calibri" w:hAnsi="Calibri"/>
          <w:bCs/>
          <w:lang w:val="en-US" w:eastAsia="zh-CN"/>
        </w:rPr>
      </w:pPr>
      <w:hyperlink r:id="rId171" w:history="1">
        <w:r w:rsidR="00184ED7">
          <w:rPr>
            <w:rStyle w:val="Hyperlink"/>
            <w:lang w:eastAsia="zh-CN"/>
          </w:rPr>
          <w:t>第</w:t>
        </w:r>
        <w:r w:rsidR="00184ED7">
          <w:rPr>
            <w:rStyle w:val="Hyperlink"/>
            <w:lang w:eastAsia="zh-CN"/>
          </w:rPr>
          <w:t>20</w:t>
        </w:r>
        <w:r w:rsidR="00184ED7">
          <w:rPr>
            <w:rStyle w:val="Hyperlink"/>
            <w:lang w:eastAsia="zh-CN"/>
          </w:rPr>
          <w:t>届</w:t>
        </w:r>
        <w:r w:rsidR="00184ED7">
          <w:rPr>
            <w:rStyle w:val="Hyperlink"/>
            <w:lang w:eastAsia="zh-CN"/>
          </w:rPr>
          <w:t>GSR</w:t>
        </w:r>
      </w:hyperlink>
      <w:r w:rsidR="00184ED7" w:rsidRPr="00581AF9">
        <w:rPr>
          <w:rFonts w:ascii="Calibri" w:hAnsi="Calibri" w:hint="eastAsia"/>
          <w:bCs/>
          <w:lang w:val="en-US" w:eastAsia="zh-CN"/>
        </w:rPr>
        <w:t>是一</w:t>
      </w:r>
      <w:r w:rsidR="00184ED7">
        <w:rPr>
          <w:rFonts w:ascii="Calibri" w:hAnsi="Calibri" w:hint="eastAsia"/>
          <w:bCs/>
          <w:lang w:val="en-US" w:eastAsia="zh-CN"/>
        </w:rPr>
        <w:t>次</w:t>
      </w:r>
      <w:r w:rsidR="00184ED7" w:rsidRPr="00581AF9">
        <w:rPr>
          <w:rFonts w:ascii="Calibri" w:hAnsi="Calibri" w:hint="eastAsia"/>
          <w:bCs/>
          <w:lang w:val="en-US" w:eastAsia="zh-CN"/>
        </w:rPr>
        <w:t>完全以虚拟方式开展的活动，于</w:t>
      </w:r>
      <w:r w:rsidR="00184ED7" w:rsidRPr="00581AF9">
        <w:rPr>
          <w:rFonts w:ascii="Calibri" w:hAnsi="Calibri" w:hint="eastAsia"/>
          <w:bCs/>
          <w:lang w:val="en-US" w:eastAsia="zh-CN"/>
        </w:rPr>
        <w:t>2020</w:t>
      </w:r>
      <w:r w:rsidR="00184ED7" w:rsidRPr="00581AF9">
        <w:rPr>
          <w:rFonts w:ascii="Calibri" w:hAnsi="Calibri" w:hint="eastAsia"/>
          <w:bCs/>
          <w:lang w:val="en-US" w:eastAsia="zh-CN"/>
        </w:rPr>
        <w:t>年</w:t>
      </w:r>
      <w:r w:rsidR="00184ED7" w:rsidRPr="00581AF9">
        <w:rPr>
          <w:rFonts w:ascii="Calibri" w:hAnsi="Calibri" w:hint="eastAsia"/>
          <w:bCs/>
          <w:lang w:val="en-US" w:eastAsia="zh-CN"/>
        </w:rPr>
        <w:t>9</w:t>
      </w:r>
      <w:r w:rsidR="00184ED7" w:rsidRPr="00581AF9">
        <w:rPr>
          <w:rFonts w:ascii="Calibri" w:hAnsi="Calibri" w:hint="eastAsia"/>
          <w:bCs/>
          <w:lang w:val="en-US" w:eastAsia="zh-CN"/>
        </w:rPr>
        <w:t>月举行。在庆祝</w:t>
      </w:r>
      <w:r w:rsidR="00184ED7" w:rsidRPr="00581AF9">
        <w:rPr>
          <w:rFonts w:ascii="Calibri" w:hAnsi="Calibri" w:hint="eastAsia"/>
          <w:bCs/>
          <w:lang w:val="en-US" w:eastAsia="zh-CN"/>
        </w:rPr>
        <w:t>GSR</w:t>
      </w:r>
      <w:r w:rsidR="00184ED7" w:rsidRPr="00581AF9">
        <w:rPr>
          <w:rFonts w:ascii="Calibri" w:hAnsi="Calibri" w:hint="eastAsia"/>
          <w:bCs/>
          <w:lang w:val="en-US" w:eastAsia="zh-CN"/>
        </w:rPr>
        <w:t>举办</w:t>
      </w:r>
      <w:r w:rsidR="00184ED7" w:rsidRPr="00581AF9">
        <w:rPr>
          <w:rFonts w:ascii="Calibri" w:hAnsi="Calibri" w:hint="eastAsia"/>
          <w:bCs/>
          <w:lang w:val="en-US" w:eastAsia="zh-CN"/>
        </w:rPr>
        <w:t>20</w:t>
      </w:r>
      <w:r w:rsidR="00184ED7" w:rsidRPr="00581AF9">
        <w:rPr>
          <w:rFonts w:ascii="Calibri" w:hAnsi="Calibri" w:hint="eastAsia"/>
          <w:bCs/>
          <w:lang w:val="en-US" w:eastAsia="zh-CN"/>
        </w:rPr>
        <w:t>年之际，全球</w:t>
      </w:r>
      <w:r w:rsidR="00184ED7" w:rsidRPr="00E01870">
        <w:rPr>
          <w:rFonts w:ascii="Calibri" w:hAnsi="Calibri"/>
          <w:bCs/>
          <w:lang w:val="en-US" w:eastAsia="zh-CN"/>
        </w:rPr>
        <w:t>ICT</w:t>
      </w:r>
      <w:r w:rsidR="00184ED7" w:rsidRPr="00581AF9">
        <w:rPr>
          <w:rFonts w:ascii="Calibri" w:hAnsi="Calibri" w:hint="eastAsia"/>
          <w:bCs/>
          <w:lang w:val="en-US" w:eastAsia="zh-CN"/>
        </w:rPr>
        <w:t>监管机构界庆祝了监管框架不断演变的</w:t>
      </w:r>
      <w:r w:rsidR="00184ED7" w:rsidRPr="00581AF9">
        <w:rPr>
          <w:rFonts w:ascii="Calibri" w:hAnsi="Calibri" w:hint="eastAsia"/>
          <w:bCs/>
          <w:lang w:val="en-US" w:eastAsia="zh-CN"/>
        </w:rPr>
        <w:t>20</w:t>
      </w:r>
      <w:r w:rsidR="00184ED7" w:rsidRPr="00581AF9">
        <w:rPr>
          <w:rFonts w:ascii="Calibri" w:hAnsi="Calibri" w:hint="eastAsia"/>
          <w:bCs/>
          <w:lang w:val="en-US" w:eastAsia="zh-CN"/>
        </w:rPr>
        <w:t>年。</w:t>
      </w:r>
      <w:r w:rsidR="00184ED7" w:rsidRPr="00581AF9">
        <w:rPr>
          <w:rFonts w:ascii="Calibri" w:hAnsi="Calibri" w:hint="eastAsia"/>
          <w:bCs/>
          <w:lang w:val="en-US" w:eastAsia="zh-CN"/>
        </w:rPr>
        <w:t>2</w:t>
      </w:r>
      <w:r w:rsidR="00184ED7" w:rsidRPr="00581AF9">
        <w:rPr>
          <w:rFonts w:ascii="Calibri" w:hAnsi="Calibri"/>
          <w:bCs/>
          <w:lang w:val="en-US" w:eastAsia="zh-CN"/>
        </w:rPr>
        <w:t>0</w:t>
      </w:r>
      <w:r w:rsidR="00184ED7" w:rsidRPr="00581AF9">
        <w:rPr>
          <w:rFonts w:ascii="Calibri" w:hAnsi="Calibri" w:hint="eastAsia"/>
          <w:bCs/>
          <w:lang w:val="en-US" w:eastAsia="zh-CN"/>
        </w:rPr>
        <w:t>周年纪念活动的重点是为在数字化转型中实现有意义的连接提供具体指导。</w:t>
      </w:r>
      <w:r w:rsidR="00184ED7" w:rsidRPr="00581AF9">
        <w:rPr>
          <w:rFonts w:ascii="Calibri" w:hAnsi="Calibri" w:hint="eastAsia"/>
          <w:bCs/>
          <w:lang w:val="en-US" w:eastAsia="zh-CN"/>
        </w:rPr>
        <w:t>GSR-20</w:t>
      </w:r>
      <w:r w:rsidR="00184ED7" w:rsidRPr="00581AF9">
        <w:rPr>
          <w:rFonts w:ascii="Calibri" w:hAnsi="Calibri" w:hint="eastAsia"/>
          <w:bCs/>
          <w:lang w:val="en-US" w:eastAsia="zh-CN"/>
        </w:rPr>
        <w:t>通过了一套主题为</w:t>
      </w:r>
      <w:hyperlink r:id="rId172" w:history="1">
        <w:r w:rsidR="00184ED7" w:rsidRPr="00581AF9">
          <w:rPr>
            <w:rStyle w:val="Hyperlink"/>
            <w:rFonts w:ascii="Calibri" w:hAnsi="Calibri" w:hint="eastAsia"/>
            <w:bCs/>
            <w:lang w:val="en-US" w:eastAsia="zh-CN"/>
          </w:rPr>
          <w:t>“数字监管的黄金标准”</w:t>
        </w:r>
      </w:hyperlink>
      <w:r w:rsidR="00184ED7" w:rsidRPr="00581AF9">
        <w:rPr>
          <w:rFonts w:ascii="Calibri" w:hAnsi="Calibri" w:hint="eastAsia"/>
          <w:bCs/>
          <w:lang w:val="en-US" w:eastAsia="zh-CN"/>
        </w:rPr>
        <w:t>的最佳做法导则。</w:t>
      </w:r>
      <w:r w:rsidR="00184ED7" w:rsidRPr="00E01870">
        <w:rPr>
          <w:rFonts w:ascii="Calibri" w:hAnsi="Calibri" w:hint="eastAsia"/>
          <w:bCs/>
          <w:lang w:val="en-US" w:eastAsia="zh-CN"/>
        </w:rPr>
        <w:t>GSR-20</w:t>
      </w:r>
      <w:r w:rsidR="00184ED7" w:rsidRPr="00E01870">
        <w:rPr>
          <w:rFonts w:ascii="Calibri" w:hAnsi="Calibri" w:hint="eastAsia"/>
          <w:bCs/>
          <w:lang w:val="en-US" w:eastAsia="zh-CN"/>
        </w:rPr>
        <w:t>吸引了超过</w:t>
      </w:r>
      <w:r w:rsidR="00184ED7" w:rsidRPr="00E01870">
        <w:rPr>
          <w:rFonts w:ascii="Calibri" w:hAnsi="Calibri" w:hint="eastAsia"/>
          <w:bCs/>
          <w:lang w:val="en-US" w:eastAsia="zh-CN"/>
        </w:rPr>
        <w:t>2 448</w:t>
      </w:r>
      <w:r w:rsidR="00184ED7" w:rsidRPr="00E01870">
        <w:rPr>
          <w:rFonts w:ascii="Calibri" w:hAnsi="Calibri" w:hint="eastAsia"/>
          <w:bCs/>
          <w:lang w:val="en-US" w:eastAsia="zh-CN"/>
        </w:rPr>
        <w:t>名与会者和超过</w:t>
      </w:r>
      <w:r w:rsidR="00184ED7" w:rsidRPr="00E01870">
        <w:rPr>
          <w:rFonts w:ascii="Calibri" w:hAnsi="Calibri" w:hint="eastAsia"/>
          <w:bCs/>
          <w:lang w:val="en-US" w:eastAsia="zh-CN"/>
        </w:rPr>
        <w:t>90 695</w:t>
      </w:r>
      <w:r w:rsidR="00184ED7" w:rsidRPr="00E01870">
        <w:rPr>
          <w:rFonts w:ascii="Calibri" w:hAnsi="Calibri" w:hint="eastAsia"/>
          <w:bCs/>
          <w:lang w:val="en-US" w:eastAsia="zh-CN"/>
        </w:rPr>
        <w:t>次网络点击。</w:t>
      </w:r>
    </w:p>
    <w:p w14:paraId="2CC1EE8A" w14:textId="77777777" w:rsidR="00184ED7"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bCs/>
          <w:lang w:val="en-US" w:eastAsia="zh-CN"/>
        </w:rPr>
      </w:pPr>
      <w:bookmarkStart w:id="87" w:name="lt_pId743"/>
      <w:r w:rsidRPr="00581AF9">
        <w:rPr>
          <w:rFonts w:ascii="Calibri" w:hAnsi="Calibri" w:hint="eastAsia"/>
          <w:bCs/>
          <w:lang w:val="en-US" w:eastAsia="zh-CN"/>
        </w:rPr>
        <w:t>此外，作为</w:t>
      </w:r>
      <w:r w:rsidRPr="00D23D72">
        <w:rPr>
          <w:rFonts w:ascii="Calibri" w:hAnsi="Calibri"/>
          <w:bCs/>
          <w:lang w:val="en-US" w:eastAsia="zh-CN"/>
        </w:rPr>
        <w:t>GSR+</w:t>
      </w:r>
      <w:r w:rsidRPr="00581AF9">
        <w:rPr>
          <w:rFonts w:ascii="Calibri" w:hAnsi="Calibri" w:hint="eastAsia"/>
          <w:bCs/>
          <w:lang w:val="en-US" w:eastAsia="zh-CN"/>
        </w:rPr>
        <w:t>系列活动的一部分，</w:t>
      </w:r>
      <w:r>
        <w:rPr>
          <w:rFonts w:ascii="Calibri" w:hAnsi="Calibri" w:hint="eastAsia"/>
          <w:bCs/>
          <w:lang w:val="en-US" w:eastAsia="zh-CN"/>
        </w:rPr>
        <w:t>在</w:t>
      </w:r>
      <w:r w:rsidRPr="00581AF9">
        <w:rPr>
          <w:rFonts w:ascii="Calibri" w:hAnsi="Calibri" w:hint="eastAsia"/>
          <w:bCs/>
          <w:lang w:val="en-US" w:eastAsia="zh-CN"/>
        </w:rPr>
        <w:t>2020</w:t>
      </w:r>
      <w:r w:rsidRPr="00581AF9">
        <w:rPr>
          <w:rFonts w:ascii="Calibri" w:hAnsi="Calibri" w:hint="eastAsia"/>
          <w:bCs/>
          <w:lang w:val="en-US" w:eastAsia="zh-CN"/>
        </w:rPr>
        <w:t>年夏季与成员、专家、区域监管协会和其他合作伙伴合作</w:t>
      </w:r>
      <w:r>
        <w:rPr>
          <w:rFonts w:ascii="Calibri" w:hAnsi="Calibri" w:hint="eastAsia"/>
          <w:bCs/>
          <w:lang w:val="en-US" w:eastAsia="zh-CN"/>
        </w:rPr>
        <w:t>一起</w:t>
      </w:r>
      <w:r w:rsidRPr="00581AF9">
        <w:rPr>
          <w:rFonts w:ascii="Calibri" w:hAnsi="Calibri" w:hint="eastAsia"/>
          <w:bCs/>
          <w:lang w:val="en-US" w:eastAsia="zh-CN"/>
        </w:rPr>
        <w:t>在线举办了区域监管圆桌讨论会、会外活动和培训活动</w:t>
      </w:r>
      <w:r>
        <w:rPr>
          <w:rFonts w:ascii="Calibri" w:hAnsi="Calibri" w:hint="eastAsia"/>
          <w:bCs/>
          <w:lang w:val="en-US" w:eastAsia="zh-CN"/>
        </w:rPr>
        <w:t>。</w:t>
      </w:r>
      <w:bookmarkEnd w:id="87"/>
    </w:p>
    <w:p w14:paraId="26E8E7F2" w14:textId="668A5056" w:rsidR="00184ED7" w:rsidRPr="00581AF9" w:rsidRDefault="00184ED7" w:rsidP="00184ED7">
      <w:pPr>
        <w:pStyle w:val="enumlev1"/>
        <w:rPr>
          <w:rFonts w:ascii="Calibri" w:eastAsia="Calibri" w:hAnsi="Calibri" w:cs="Calibri"/>
          <w:szCs w:val="24"/>
          <w:lang w:eastAsia="zh-CN"/>
        </w:rPr>
      </w:pPr>
      <w:r>
        <w:rPr>
          <w:lang w:eastAsia="zh-CN"/>
        </w:rPr>
        <w:t>–</w:t>
      </w:r>
      <w:r>
        <w:rPr>
          <w:lang w:eastAsia="zh-CN"/>
        </w:rPr>
        <w:tab/>
      </w:r>
      <w:hyperlink r:id="rId173" w:history="1">
        <w:r>
          <w:rPr>
            <w:rStyle w:val="Hyperlink"/>
            <w:lang w:eastAsia="zh-CN"/>
          </w:rPr>
          <w:t>GSR-21</w:t>
        </w:r>
        <w:r>
          <w:rPr>
            <w:rStyle w:val="Hyperlink"/>
            <w:lang w:eastAsia="zh-CN"/>
          </w:rPr>
          <w:t>计划</w:t>
        </w:r>
      </w:hyperlink>
      <w:r w:rsidRPr="00D23D72">
        <w:rPr>
          <w:rFonts w:hint="eastAsia"/>
          <w:lang w:eastAsia="zh-CN"/>
        </w:rPr>
        <w:t>（</w:t>
      </w:r>
      <w:r w:rsidRPr="00D23D72">
        <w:rPr>
          <w:rFonts w:hint="eastAsia"/>
          <w:lang w:eastAsia="zh-CN"/>
        </w:rPr>
        <w:t>GSR+</w:t>
      </w:r>
      <w:r w:rsidRPr="00D23D72">
        <w:rPr>
          <w:rFonts w:hint="eastAsia"/>
          <w:lang w:eastAsia="zh-CN"/>
        </w:rPr>
        <w:t>）是</w:t>
      </w:r>
      <w:r w:rsidRPr="00D23D72">
        <w:rPr>
          <w:rFonts w:hint="eastAsia"/>
          <w:lang w:eastAsia="zh-CN"/>
        </w:rPr>
        <w:t>4</w:t>
      </w:r>
      <w:r w:rsidRPr="00D23D72">
        <w:rPr>
          <w:rFonts w:hint="eastAsia"/>
          <w:lang w:eastAsia="zh-CN"/>
        </w:rPr>
        <w:t>月至</w:t>
      </w:r>
      <w:r w:rsidRPr="00D23D72">
        <w:rPr>
          <w:rFonts w:hint="eastAsia"/>
          <w:lang w:eastAsia="zh-CN"/>
        </w:rPr>
        <w:t>6</w:t>
      </w:r>
      <w:r w:rsidRPr="00D23D72">
        <w:rPr>
          <w:rFonts w:hint="eastAsia"/>
          <w:lang w:eastAsia="zh-CN"/>
        </w:rPr>
        <w:t>月在所有</w:t>
      </w:r>
      <w:r>
        <w:rPr>
          <w:rFonts w:hint="eastAsia"/>
          <w:lang w:eastAsia="zh-CN"/>
        </w:rPr>
        <w:t>区域</w:t>
      </w:r>
      <w:r w:rsidRPr="00D23D72">
        <w:rPr>
          <w:rFonts w:hint="eastAsia"/>
          <w:lang w:eastAsia="zh-CN"/>
        </w:rPr>
        <w:t>举办的一系列</w:t>
      </w:r>
      <w:r>
        <w:rPr>
          <w:rFonts w:hint="eastAsia"/>
          <w:lang w:eastAsia="zh-CN"/>
        </w:rPr>
        <w:t>结合了区域活动</w:t>
      </w:r>
      <w:r w:rsidRPr="00D23D72">
        <w:rPr>
          <w:rFonts w:hint="eastAsia"/>
          <w:lang w:eastAsia="zh-CN"/>
        </w:rPr>
        <w:t>和虚拟活动</w:t>
      </w:r>
      <w:r>
        <w:rPr>
          <w:rFonts w:hint="eastAsia"/>
          <w:lang w:eastAsia="zh-CN"/>
        </w:rPr>
        <w:t>的活动</w:t>
      </w:r>
      <w:r w:rsidRPr="00D23D72">
        <w:rPr>
          <w:rFonts w:hint="eastAsia"/>
          <w:lang w:eastAsia="zh-CN"/>
        </w:rPr>
        <w:t>，这些活动将在</w:t>
      </w:r>
      <w:r w:rsidRPr="00D23D72">
        <w:rPr>
          <w:rFonts w:hint="eastAsia"/>
          <w:lang w:eastAsia="zh-CN"/>
        </w:rPr>
        <w:t>2021</w:t>
      </w:r>
      <w:r w:rsidRPr="00D23D72">
        <w:rPr>
          <w:rFonts w:hint="eastAsia"/>
          <w:lang w:eastAsia="zh-CN"/>
        </w:rPr>
        <w:t>年</w:t>
      </w:r>
      <w:r w:rsidRPr="00D23D72">
        <w:rPr>
          <w:rFonts w:hint="eastAsia"/>
          <w:lang w:eastAsia="zh-CN"/>
        </w:rPr>
        <w:t>6</w:t>
      </w:r>
      <w:r w:rsidRPr="00D23D72">
        <w:rPr>
          <w:rFonts w:hint="eastAsia"/>
          <w:lang w:eastAsia="zh-CN"/>
        </w:rPr>
        <w:t>月</w:t>
      </w:r>
      <w:r w:rsidRPr="00D23D72">
        <w:rPr>
          <w:rFonts w:hint="eastAsia"/>
          <w:lang w:eastAsia="zh-CN"/>
        </w:rPr>
        <w:t>21</w:t>
      </w:r>
      <w:r w:rsidRPr="00D23D72">
        <w:rPr>
          <w:rFonts w:hint="eastAsia"/>
          <w:lang w:eastAsia="zh-CN"/>
        </w:rPr>
        <w:t>日至</w:t>
      </w:r>
      <w:r w:rsidRPr="00D23D72">
        <w:rPr>
          <w:rFonts w:hint="eastAsia"/>
          <w:lang w:eastAsia="zh-CN"/>
        </w:rPr>
        <w:t>25</w:t>
      </w:r>
      <w:r w:rsidRPr="00D23D72">
        <w:rPr>
          <w:rFonts w:hint="eastAsia"/>
          <w:lang w:eastAsia="zh-CN"/>
        </w:rPr>
        <w:t>日举行的全球核心会议之前</w:t>
      </w:r>
      <w:r>
        <w:rPr>
          <w:rFonts w:hint="eastAsia"/>
          <w:lang w:eastAsia="zh-CN"/>
        </w:rPr>
        <w:t>提前</w:t>
      </w:r>
      <w:r w:rsidRPr="00D23D72">
        <w:rPr>
          <w:rFonts w:hint="eastAsia"/>
          <w:lang w:eastAsia="zh-CN"/>
        </w:rPr>
        <w:t>讨论区域监管视角、挑战和创新解决方案，</w:t>
      </w:r>
      <w:r>
        <w:rPr>
          <w:rFonts w:hint="eastAsia"/>
          <w:lang w:eastAsia="zh-CN"/>
        </w:rPr>
        <w:t>活动</w:t>
      </w:r>
      <w:r w:rsidRPr="00D23D72">
        <w:rPr>
          <w:rFonts w:hint="eastAsia"/>
          <w:lang w:eastAsia="zh-CN"/>
        </w:rPr>
        <w:t>的主题是</w:t>
      </w:r>
      <w:r>
        <w:rPr>
          <w:rFonts w:hint="eastAsia"/>
          <w:lang w:eastAsia="zh-CN"/>
        </w:rPr>
        <w:t>“</w:t>
      </w:r>
      <w:r w:rsidRPr="00B1237B">
        <w:rPr>
          <w:rFonts w:ascii="STKaiti" w:eastAsia="STKaiti" w:hAnsi="STKaiti" w:hint="eastAsia"/>
          <w:lang w:eastAsia="zh-CN"/>
        </w:rPr>
        <w:t>数字化转型下的监管：加快包容性互连互通、获取和使用</w:t>
      </w:r>
      <w:r>
        <w:rPr>
          <w:rFonts w:hint="eastAsia"/>
          <w:lang w:eastAsia="zh-CN"/>
        </w:rPr>
        <w:t>”</w:t>
      </w:r>
      <w:r w:rsidRPr="00D23D72">
        <w:rPr>
          <w:rFonts w:hint="eastAsia"/>
          <w:lang w:eastAsia="zh-CN"/>
        </w:rPr>
        <w:t>。该系列的第一次</w:t>
      </w:r>
      <w:r>
        <w:rPr>
          <w:rFonts w:hint="eastAsia"/>
          <w:lang w:eastAsia="zh-CN"/>
        </w:rPr>
        <w:t>活动</w:t>
      </w:r>
      <w:r w:rsidRPr="00D23D72">
        <w:rPr>
          <w:rFonts w:hint="eastAsia"/>
          <w:lang w:eastAsia="zh-CN"/>
        </w:rPr>
        <w:t>是</w:t>
      </w:r>
      <w:r w:rsidRPr="00D23D72">
        <w:rPr>
          <w:rFonts w:hint="eastAsia"/>
          <w:lang w:eastAsia="zh-CN"/>
        </w:rPr>
        <w:t>4</w:t>
      </w:r>
      <w:r w:rsidRPr="00D23D72">
        <w:rPr>
          <w:rFonts w:hint="eastAsia"/>
          <w:lang w:eastAsia="zh-CN"/>
        </w:rPr>
        <w:t>月</w:t>
      </w:r>
      <w:r w:rsidRPr="00D23D72">
        <w:rPr>
          <w:rFonts w:hint="eastAsia"/>
          <w:lang w:eastAsia="zh-CN"/>
        </w:rPr>
        <w:t>14</w:t>
      </w:r>
      <w:r w:rsidRPr="00D23D72">
        <w:rPr>
          <w:rFonts w:hint="eastAsia"/>
          <w:lang w:eastAsia="zh-CN"/>
        </w:rPr>
        <w:t>日举行的</w:t>
      </w:r>
      <w:r w:rsidRPr="00B1237B">
        <w:rPr>
          <w:rStyle w:val="Hyperlink"/>
          <w:rFonts w:ascii="Calibri" w:hAnsi="Calibri" w:cs="Calibri" w:hint="eastAsia"/>
          <w:lang w:eastAsia="zh-CN"/>
        </w:rPr>
        <w:t>欧洲和非洲区域监管圆桌会议</w:t>
      </w:r>
      <w:r w:rsidRPr="00D23D72">
        <w:rPr>
          <w:rFonts w:hint="eastAsia"/>
          <w:lang w:eastAsia="zh-CN"/>
        </w:rPr>
        <w:t>，</w:t>
      </w:r>
      <w:r>
        <w:rPr>
          <w:rFonts w:hint="eastAsia"/>
          <w:lang w:eastAsia="zh-CN"/>
        </w:rPr>
        <w:t>根据</w:t>
      </w:r>
      <w:r w:rsidRPr="00D23D72">
        <w:rPr>
          <w:rFonts w:hint="eastAsia"/>
          <w:lang w:eastAsia="zh-CN"/>
        </w:rPr>
        <w:t>欧盟和非洲联盟</w:t>
      </w:r>
      <w:r>
        <w:rPr>
          <w:rFonts w:hint="eastAsia"/>
          <w:lang w:eastAsia="zh-CN"/>
        </w:rPr>
        <w:t>确定</w:t>
      </w:r>
      <w:r w:rsidRPr="00D23D72">
        <w:rPr>
          <w:rFonts w:hint="eastAsia"/>
          <w:lang w:eastAsia="zh-CN"/>
        </w:rPr>
        <w:t>的优先事项</w:t>
      </w:r>
      <w:r>
        <w:rPr>
          <w:rFonts w:hint="eastAsia"/>
          <w:lang w:eastAsia="zh-CN"/>
        </w:rPr>
        <w:t>，</w:t>
      </w:r>
      <w:r w:rsidRPr="00D23D72">
        <w:rPr>
          <w:rFonts w:hint="eastAsia"/>
          <w:lang w:eastAsia="zh-CN"/>
        </w:rPr>
        <w:t>除了讨论在区域和国家层面遇到的监管挑战外，还寻求确定共同的挑战和解决方案，从而在欧洲和非洲之间</w:t>
      </w:r>
      <w:r>
        <w:rPr>
          <w:rFonts w:hint="eastAsia"/>
          <w:lang w:eastAsia="zh-CN"/>
        </w:rPr>
        <w:t>架起</w:t>
      </w:r>
      <w:r w:rsidRPr="00D23D72">
        <w:rPr>
          <w:rFonts w:hint="eastAsia"/>
          <w:lang w:eastAsia="zh-CN"/>
        </w:rPr>
        <w:t>一座数字桥梁。今年的</w:t>
      </w:r>
      <w:r w:rsidRPr="00D23D72">
        <w:rPr>
          <w:rFonts w:hint="eastAsia"/>
          <w:lang w:eastAsia="zh-CN"/>
        </w:rPr>
        <w:t>GSR</w:t>
      </w:r>
      <w:r w:rsidRPr="00D23D72">
        <w:rPr>
          <w:rFonts w:hint="eastAsia"/>
          <w:lang w:eastAsia="zh-CN"/>
        </w:rPr>
        <w:t>将</w:t>
      </w:r>
      <w:r>
        <w:rPr>
          <w:rFonts w:hint="eastAsia"/>
          <w:lang w:eastAsia="zh-CN"/>
        </w:rPr>
        <w:t>完全配合</w:t>
      </w:r>
      <w:r w:rsidRPr="00D23D72">
        <w:rPr>
          <w:rFonts w:hint="eastAsia"/>
          <w:lang w:eastAsia="zh-CN"/>
        </w:rPr>
        <w:t>WTDC-21</w:t>
      </w:r>
      <w:r w:rsidRPr="00D23D72">
        <w:rPr>
          <w:rFonts w:hint="eastAsia"/>
          <w:lang w:eastAsia="zh-CN"/>
        </w:rPr>
        <w:t>的筹备工作，并将其纳入</w:t>
      </w:r>
      <w:r w:rsidRPr="00D23D72">
        <w:rPr>
          <w:rFonts w:hint="eastAsia"/>
          <w:lang w:eastAsia="zh-CN"/>
        </w:rPr>
        <w:t>WTDC-21</w:t>
      </w:r>
      <w:r>
        <w:rPr>
          <w:rFonts w:hint="eastAsia"/>
          <w:lang w:eastAsia="zh-CN"/>
        </w:rPr>
        <w:t>的工作中</w:t>
      </w:r>
      <w:r w:rsidRPr="00D23D72">
        <w:rPr>
          <w:rFonts w:hint="eastAsia"/>
          <w:lang w:eastAsia="zh-CN"/>
        </w:rPr>
        <w:t>，其传统的领导力辩论将成为通往</w:t>
      </w:r>
      <w:r>
        <w:rPr>
          <w:rFonts w:hint="eastAsia"/>
          <w:lang w:eastAsia="zh-CN"/>
        </w:rPr>
        <w:t>亚的斯亚贝巴</w:t>
      </w:r>
      <w:r w:rsidRPr="00D23D72">
        <w:rPr>
          <w:rFonts w:hint="eastAsia"/>
          <w:lang w:eastAsia="zh-CN"/>
        </w:rPr>
        <w:t>之路的一</w:t>
      </w:r>
      <w:r>
        <w:rPr>
          <w:rFonts w:hint="eastAsia"/>
          <w:lang w:eastAsia="zh-CN"/>
        </w:rPr>
        <w:t>部分</w:t>
      </w:r>
      <w:r w:rsidRPr="00D23D72">
        <w:rPr>
          <w:rFonts w:hint="eastAsia"/>
          <w:lang w:eastAsia="zh-CN"/>
        </w:rPr>
        <w:t>。</w:t>
      </w:r>
      <w:r w:rsidRPr="00D23D72">
        <w:rPr>
          <w:rFonts w:hint="eastAsia"/>
          <w:lang w:eastAsia="zh-CN"/>
        </w:rPr>
        <w:t>GSR-21</w:t>
      </w:r>
      <w:r w:rsidRPr="00D23D72">
        <w:rPr>
          <w:rFonts w:hint="eastAsia"/>
          <w:lang w:eastAsia="zh-CN"/>
        </w:rPr>
        <w:t>最佳实践</w:t>
      </w:r>
      <w:r>
        <w:rPr>
          <w:rFonts w:hint="eastAsia"/>
          <w:lang w:eastAsia="zh-CN"/>
        </w:rPr>
        <w:t>导则</w:t>
      </w:r>
      <w:r w:rsidRPr="00D23D72">
        <w:rPr>
          <w:rFonts w:hint="eastAsia"/>
          <w:lang w:eastAsia="zh-CN"/>
        </w:rPr>
        <w:t>将</w:t>
      </w:r>
      <w:r>
        <w:rPr>
          <w:rFonts w:hint="eastAsia"/>
          <w:lang w:eastAsia="zh-CN"/>
        </w:rPr>
        <w:t>汲</w:t>
      </w:r>
      <w:r>
        <w:rPr>
          <w:rFonts w:hint="eastAsia"/>
          <w:lang w:eastAsia="zh-CN"/>
        </w:rPr>
        <w:lastRenderedPageBreak/>
        <w:t>取</w:t>
      </w:r>
      <w:r w:rsidRPr="00D23D72">
        <w:rPr>
          <w:rFonts w:hint="eastAsia"/>
          <w:lang w:eastAsia="zh-CN"/>
        </w:rPr>
        <w:t>20</w:t>
      </w:r>
      <w:r w:rsidRPr="00D23D72">
        <w:rPr>
          <w:rFonts w:hint="eastAsia"/>
          <w:lang w:eastAsia="zh-CN"/>
        </w:rPr>
        <w:t>多年</w:t>
      </w:r>
      <w:r>
        <w:rPr>
          <w:rFonts w:hint="eastAsia"/>
          <w:lang w:eastAsia="zh-CN"/>
        </w:rPr>
        <w:t>以来</w:t>
      </w:r>
      <w:r w:rsidRPr="00D23D72">
        <w:rPr>
          <w:rFonts w:hint="eastAsia"/>
          <w:lang w:eastAsia="zh-CN"/>
        </w:rPr>
        <w:t>的集体智慧，在全球社会和经济</w:t>
      </w:r>
      <w:r>
        <w:rPr>
          <w:rFonts w:hint="eastAsia"/>
          <w:lang w:eastAsia="zh-CN"/>
        </w:rPr>
        <w:t>变动不安</w:t>
      </w:r>
      <w:r w:rsidRPr="00D23D72">
        <w:rPr>
          <w:rFonts w:hint="eastAsia"/>
          <w:lang w:eastAsia="zh-CN"/>
        </w:rPr>
        <w:t>的情况下，为无处不在的、开放的、有弹性的数字基础设施的监管提升提供模式</w:t>
      </w:r>
      <w:r>
        <w:rPr>
          <w:rFonts w:hint="eastAsia"/>
          <w:lang w:eastAsia="zh-CN"/>
        </w:rPr>
        <w:t>。</w:t>
      </w:r>
    </w:p>
    <w:p w14:paraId="5016F126" w14:textId="77777777" w:rsidR="00184ED7" w:rsidRPr="00581AF9" w:rsidRDefault="00184ED7" w:rsidP="00184ED7">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581AF9">
        <w:rPr>
          <w:rFonts w:ascii="Calibri" w:hAnsi="Calibri"/>
          <w:b/>
          <w:bCs/>
          <w:lang w:eastAsia="zh-CN"/>
        </w:rPr>
        <w:t>宽带</w:t>
      </w:r>
      <w:r>
        <w:rPr>
          <w:rFonts w:ascii="Calibri" w:hAnsi="Calibri" w:hint="eastAsia"/>
          <w:b/>
          <w:bCs/>
          <w:lang w:eastAsia="zh-CN"/>
        </w:rPr>
        <w:t>和</w:t>
      </w:r>
      <w:r>
        <w:rPr>
          <w:rFonts w:ascii="Calibri" w:hAnsi="Calibri" w:hint="eastAsia"/>
          <w:b/>
          <w:bCs/>
          <w:lang w:eastAsia="zh-CN"/>
        </w:rPr>
        <w:t>ICT</w:t>
      </w:r>
      <w:r>
        <w:rPr>
          <w:rFonts w:ascii="Calibri" w:hAnsi="Calibri" w:hint="eastAsia"/>
          <w:b/>
          <w:bCs/>
          <w:lang w:eastAsia="zh-CN"/>
        </w:rPr>
        <w:t>监管</w:t>
      </w:r>
      <w:r w:rsidRPr="00581AF9">
        <w:rPr>
          <w:rFonts w:ascii="Calibri" w:hAnsi="Calibri"/>
          <w:b/>
          <w:bCs/>
          <w:lang w:eastAsia="zh-CN"/>
        </w:rPr>
        <w:t>的积极影响</w:t>
      </w:r>
    </w:p>
    <w:p w14:paraId="1B2E2E86" w14:textId="586AA1F2" w:rsidR="00184ED7" w:rsidRDefault="00184ED7" w:rsidP="00184ED7">
      <w:pPr>
        <w:keepNext/>
        <w:keepLines/>
        <w:tabs>
          <w:tab w:val="clear" w:pos="1134"/>
          <w:tab w:val="clear" w:pos="1871"/>
          <w:tab w:val="clear" w:pos="2268"/>
        </w:tabs>
        <w:overflowPunct/>
        <w:autoSpaceDE/>
        <w:autoSpaceDN/>
        <w:adjustRightInd/>
        <w:ind w:firstLineChars="200" w:firstLine="480"/>
        <w:textAlignment w:val="auto"/>
        <w:rPr>
          <w:rFonts w:ascii="Calibri" w:hAnsi="Calibri"/>
          <w:lang w:eastAsia="zh-CN"/>
        </w:rPr>
      </w:pPr>
      <w:bookmarkStart w:id="88" w:name="lt_pId752"/>
      <w:bookmarkStart w:id="89" w:name="_Hlk72308927"/>
      <w:r w:rsidRPr="00632106">
        <w:rPr>
          <w:rFonts w:ascii="Calibri" w:hAnsi="Calibri" w:hint="eastAsia"/>
          <w:lang w:eastAsia="zh-CN"/>
        </w:rPr>
        <w:t>一系列报告量化了宽带、数字化转型以及</w:t>
      </w:r>
      <w:r w:rsidRPr="00632106">
        <w:rPr>
          <w:rFonts w:ascii="Calibri" w:hAnsi="Calibri" w:hint="eastAsia"/>
          <w:lang w:eastAsia="zh-CN"/>
        </w:rPr>
        <w:t>ICT</w:t>
      </w:r>
      <w:r w:rsidRPr="00632106">
        <w:rPr>
          <w:rFonts w:ascii="Calibri" w:hAnsi="Calibri" w:hint="eastAsia"/>
          <w:lang w:eastAsia="zh-CN"/>
        </w:rPr>
        <w:t>监管在</w:t>
      </w:r>
      <w:hyperlink r:id="rId174" w:history="1">
        <w:r w:rsidRPr="00632106">
          <w:rPr>
            <w:rFonts w:ascii="Calibri" w:hAnsi="Calibri" w:hint="eastAsia"/>
            <w:color w:val="0000FF"/>
            <w:u w:val="single"/>
            <w:lang w:eastAsia="zh-CN"/>
          </w:rPr>
          <w:t>区域和全球层面</w:t>
        </w:r>
      </w:hyperlink>
      <w:r w:rsidRPr="00632106">
        <w:rPr>
          <w:rFonts w:ascii="Calibri" w:hAnsi="Calibri" w:hint="eastAsia"/>
          <w:lang w:eastAsia="zh-CN"/>
        </w:rPr>
        <w:t>互动的积极经济影响。按区域进行的计量经济学建模的主要结果表明，移动宽带普及率每增加</w:t>
      </w:r>
      <w:r w:rsidRPr="00632106">
        <w:rPr>
          <w:rFonts w:ascii="Calibri" w:hAnsi="Calibri" w:hint="eastAsia"/>
          <w:lang w:eastAsia="zh-CN"/>
        </w:rPr>
        <w:t>10%</w:t>
      </w:r>
      <w:r w:rsidRPr="00632106">
        <w:rPr>
          <w:rFonts w:ascii="Calibri" w:hAnsi="Calibri" w:hint="eastAsia"/>
          <w:lang w:eastAsia="zh-CN"/>
        </w:rPr>
        <w:t>，</w:t>
      </w:r>
      <w:hyperlink r:id="rId175" w:history="1">
        <w:r w:rsidRPr="00632106">
          <w:rPr>
            <w:rFonts w:ascii="Calibri" w:hAnsi="Calibri" w:hint="eastAsia"/>
            <w:bCs/>
            <w:color w:val="0000FF"/>
            <w:u w:val="single"/>
            <w:lang w:eastAsia="zh-CN"/>
          </w:rPr>
          <w:t>非洲区域</w:t>
        </w:r>
      </w:hyperlink>
      <w:r w:rsidRPr="00632106">
        <w:rPr>
          <w:rFonts w:ascii="Calibri" w:hAnsi="Calibri" w:hint="eastAsia"/>
          <w:lang w:eastAsia="zh-CN"/>
        </w:rPr>
        <w:t>人均国内生产总值将增加</w:t>
      </w:r>
      <w:r w:rsidRPr="00632106">
        <w:rPr>
          <w:rFonts w:ascii="Calibri" w:hAnsi="Calibri" w:hint="eastAsia"/>
          <w:lang w:eastAsia="zh-CN"/>
        </w:rPr>
        <w:t>2.</w:t>
      </w:r>
      <w:r w:rsidRPr="00632106">
        <w:rPr>
          <w:rFonts w:ascii="Calibri" w:hAnsi="Calibri"/>
          <w:lang w:eastAsia="zh-CN"/>
        </w:rPr>
        <w:t>46</w:t>
      </w:r>
      <w:r w:rsidRPr="00632106">
        <w:rPr>
          <w:rFonts w:ascii="Calibri" w:hAnsi="Calibri" w:hint="eastAsia"/>
          <w:lang w:eastAsia="zh-CN"/>
        </w:rPr>
        <w:t>%</w:t>
      </w:r>
      <w:r w:rsidRPr="00632106">
        <w:rPr>
          <w:rFonts w:ascii="Calibri" w:hAnsi="Calibri" w:hint="eastAsia"/>
          <w:lang w:eastAsia="zh-CN"/>
        </w:rPr>
        <w:t>，而</w:t>
      </w:r>
      <w:hyperlink r:id="rId176" w:history="1">
        <w:r w:rsidRPr="00632106">
          <w:rPr>
            <w:rFonts w:ascii="Calibri" w:hAnsi="Calibri" w:hint="eastAsia"/>
            <w:bCs/>
            <w:color w:val="0000FF"/>
            <w:u w:val="single"/>
            <w:lang w:eastAsia="zh-CN"/>
          </w:rPr>
          <w:t>美洲区域</w:t>
        </w:r>
      </w:hyperlink>
      <w:r w:rsidRPr="00632106">
        <w:rPr>
          <w:rFonts w:ascii="Calibri" w:hAnsi="Calibri" w:hint="eastAsia"/>
          <w:lang w:eastAsia="zh-CN"/>
        </w:rPr>
        <w:t>人均国内生产总值将增加</w:t>
      </w:r>
      <w:r w:rsidRPr="00632106">
        <w:rPr>
          <w:rFonts w:ascii="Calibri" w:hAnsi="Calibri" w:hint="eastAsia"/>
          <w:lang w:eastAsia="zh-CN"/>
        </w:rPr>
        <w:t>1.</w:t>
      </w:r>
      <w:r w:rsidRPr="00632106">
        <w:rPr>
          <w:rFonts w:ascii="Calibri" w:hAnsi="Calibri"/>
          <w:lang w:eastAsia="zh-CN"/>
        </w:rPr>
        <w:t>73</w:t>
      </w:r>
      <w:r w:rsidRPr="00632106">
        <w:rPr>
          <w:rFonts w:ascii="Calibri" w:hAnsi="Calibri" w:hint="eastAsia"/>
          <w:lang w:eastAsia="zh-CN"/>
        </w:rPr>
        <w:t>%</w:t>
      </w:r>
      <w:r w:rsidRPr="00632106">
        <w:rPr>
          <w:rFonts w:ascii="Calibri" w:hAnsi="Calibri" w:hint="eastAsia"/>
          <w:lang w:eastAsia="zh-CN"/>
        </w:rPr>
        <w:t>，</w:t>
      </w:r>
      <w:hyperlink r:id="rId177" w:history="1">
        <w:r w:rsidRPr="00632106">
          <w:rPr>
            <w:rStyle w:val="Hyperlink"/>
            <w:bCs/>
            <w:lang w:eastAsia="zh-CN"/>
          </w:rPr>
          <w:t>阿拉伯国家区域</w:t>
        </w:r>
      </w:hyperlink>
      <w:r w:rsidRPr="00632106">
        <w:rPr>
          <w:rFonts w:ascii="Calibri" w:hAnsi="Calibri" w:hint="eastAsia"/>
          <w:lang w:eastAsia="zh-CN"/>
        </w:rPr>
        <w:t>将增加</w:t>
      </w:r>
      <w:r w:rsidRPr="00632106">
        <w:rPr>
          <w:rFonts w:ascii="Calibri" w:hAnsi="Calibri" w:hint="eastAsia"/>
          <w:lang w:eastAsia="zh-CN"/>
        </w:rPr>
        <w:t>1.8</w:t>
      </w:r>
      <w:r w:rsidRPr="00632106">
        <w:rPr>
          <w:rFonts w:ascii="Calibri" w:hAnsi="Calibri"/>
          <w:lang w:eastAsia="zh-CN"/>
        </w:rPr>
        <w:t>2</w:t>
      </w:r>
      <w:r w:rsidRPr="00632106">
        <w:rPr>
          <w:rFonts w:ascii="Calibri" w:hAnsi="Calibri" w:hint="eastAsia"/>
          <w:lang w:eastAsia="zh-CN"/>
        </w:rPr>
        <w:t>%</w:t>
      </w:r>
      <w:r w:rsidRPr="00632106">
        <w:rPr>
          <w:rFonts w:ascii="Calibri" w:hAnsi="Calibri" w:hint="eastAsia"/>
          <w:lang w:eastAsia="zh-CN"/>
        </w:rPr>
        <w:t>，</w:t>
      </w:r>
      <w:hyperlink r:id="rId178" w:history="1">
        <w:r w:rsidRPr="00632106">
          <w:rPr>
            <w:rFonts w:ascii="Calibri" w:hAnsi="Calibri" w:hint="eastAsia"/>
            <w:bCs/>
            <w:color w:val="0000FF"/>
            <w:u w:val="single"/>
            <w:lang w:eastAsia="zh-CN"/>
          </w:rPr>
          <w:t>亚太区域</w:t>
        </w:r>
      </w:hyperlink>
      <w:r w:rsidRPr="00632106">
        <w:rPr>
          <w:rFonts w:ascii="Calibri" w:hAnsi="Calibri" w:hint="eastAsia"/>
          <w:lang w:eastAsia="zh-CN"/>
        </w:rPr>
        <w:t>将增加</w:t>
      </w:r>
      <w:r w:rsidRPr="00632106">
        <w:rPr>
          <w:rFonts w:ascii="Calibri" w:hAnsi="Calibri" w:hint="eastAsia"/>
          <w:lang w:eastAsia="zh-CN"/>
        </w:rPr>
        <w:t>0.51%</w:t>
      </w:r>
      <w:r w:rsidRPr="00632106">
        <w:rPr>
          <w:rFonts w:ascii="Calibri" w:hAnsi="Calibri" w:hint="eastAsia"/>
          <w:lang w:eastAsia="zh-CN"/>
        </w:rPr>
        <w:t>，</w:t>
      </w:r>
      <w:hyperlink r:id="rId179" w:history="1">
        <w:r w:rsidRPr="00632106">
          <w:rPr>
            <w:rStyle w:val="Hyperlink"/>
            <w:lang w:eastAsia="zh-CN"/>
          </w:rPr>
          <w:t>独联体区域</w:t>
        </w:r>
      </w:hyperlink>
      <w:r w:rsidRPr="00632106">
        <w:rPr>
          <w:rFonts w:ascii="Calibri" w:hAnsi="Calibri" w:hint="eastAsia"/>
          <w:lang w:eastAsia="zh-CN"/>
        </w:rPr>
        <w:t>将增加</w:t>
      </w:r>
      <w:r w:rsidRPr="00632106">
        <w:rPr>
          <w:rFonts w:ascii="Calibri" w:hAnsi="Calibri" w:hint="eastAsia"/>
          <w:lang w:eastAsia="zh-CN"/>
        </w:rPr>
        <w:t>1.25%</w:t>
      </w:r>
      <w:r w:rsidRPr="00632106">
        <w:rPr>
          <w:rFonts w:ascii="Calibri" w:hAnsi="Calibri" w:hint="eastAsia"/>
          <w:lang w:eastAsia="zh-CN"/>
        </w:rPr>
        <w:t>。在欧洲区域，将带给各国</w:t>
      </w:r>
      <w:r w:rsidRPr="00632106">
        <w:rPr>
          <w:rFonts w:ascii="Calibri" w:hAnsi="Calibri" w:hint="eastAsia"/>
          <w:lang w:eastAsia="zh-CN"/>
        </w:rPr>
        <w:t>2.1%</w:t>
      </w:r>
      <w:r w:rsidRPr="00632106">
        <w:rPr>
          <w:rFonts w:ascii="Calibri" w:hAnsi="Calibri" w:hint="eastAsia"/>
          <w:lang w:eastAsia="zh-CN"/>
        </w:rPr>
        <w:t>的增长。</w:t>
      </w:r>
      <w:bookmarkEnd w:id="88"/>
      <w:r w:rsidRPr="00632106">
        <w:rPr>
          <w:rFonts w:ascii="Calibri" w:hAnsi="Calibri" w:hint="eastAsia"/>
          <w:lang w:eastAsia="zh-CN"/>
        </w:rPr>
        <w:t>新发布的</w:t>
      </w:r>
      <w:hyperlink r:id="rId180" w:history="1">
        <w:r w:rsidRPr="00632106">
          <w:rPr>
            <w:rStyle w:val="Hyperlink"/>
            <w:rFonts w:eastAsia="STKaiti" w:cstheme="minorHAnsi"/>
            <w:lang w:eastAsia="zh-CN"/>
          </w:rPr>
          <w:t>《</w:t>
        </w:r>
        <w:r w:rsidRPr="00632106">
          <w:rPr>
            <w:rStyle w:val="Hyperlink"/>
            <w:rFonts w:eastAsia="STKaiti" w:cstheme="minorHAnsi"/>
            <w:lang w:eastAsia="zh-CN"/>
          </w:rPr>
          <w:t>2020</w:t>
        </w:r>
        <w:r w:rsidRPr="00632106">
          <w:rPr>
            <w:rStyle w:val="Hyperlink"/>
            <w:rFonts w:eastAsia="STKaiti" w:cstheme="minorHAnsi"/>
            <w:lang w:eastAsia="zh-CN"/>
          </w:rPr>
          <w:t>年宽带、数字化和信息通信技术监管如何影响全球经济报告</w:t>
        </w:r>
        <w:r w:rsidRPr="00632106">
          <w:rPr>
            <w:rStyle w:val="Hyperlink"/>
            <w:rFonts w:cstheme="minorHAnsi"/>
            <w:lang w:eastAsia="zh-CN"/>
          </w:rPr>
          <w:t>》</w:t>
        </w:r>
      </w:hyperlink>
      <w:r w:rsidRPr="00632106">
        <w:rPr>
          <w:rFonts w:ascii="Calibri" w:hAnsi="Calibri" w:hint="eastAsia"/>
          <w:lang w:eastAsia="zh-CN"/>
        </w:rPr>
        <w:t>提出了六个强有力的具体步骤，这些步骤将最大限度地发挥信息通信技术战略投资决策的经济影响，并提出了旨在增强经济影响的具体建议。</w:t>
      </w:r>
    </w:p>
    <w:bookmarkEnd w:id="89"/>
    <w:p w14:paraId="55BB9DD9" w14:textId="44013557" w:rsidR="00184ED7" w:rsidRPr="00F458CD" w:rsidRDefault="00184ED7" w:rsidP="00184ED7">
      <w:pPr>
        <w:spacing w:after="120"/>
        <w:ind w:firstLineChars="200" w:firstLine="480"/>
        <w:rPr>
          <w:lang w:eastAsia="zh-CN"/>
        </w:rPr>
      </w:pPr>
      <w:r w:rsidRPr="00696771">
        <w:rPr>
          <w:rFonts w:hint="eastAsia"/>
          <w:lang w:eastAsia="zh-CN"/>
        </w:rPr>
        <w:t>一份新的</w:t>
      </w:r>
      <w:r w:rsidRPr="00696771">
        <w:rPr>
          <w:rFonts w:hint="eastAsia"/>
          <w:lang w:eastAsia="zh-CN"/>
        </w:rPr>
        <w:t>2021</w:t>
      </w:r>
      <w:r w:rsidRPr="00696771">
        <w:rPr>
          <w:rFonts w:hint="eastAsia"/>
          <w:lang w:eastAsia="zh-CN"/>
        </w:rPr>
        <w:t>年报告</w:t>
      </w:r>
      <w:hyperlink r:id="rId181" w:history="1">
        <w:r>
          <w:rPr>
            <w:rStyle w:val="Hyperlink"/>
            <w:lang w:eastAsia="zh-CN"/>
          </w:rPr>
          <w:t>《政策、监管和制度对</w:t>
        </w:r>
        <w:r>
          <w:rPr>
            <w:rStyle w:val="Hyperlink"/>
            <w:lang w:eastAsia="zh-CN"/>
          </w:rPr>
          <w:t>ICT</w:t>
        </w:r>
        <w:r>
          <w:rPr>
            <w:rStyle w:val="Hyperlink"/>
            <w:lang w:eastAsia="zh-CN"/>
          </w:rPr>
          <w:t>部门绩效的影响》</w:t>
        </w:r>
      </w:hyperlink>
      <w:r w:rsidRPr="00696771">
        <w:rPr>
          <w:rFonts w:hint="eastAsia"/>
          <w:lang w:eastAsia="zh-CN"/>
        </w:rPr>
        <w:t>使用计量经济学模型来确定监管和</w:t>
      </w:r>
      <w:r>
        <w:rPr>
          <w:rFonts w:hint="eastAsia"/>
          <w:lang w:eastAsia="zh-CN"/>
        </w:rPr>
        <w:t>制度</w:t>
      </w:r>
      <w:r w:rsidRPr="00696771">
        <w:rPr>
          <w:rFonts w:hint="eastAsia"/>
          <w:lang w:eastAsia="zh-CN"/>
        </w:rPr>
        <w:t>框架对</w:t>
      </w:r>
      <w:r w:rsidRPr="00696771">
        <w:rPr>
          <w:rFonts w:hint="eastAsia"/>
          <w:lang w:eastAsia="zh-CN"/>
        </w:rPr>
        <w:t>ICT</w:t>
      </w:r>
      <w:r w:rsidRPr="00696771">
        <w:rPr>
          <w:rFonts w:hint="eastAsia"/>
          <w:lang w:eastAsia="zh-CN"/>
        </w:rPr>
        <w:t>部门绩效的影响以及其对国家经济的贡献。</w:t>
      </w:r>
      <w:r>
        <w:rPr>
          <w:rFonts w:hint="eastAsia"/>
          <w:lang w:eastAsia="zh-CN"/>
        </w:rPr>
        <w:t>该模型</w:t>
      </w:r>
      <w:r w:rsidRPr="00696771">
        <w:rPr>
          <w:rFonts w:hint="eastAsia"/>
          <w:lang w:eastAsia="zh-CN"/>
        </w:rPr>
        <w:t>通过</w:t>
      </w:r>
      <w:r>
        <w:rPr>
          <w:rFonts w:hint="eastAsia"/>
          <w:lang w:eastAsia="zh-CN"/>
        </w:rPr>
        <w:t>分析</w:t>
      </w:r>
      <w:r w:rsidRPr="00696771">
        <w:rPr>
          <w:rFonts w:hint="eastAsia"/>
          <w:lang w:eastAsia="zh-CN"/>
        </w:rPr>
        <w:t>2007</w:t>
      </w:r>
      <w:r w:rsidRPr="00696771">
        <w:rPr>
          <w:rFonts w:hint="eastAsia"/>
          <w:lang w:eastAsia="zh-CN"/>
        </w:rPr>
        <w:t>年以来</w:t>
      </w:r>
      <w:r w:rsidRPr="00696771">
        <w:rPr>
          <w:rFonts w:hint="eastAsia"/>
          <w:lang w:eastAsia="zh-CN"/>
        </w:rPr>
        <w:t>ICT</w:t>
      </w:r>
      <w:r w:rsidRPr="00696771">
        <w:rPr>
          <w:rFonts w:hint="eastAsia"/>
          <w:lang w:eastAsia="zh-CN"/>
        </w:rPr>
        <w:t>监管演变的权威数据、</w:t>
      </w:r>
      <w:r w:rsidRPr="00696771">
        <w:rPr>
          <w:rFonts w:hint="eastAsia"/>
          <w:lang w:eastAsia="zh-CN"/>
        </w:rPr>
        <w:t>ICT</w:t>
      </w:r>
      <w:r w:rsidRPr="00696771">
        <w:rPr>
          <w:rFonts w:hint="eastAsia"/>
          <w:lang w:eastAsia="zh-CN"/>
        </w:rPr>
        <w:t>监管追踪以及</w:t>
      </w:r>
      <w:r w:rsidRPr="00696771">
        <w:rPr>
          <w:rFonts w:hint="eastAsia"/>
          <w:lang w:eastAsia="zh-CN"/>
        </w:rPr>
        <w:t>ICT</w:t>
      </w:r>
      <w:r w:rsidRPr="00696771">
        <w:rPr>
          <w:rFonts w:hint="eastAsia"/>
          <w:lang w:eastAsia="zh-CN"/>
        </w:rPr>
        <w:t>市场经济的全球数据集，</w:t>
      </w:r>
      <w:r>
        <w:rPr>
          <w:rFonts w:hint="eastAsia"/>
          <w:lang w:eastAsia="zh-CN"/>
        </w:rPr>
        <w:t>从而得出了</w:t>
      </w:r>
      <w:r w:rsidRPr="00696771">
        <w:rPr>
          <w:rFonts w:hint="eastAsia"/>
          <w:lang w:eastAsia="zh-CN"/>
        </w:rPr>
        <w:t>新的见解。</w:t>
      </w:r>
    </w:p>
    <w:p w14:paraId="19A37F80" w14:textId="77777777" w:rsidR="00184ED7" w:rsidRPr="00ED50FC"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 w:val="22"/>
          <w:szCs w:val="24"/>
          <w:lang w:eastAsia="zh-CN"/>
        </w:rPr>
      </w:pPr>
      <w:r w:rsidRPr="00380B17">
        <w:rPr>
          <w:rFonts w:ascii="Calibri" w:hAnsi="Calibri" w:hint="eastAsia"/>
          <w:lang w:eastAsia="zh-CN"/>
        </w:rPr>
        <w:t>宽带委员会</w:t>
      </w:r>
      <w:r w:rsidRPr="00581AF9">
        <w:rPr>
          <w:rFonts w:ascii="Calibri" w:hAnsi="Calibri"/>
          <w:lang w:eastAsia="zh-CN"/>
        </w:rPr>
        <w:t>非洲数字基础设施畅</w:t>
      </w:r>
      <w:r w:rsidRPr="00581AF9">
        <w:rPr>
          <w:rFonts w:ascii="Calibri" w:hAnsi="Calibri" w:hint="eastAsia"/>
          <w:lang w:eastAsia="zh-CN"/>
        </w:rPr>
        <w:t>想工作组题为</w:t>
      </w:r>
      <w:hyperlink r:id="rId182" w:history="1">
        <w:r w:rsidRPr="00581AF9">
          <w:rPr>
            <w:rFonts w:ascii="Calibri" w:hAnsi="Calibri" w:hint="eastAsia"/>
            <w:color w:val="0000FF"/>
            <w:u w:val="single"/>
            <w:lang w:eastAsia="zh-CN"/>
          </w:rPr>
          <w:t>《通过宽带连接非洲：到</w:t>
        </w:r>
        <w:r w:rsidRPr="00581AF9">
          <w:rPr>
            <w:rFonts w:ascii="Calibri" w:hAnsi="Calibri" w:hint="eastAsia"/>
            <w:color w:val="0000FF"/>
            <w:u w:val="single"/>
            <w:lang w:eastAsia="zh-CN"/>
          </w:rPr>
          <w:t>2021</w:t>
        </w:r>
        <w:r w:rsidRPr="00581AF9">
          <w:rPr>
            <w:rFonts w:ascii="Calibri" w:hAnsi="Calibri" w:hint="eastAsia"/>
            <w:color w:val="0000FF"/>
            <w:u w:val="single"/>
            <w:lang w:eastAsia="zh-CN"/>
          </w:rPr>
          <w:t>年将连通性增加一倍并到</w:t>
        </w:r>
        <w:r w:rsidRPr="00581AF9">
          <w:rPr>
            <w:rFonts w:ascii="Calibri" w:hAnsi="Calibri" w:hint="eastAsia"/>
            <w:color w:val="0000FF"/>
            <w:u w:val="single"/>
            <w:lang w:eastAsia="zh-CN"/>
          </w:rPr>
          <w:t>2030</w:t>
        </w:r>
        <w:r w:rsidRPr="00581AF9">
          <w:rPr>
            <w:rFonts w:ascii="Calibri" w:hAnsi="Calibri" w:hint="eastAsia"/>
            <w:color w:val="0000FF"/>
            <w:u w:val="single"/>
            <w:lang w:eastAsia="zh-CN"/>
          </w:rPr>
          <w:t>年实现普遍接入的战略》</w:t>
        </w:r>
      </w:hyperlink>
      <w:r w:rsidRPr="00581AF9">
        <w:rPr>
          <w:rFonts w:ascii="Calibri" w:hAnsi="Calibri" w:hint="eastAsia"/>
          <w:lang w:eastAsia="zh-CN"/>
        </w:rPr>
        <w:t>的报告受益于国际电联的</w:t>
      </w:r>
      <w:r>
        <w:rPr>
          <w:rFonts w:ascii="Calibri" w:hAnsi="Calibri" w:hint="eastAsia"/>
          <w:lang w:eastAsia="zh-CN"/>
        </w:rPr>
        <w:t>重要文稿</w:t>
      </w:r>
      <w:r w:rsidRPr="00581AF9">
        <w:rPr>
          <w:rFonts w:ascii="Calibri" w:hAnsi="Calibri" w:hint="eastAsia"/>
          <w:lang w:eastAsia="zh-CN"/>
        </w:rPr>
        <w:t>。该报告试图量化弥合非洲宽带差距的成本，为到</w:t>
      </w:r>
      <w:r w:rsidRPr="00581AF9">
        <w:rPr>
          <w:rFonts w:ascii="Calibri" w:hAnsi="Calibri" w:hint="eastAsia"/>
          <w:lang w:eastAsia="zh-CN"/>
        </w:rPr>
        <w:t>2030</w:t>
      </w:r>
      <w:r w:rsidRPr="00581AF9">
        <w:rPr>
          <w:rFonts w:ascii="Calibri" w:hAnsi="Calibri" w:hint="eastAsia"/>
          <w:lang w:eastAsia="zh-CN"/>
        </w:rPr>
        <w:t>年在该区域实现普遍宽带连接提供路线图和行动计划。</w:t>
      </w:r>
    </w:p>
    <w:p w14:paraId="305F1A08" w14:textId="77777777" w:rsidR="00184ED7" w:rsidRPr="00ED50FC" w:rsidRDefault="00184ED7" w:rsidP="00184ED7">
      <w:pPr>
        <w:tabs>
          <w:tab w:val="clear" w:pos="1134"/>
          <w:tab w:val="clear" w:pos="1871"/>
          <w:tab w:val="clear" w:pos="2268"/>
        </w:tabs>
        <w:overflowPunct/>
        <w:autoSpaceDE/>
        <w:autoSpaceDN/>
        <w:adjustRightInd/>
        <w:ind w:firstLineChars="200" w:firstLine="480"/>
        <w:textAlignment w:val="auto"/>
        <w:rPr>
          <w:rFonts w:eastAsiaTheme="minorEastAsia" w:cstheme="minorHAnsi"/>
          <w:b/>
          <w:szCs w:val="24"/>
          <w:lang w:eastAsia="zh-CN"/>
        </w:rPr>
      </w:pPr>
      <w:bookmarkStart w:id="90" w:name="lt_pId757"/>
      <w:r w:rsidRPr="00ED50FC">
        <w:rPr>
          <w:rFonts w:eastAsiaTheme="minorEastAsia" w:cstheme="minorHAnsi" w:hint="eastAsia"/>
          <w:szCs w:val="24"/>
          <w:lang w:eastAsia="zh-CN"/>
        </w:rPr>
        <w:t>国际电联</w:t>
      </w:r>
      <w:bookmarkStart w:id="91" w:name="_Hlk49687676"/>
      <w:r w:rsidRPr="003410CA">
        <w:rPr>
          <w:rFonts w:eastAsia="SimHei" w:cstheme="minorHAnsi"/>
          <w:szCs w:val="24"/>
          <w:lang w:eastAsia="zh-CN"/>
        </w:rPr>
        <w:t>《</w:t>
      </w:r>
      <w:bookmarkStart w:id="92" w:name="_Hlk49688020"/>
      <w:r w:rsidRPr="003410CA">
        <w:rPr>
          <w:rFonts w:eastAsia="STKaiti" w:cstheme="minorHAnsi"/>
          <w:szCs w:val="24"/>
          <w:lang w:eastAsia="zh-CN"/>
        </w:rPr>
        <w:t>实现全人类的互连互通</w:t>
      </w:r>
      <w:bookmarkEnd w:id="92"/>
      <w:r w:rsidRPr="003410CA">
        <w:rPr>
          <w:rFonts w:eastAsia="STKaiti" w:cstheme="minorHAnsi"/>
          <w:szCs w:val="24"/>
          <w:lang w:eastAsia="zh-CN"/>
        </w:rPr>
        <w:t xml:space="preserve"> — </w:t>
      </w:r>
      <w:r w:rsidRPr="003410CA">
        <w:rPr>
          <w:rFonts w:eastAsia="STKaiti" w:cstheme="minorHAnsi"/>
          <w:szCs w:val="24"/>
          <w:lang w:eastAsia="zh-CN"/>
        </w:rPr>
        <w:t>评估到</w:t>
      </w:r>
      <w:r w:rsidRPr="003410CA">
        <w:rPr>
          <w:rFonts w:eastAsia="STKaiti" w:cstheme="minorHAnsi"/>
          <w:szCs w:val="24"/>
          <w:lang w:eastAsia="zh-CN"/>
        </w:rPr>
        <w:t>2030</w:t>
      </w:r>
      <w:r w:rsidRPr="003410CA">
        <w:rPr>
          <w:rFonts w:eastAsia="STKaiti" w:cstheme="minorHAnsi"/>
          <w:szCs w:val="24"/>
          <w:lang w:eastAsia="zh-CN"/>
        </w:rPr>
        <w:t>年时实现人人都连上互联网所需的投资</w:t>
      </w:r>
      <w:r w:rsidRPr="003410CA">
        <w:rPr>
          <w:rFonts w:eastAsia="SimHei" w:cstheme="minorHAnsi"/>
          <w:szCs w:val="24"/>
          <w:lang w:eastAsia="zh-CN"/>
        </w:rPr>
        <w:t>》</w:t>
      </w:r>
      <w:bookmarkEnd w:id="91"/>
      <w:r w:rsidRPr="00ED50FC">
        <w:rPr>
          <w:rFonts w:ascii="Calibri" w:hAnsi="Calibri" w:hint="eastAsia"/>
          <w:szCs w:val="24"/>
          <w:lang w:eastAsia="zh-CN"/>
        </w:rPr>
        <w:t>报告</w:t>
      </w:r>
      <w:r w:rsidRPr="00ED50FC">
        <w:rPr>
          <w:rFonts w:eastAsiaTheme="minorEastAsia" w:cstheme="minorHAnsi" w:hint="eastAsia"/>
          <w:szCs w:val="24"/>
          <w:lang w:eastAsia="zh-CN"/>
        </w:rPr>
        <w:t>对今后十年结束时实现全人类的普遍</w:t>
      </w:r>
      <w:r>
        <w:rPr>
          <w:rFonts w:eastAsiaTheme="minorEastAsia" w:cstheme="minorHAnsi" w:hint="eastAsia"/>
          <w:szCs w:val="24"/>
          <w:lang w:eastAsia="zh-CN"/>
        </w:rPr>
        <w:t>的</w:t>
      </w:r>
      <w:r w:rsidRPr="00ED50FC">
        <w:rPr>
          <w:rFonts w:eastAsiaTheme="minorEastAsia" w:cstheme="minorHAnsi" w:hint="eastAsia"/>
          <w:szCs w:val="24"/>
          <w:lang w:eastAsia="zh-CN"/>
        </w:rPr>
        <w:t>、负担得起的宽带互连互通所需的投资做出了预计。</w:t>
      </w:r>
      <w:bookmarkEnd w:id="90"/>
      <w:r w:rsidRPr="00ED50FC">
        <w:rPr>
          <w:rFonts w:eastAsiaTheme="minorEastAsia" w:cstheme="minorHAnsi"/>
          <w:szCs w:val="24"/>
          <w:lang w:eastAsia="zh-CN"/>
        </w:rPr>
        <w:t>这项研究是在沙特阿拉伯王国的支持下开展的，</w:t>
      </w:r>
      <w:r w:rsidRPr="000C4C81">
        <w:rPr>
          <w:rFonts w:eastAsiaTheme="minorEastAsia" w:cstheme="minorHAnsi" w:hint="eastAsia"/>
          <w:szCs w:val="24"/>
          <w:lang w:eastAsia="zh-CN"/>
        </w:rPr>
        <w:t>是国际电联作为</w:t>
      </w:r>
      <w:r w:rsidRPr="000C4C81">
        <w:rPr>
          <w:rFonts w:eastAsiaTheme="minorEastAsia" w:cstheme="minorHAnsi" w:hint="eastAsia"/>
          <w:szCs w:val="24"/>
          <w:lang w:eastAsia="zh-CN"/>
        </w:rPr>
        <w:t>G20</w:t>
      </w:r>
      <w:r w:rsidRPr="000C4C81">
        <w:rPr>
          <w:rFonts w:eastAsiaTheme="minorEastAsia" w:cstheme="minorHAnsi" w:hint="eastAsia"/>
          <w:szCs w:val="24"/>
          <w:lang w:eastAsia="zh-CN"/>
        </w:rPr>
        <w:t>主席国数字经济</w:t>
      </w:r>
      <w:r>
        <w:rPr>
          <w:rFonts w:eastAsiaTheme="minorEastAsia" w:cstheme="minorHAnsi" w:hint="eastAsia"/>
          <w:szCs w:val="24"/>
          <w:lang w:eastAsia="zh-CN"/>
        </w:rPr>
        <w:t>任务</w:t>
      </w:r>
      <w:r w:rsidRPr="000C4C81">
        <w:rPr>
          <w:rFonts w:eastAsiaTheme="minorEastAsia" w:cstheme="minorHAnsi" w:hint="eastAsia"/>
          <w:szCs w:val="24"/>
          <w:lang w:eastAsia="zh-CN"/>
        </w:rPr>
        <w:t>组</w:t>
      </w:r>
      <w:r>
        <w:rPr>
          <w:rFonts w:eastAsiaTheme="minorEastAsia" w:cstheme="minorHAnsi" w:hint="eastAsia"/>
          <w:szCs w:val="24"/>
          <w:lang w:eastAsia="zh-CN"/>
        </w:rPr>
        <w:t>的</w:t>
      </w:r>
      <w:r w:rsidRPr="00ED50FC">
        <w:rPr>
          <w:rFonts w:eastAsiaTheme="minorEastAsia" w:cstheme="minorHAnsi"/>
          <w:szCs w:val="24"/>
          <w:lang w:eastAsia="zh-CN"/>
        </w:rPr>
        <w:t>知识合作伙伴</w:t>
      </w:r>
      <w:r>
        <w:rPr>
          <w:rFonts w:eastAsiaTheme="minorEastAsia" w:cstheme="minorHAnsi" w:hint="eastAsia"/>
          <w:szCs w:val="24"/>
          <w:lang w:eastAsia="zh-CN"/>
        </w:rPr>
        <w:t>所发挥</w:t>
      </w:r>
      <w:r w:rsidRPr="00ED50FC">
        <w:rPr>
          <w:rFonts w:eastAsiaTheme="minorEastAsia" w:cstheme="minorHAnsi"/>
          <w:szCs w:val="24"/>
          <w:lang w:eastAsia="zh-CN"/>
        </w:rPr>
        <w:t>的作用而做的一部分工作。</w:t>
      </w:r>
    </w:p>
    <w:p w14:paraId="4B767827" w14:textId="77777777" w:rsidR="00184ED7" w:rsidRPr="009A69D9" w:rsidRDefault="00184ED7" w:rsidP="00184ED7">
      <w:pPr>
        <w:pStyle w:val="Headingb"/>
        <w:rPr>
          <w:lang w:eastAsia="zh-CN"/>
        </w:rPr>
      </w:pPr>
      <w:bookmarkStart w:id="93" w:name="lt_pId758"/>
      <w:r w:rsidRPr="009A69D9">
        <w:rPr>
          <w:lang w:eastAsia="zh-CN"/>
        </w:rPr>
        <w:t>#REG4COVID –</w:t>
      </w:r>
      <w:bookmarkEnd w:id="93"/>
      <w:r w:rsidRPr="009A69D9">
        <w:rPr>
          <w:lang w:eastAsia="zh-CN"/>
        </w:rPr>
        <w:t xml:space="preserve"> </w:t>
      </w:r>
      <w:r w:rsidRPr="009A69D9">
        <w:rPr>
          <w:lang w:eastAsia="zh-CN"/>
        </w:rPr>
        <w:t>全球网络复原力平台</w:t>
      </w:r>
    </w:p>
    <w:p w14:paraId="1AEC4271" w14:textId="77777777" w:rsidR="00184ED7"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581AF9">
        <w:rPr>
          <w:rFonts w:ascii="Calibri" w:hAnsi="Calibri"/>
          <w:lang w:eastAsia="zh-CN"/>
        </w:rPr>
        <w:t>为应对全球新冠肺炎</w:t>
      </w:r>
      <w:r w:rsidRPr="003C4F0C">
        <w:rPr>
          <w:rFonts w:ascii="Calibri" w:hAnsi="Calibri" w:hint="eastAsia"/>
          <w:lang w:val="fr-CH" w:eastAsia="zh-CN"/>
        </w:rPr>
        <w:t>（</w:t>
      </w:r>
      <w:r w:rsidRPr="003C4F0C">
        <w:rPr>
          <w:rFonts w:ascii="Calibri" w:hAnsi="Calibri" w:hint="eastAsia"/>
          <w:lang w:val="fr-CH" w:eastAsia="zh-CN"/>
        </w:rPr>
        <w:t>COVID-19</w:t>
      </w:r>
      <w:r w:rsidRPr="003C4F0C">
        <w:rPr>
          <w:rFonts w:ascii="Calibri" w:hAnsi="Calibri" w:hint="eastAsia"/>
          <w:lang w:val="fr-CH" w:eastAsia="zh-CN"/>
        </w:rPr>
        <w:t>）</w:t>
      </w:r>
      <w:r w:rsidRPr="00581AF9">
        <w:rPr>
          <w:rFonts w:ascii="Calibri" w:hAnsi="Calibri"/>
          <w:lang w:eastAsia="zh-CN"/>
        </w:rPr>
        <w:t>危机</w:t>
      </w:r>
      <w:r w:rsidRPr="003C4F0C">
        <w:rPr>
          <w:rFonts w:ascii="Calibri" w:hAnsi="Calibri"/>
          <w:lang w:val="fr-CH" w:eastAsia="zh-CN"/>
        </w:rPr>
        <w:t>，</w:t>
      </w:r>
      <w:r w:rsidRPr="00581AF9">
        <w:rPr>
          <w:rFonts w:ascii="Calibri" w:hAnsi="Calibri"/>
          <w:lang w:eastAsia="zh-CN"/>
        </w:rPr>
        <w:t>国际电联推出了全球网络复原力平台</w:t>
      </w:r>
      <w:r w:rsidRPr="003C4F0C">
        <w:rPr>
          <w:rFonts w:ascii="Calibri" w:hAnsi="Calibri" w:hint="eastAsia"/>
          <w:lang w:val="fr-CH" w:eastAsia="zh-CN"/>
        </w:rPr>
        <w:t>（</w:t>
      </w:r>
      <w:hyperlink r:id="rId183">
        <w:r w:rsidRPr="003C4F0C">
          <w:rPr>
            <w:rStyle w:val="Hyperlink"/>
            <w:rFonts w:ascii="Calibri" w:hAnsi="Calibri" w:cs="Calibri"/>
            <w:lang w:val="fr-CH" w:eastAsia="zh-CN"/>
          </w:rPr>
          <w:t>#REG4COVID</w:t>
        </w:r>
      </w:hyperlink>
      <w:r w:rsidRPr="003C4F0C">
        <w:rPr>
          <w:rFonts w:ascii="Calibri" w:hAnsi="Calibri" w:hint="eastAsia"/>
          <w:lang w:val="fr-CH" w:eastAsia="zh-CN"/>
        </w:rPr>
        <w:t>）</w:t>
      </w:r>
      <w:r w:rsidRPr="003C4F0C">
        <w:rPr>
          <w:rFonts w:ascii="Calibri" w:hAnsi="Calibri"/>
          <w:lang w:val="fr-CH" w:eastAsia="zh-CN"/>
        </w:rPr>
        <w:t>，</w:t>
      </w:r>
      <w:r w:rsidRPr="00581AF9">
        <w:rPr>
          <w:rFonts w:ascii="Calibri" w:hAnsi="Calibri"/>
          <w:lang w:eastAsia="zh-CN"/>
        </w:rPr>
        <w:t>以分享全球监管机构和运营商为帮助确保社区保持</w:t>
      </w:r>
      <w:r w:rsidRPr="00581AF9">
        <w:rPr>
          <w:rFonts w:ascii="Calibri" w:hAnsi="Calibri" w:hint="eastAsia"/>
          <w:lang w:eastAsia="zh-CN"/>
        </w:rPr>
        <w:t>连通所</w:t>
      </w:r>
      <w:r w:rsidRPr="00581AF9">
        <w:rPr>
          <w:rFonts w:ascii="Calibri" w:hAnsi="Calibri"/>
          <w:lang w:eastAsia="zh-CN"/>
        </w:rPr>
        <w:t>推出举措的</w:t>
      </w:r>
      <w:r w:rsidRPr="00581AF9">
        <w:rPr>
          <w:rFonts w:ascii="Calibri" w:hAnsi="Calibri" w:hint="eastAsia"/>
          <w:lang w:eastAsia="zh-CN"/>
        </w:rPr>
        <w:t>相关</w:t>
      </w:r>
      <w:r w:rsidRPr="00581AF9">
        <w:rPr>
          <w:rFonts w:ascii="Calibri" w:hAnsi="Calibri"/>
          <w:lang w:eastAsia="zh-CN"/>
        </w:rPr>
        <w:t>信息</w:t>
      </w:r>
      <w:r w:rsidRPr="003C4F0C">
        <w:rPr>
          <w:rFonts w:ascii="Calibri" w:hAnsi="Calibri"/>
          <w:lang w:val="fr-CH" w:eastAsia="zh-CN"/>
        </w:rPr>
        <w:t>，</w:t>
      </w:r>
      <w:r w:rsidRPr="00581AF9">
        <w:rPr>
          <w:rFonts w:ascii="Calibri" w:hAnsi="Calibri"/>
          <w:lang w:eastAsia="zh-CN"/>
        </w:rPr>
        <w:t>这些举措涉及宽带可用性、</w:t>
      </w:r>
      <w:r w:rsidRPr="00581AF9">
        <w:rPr>
          <w:rFonts w:ascii="Calibri" w:hAnsi="Calibri" w:hint="eastAsia"/>
          <w:lang w:eastAsia="zh-CN"/>
        </w:rPr>
        <w:t>无障碍获取</w:t>
      </w:r>
      <w:r w:rsidRPr="00581AF9">
        <w:rPr>
          <w:rFonts w:ascii="Calibri" w:hAnsi="Calibri"/>
          <w:lang w:eastAsia="zh-CN"/>
        </w:rPr>
        <w:t>和</w:t>
      </w:r>
      <w:r>
        <w:rPr>
          <w:rFonts w:ascii="Calibri" w:hAnsi="Calibri" w:hint="eastAsia"/>
          <w:lang w:eastAsia="zh-CN"/>
        </w:rPr>
        <w:t>价格</w:t>
      </w:r>
      <w:r w:rsidRPr="00581AF9">
        <w:rPr>
          <w:rFonts w:ascii="Calibri" w:hAnsi="Calibri"/>
          <w:lang w:eastAsia="zh-CN"/>
        </w:rPr>
        <w:t>可</w:t>
      </w:r>
      <w:r>
        <w:rPr>
          <w:rFonts w:ascii="Calibri" w:hAnsi="Calibri" w:hint="eastAsia"/>
          <w:lang w:eastAsia="zh-CN"/>
        </w:rPr>
        <w:t>承受</w:t>
      </w:r>
      <w:r w:rsidRPr="00581AF9">
        <w:rPr>
          <w:rFonts w:ascii="Calibri" w:hAnsi="Calibri"/>
          <w:lang w:eastAsia="zh-CN"/>
        </w:rPr>
        <w:t>、消费者保护、流量管理和应急电信等关键领域。</w:t>
      </w:r>
      <w:r w:rsidRPr="000C4C81">
        <w:rPr>
          <w:rFonts w:ascii="Calibri" w:hAnsi="Calibri" w:hint="eastAsia"/>
          <w:lang w:eastAsia="zh-CN"/>
        </w:rPr>
        <w:t>国际电联首先关注的是即时</w:t>
      </w:r>
      <w:r>
        <w:rPr>
          <w:rFonts w:ascii="Calibri" w:hAnsi="Calibri" w:hint="eastAsia"/>
          <w:lang w:eastAsia="zh-CN"/>
        </w:rPr>
        <w:t>的</w:t>
      </w:r>
      <w:r w:rsidRPr="000C4C81">
        <w:rPr>
          <w:rFonts w:ascii="Calibri" w:hAnsi="Calibri" w:hint="eastAsia"/>
          <w:lang w:eastAsia="zh-CN"/>
        </w:rPr>
        <w:t>应对措施，现在</w:t>
      </w:r>
      <w:r>
        <w:rPr>
          <w:rFonts w:ascii="Calibri" w:hAnsi="Calibri" w:hint="eastAsia"/>
          <w:lang w:eastAsia="zh-CN"/>
        </w:rPr>
        <w:t>已经转到</w:t>
      </w:r>
      <w:r w:rsidRPr="000C4C81">
        <w:rPr>
          <w:rFonts w:ascii="Calibri" w:hAnsi="Calibri" w:hint="eastAsia"/>
          <w:lang w:eastAsia="zh-CN"/>
        </w:rPr>
        <w:t>正在关注</w:t>
      </w:r>
      <w:r>
        <w:rPr>
          <w:rFonts w:ascii="Calibri" w:hAnsi="Calibri" w:hint="eastAsia"/>
          <w:lang w:eastAsia="zh-CN"/>
        </w:rPr>
        <w:t>“复原”</w:t>
      </w:r>
      <w:r w:rsidRPr="000C4C81">
        <w:rPr>
          <w:rFonts w:ascii="Calibri" w:hAnsi="Calibri" w:hint="eastAsia"/>
          <w:lang w:eastAsia="zh-CN"/>
        </w:rPr>
        <w:t>阶段的应对措施</w:t>
      </w:r>
      <w:r>
        <w:rPr>
          <w:rFonts w:ascii="Calibri" w:hAnsi="Calibri" w:hint="eastAsia"/>
          <w:lang w:eastAsia="zh-CN"/>
        </w:rPr>
        <w:t>：</w:t>
      </w:r>
      <w:r w:rsidRPr="000C4C81">
        <w:rPr>
          <w:rFonts w:ascii="Calibri" w:hAnsi="Calibri" w:hint="eastAsia"/>
          <w:lang w:eastAsia="zh-CN"/>
        </w:rPr>
        <w:t>下一步</w:t>
      </w:r>
      <w:r>
        <w:rPr>
          <w:rFonts w:ascii="Calibri" w:hAnsi="Calibri" w:hint="eastAsia"/>
          <w:lang w:eastAsia="zh-CN"/>
        </w:rPr>
        <w:t>该怎么办</w:t>
      </w:r>
      <w:r w:rsidRPr="000C4C81">
        <w:rPr>
          <w:rFonts w:ascii="Calibri" w:hAnsi="Calibri" w:hint="eastAsia"/>
          <w:lang w:eastAsia="zh-CN"/>
        </w:rPr>
        <w:t>？这些措施是否可持续？监管框架是如何演变的？为不同的利益</w:t>
      </w:r>
      <w:r>
        <w:rPr>
          <w:rFonts w:ascii="Calibri" w:hAnsi="Calibri" w:hint="eastAsia"/>
          <w:lang w:eastAsia="zh-CN"/>
        </w:rPr>
        <w:t>攸关方</w:t>
      </w:r>
      <w:r w:rsidRPr="000C4C81">
        <w:rPr>
          <w:rFonts w:ascii="Calibri" w:hAnsi="Calibri" w:hint="eastAsia"/>
          <w:lang w:eastAsia="zh-CN"/>
        </w:rPr>
        <w:t>群体</w:t>
      </w:r>
      <w:r>
        <w:rPr>
          <w:rFonts w:ascii="Calibri" w:hAnsi="Calibri" w:hint="eastAsia"/>
          <w:lang w:eastAsia="zh-CN"/>
        </w:rPr>
        <w:t>提出的</w:t>
      </w:r>
      <w:r w:rsidRPr="000C4C81">
        <w:rPr>
          <w:rFonts w:ascii="Calibri" w:hAnsi="Calibri" w:hint="eastAsia"/>
          <w:lang w:eastAsia="zh-CN"/>
        </w:rPr>
        <w:t>以及由他们提出的长期政策和监管趋势是什么？哪些</w:t>
      </w:r>
      <w:r>
        <w:rPr>
          <w:rFonts w:ascii="Calibri" w:hAnsi="Calibri" w:hint="eastAsia"/>
          <w:lang w:eastAsia="zh-CN"/>
        </w:rPr>
        <w:t>措施</w:t>
      </w:r>
      <w:r w:rsidRPr="000C4C81">
        <w:rPr>
          <w:rFonts w:ascii="Calibri" w:hAnsi="Calibri" w:hint="eastAsia"/>
          <w:lang w:eastAsia="zh-CN"/>
        </w:rPr>
        <w:t>是有效的，哪些</w:t>
      </w:r>
      <w:r>
        <w:rPr>
          <w:rFonts w:ascii="Calibri" w:hAnsi="Calibri" w:hint="eastAsia"/>
          <w:lang w:eastAsia="zh-CN"/>
        </w:rPr>
        <w:t>措施</w:t>
      </w:r>
      <w:r w:rsidRPr="000C4C81">
        <w:rPr>
          <w:rFonts w:ascii="Calibri" w:hAnsi="Calibri" w:hint="eastAsia"/>
          <w:lang w:eastAsia="zh-CN"/>
        </w:rPr>
        <w:t>是无效的？</w:t>
      </w:r>
    </w:p>
    <w:p w14:paraId="74BDAD75" w14:textId="77777777" w:rsidR="00184ED7"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581AF9">
        <w:rPr>
          <w:rFonts w:ascii="Calibri" w:hAnsi="Calibri" w:hint="eastAsia"/>
          <w:lang w:eastAsia="zh-CN"/>
        </w:rPr>
        <w:t>根据</w:t>
      </w:r>
      <w:r w:rsidRPr="00581AF9">
        <w:rPr>
          <w:rFonts w:ascii="Calibri" w:hAnsi="Calibri"/>
          <w:lang w:eastAsia="zh-CN"/>
        </w:rPr>
        <w:t>#REG4COVID</w:t>
      </w:r>
      <w:r w:rsidRPr="00581AF9">
        <w:rPr>
          <w:rFonts w:ascii="Calibri" w:hAnsi="Calibri" w:hint="eastAsia"/>
          <w:lang w:eastAsia="zh-CN"/>
        </w:rPr>
        <w:t>举措</w:t>
      </w:r>
      <w:r w:rsidRPr="00581AF9">
        <w:rPr>
          <w:rFonts w:ascii="Calibri" w:hAnsi="Calibri"/>
          <w:lang w:eastAsia="zh-CN"/>
        </w:rPr>
        <w:t>，举办了一系列关于数字合作的高级别虚拟活动。这些活动包括</w:t>
      </w:r>
      <w:hyperlink r:id="rId184" w:history="1">
        <w:r w:rsidRPr="00581AF9">
          <w:rPr>
            <w:rStyle w:val="Hyperlink"/>
            <w:rFonts w:ascii="Calibri" w:hAnsi="Calibri"/>
            <w:lang w:eastAsia="zh-CN"/>
          </w:rPr>
          <w:t>网上研讨会</w:t>
        </w:r>
        <w:r w:rsidRPr="00581AF9">
          <w:rPr>
            <w:rStyle w:val="Hyperlink"/>
            <w:rFonts w:ascii="Calibri" w:hAnsi="Calibri"/>
            <w:lang w:eastAsia="zh-CN"/>
          </w:rPr>
          <w:t>#1</w:t>
        </w:r>
        <w:r w:rsidRPr="00581AF9">
          <w:rPr>
            <w:rStyle w:val="Hyperlink"/>
            <w:rFonts w:ascii="Calibri" w:hAnsi="Calibri"/>
            <w:lang w:eastAsia="zh-CN"/>
          </w:rPr>
          <w:t>：连通性</w:t>
        </w:r>
        <w:r w:rsidRPr="00581AF9">
          <w:rPr>
            <w:rStyle w:val="Hyperlink"/>
            <w:rFonts w:ascii="Calibri" w:hAnsi="Calibri"/>
            <w:lang w:eastAsia="zh-CN"/>
          </w:rPr>
          <w:t>-</w:t>
        </w:r>
        <w:r w:rsidRPr="00581AF9">
          <w:rPr>
            <w:rStyle w:val="Hyperlink"/>
            <w:rFonts w:ascii="Calibri" w:hAnsi="Calibri"/>
            <w:lang w:eastAsia="zh-CN"/>
          </w:rPr>
          <w:t>情况评估</w:t>
        </w:r>
      </w:hyperlink>
      <w:r w:rsidRPr="00581AF9">
        <w:rPr>
          <w:rFonts w:ascii="Calibri" w:hAnsi="Calibri"/>
          <w:lang w:eastAsia="zh-CN"/>
        </w:rPr>
        <w:t>和</w:t>
      </w:r>
      <w:hyperlink r:id="rId185" w:history="1">
        <w:r w:rsidRPr="00581AF9">
          <w:rPr>
            <w:rStyle w:val="Hyperlink"/>
            <w:rFonts w:ascii="Calibri" w:hAnsi="Calibri"/>
            <w:lang w:eastAsia="zh-CN"/>
          </w:rPr>
          <w:t>网上研讨会</w:t>
        </w:r>
        <w:r w:rsidRPr="00581AF9">
          <w:rPr>
            <w:rStyle w:val="Hyperlink"/>
            <w:rFonts w:ascii="Calibri" w:hAnsi="Calibri"/>
            <w:lang w:eastAsia="zh-CN"/>
          </w:rPr>
          <w:t>#2</w:t>
        </w:r>
        <w:r w:rsidRPr="00581AF9">
          <w:rPr>
            <w:rStyle w:val="Hyperlink"/>
            <w:rFonts w:ascii="Calibri" w:hAnsi="Calibri"/>
            <w:lang w:eastAsia="zh-CN"/>
          </w:rPr>
          <w:t>：连通性：最佳做法：哪些可行，哪些不可行</w:t>
        </w:r>
      </w:hyperlink>
      <w:r w:rsidRPr="00581AF9">
        <w:rPr>
          <w:rFonts w:ascii="Calibri" w:hAnsi="Calibri"/>
          <w:lang w:eastAsia="zh-CN"/>
        </w:rPr>
        <w:t>。</w:t>
      </w:r>
      <w:r w:rsidRPr="00F67C5B">
        <w:rPr>
          <w:rFonts w:hint="eastAsia"/>
          <w:lang w:eastAsia="zh-CN"/>
        </w:rPr>
        <w:t>在解决</w:t>
      </w:r>
      <w:r>
        <w:rPr>
          <w:rFonts w:hint="eastAsia"/>
          <w:lang w:eastAsia="zh-CN"/>
        </w:rPr>
        <w:t>新冠肺炎疫情</w:t>
      </w:r>
      <w:r w:rsidRPr="00F67C5B">
        <w:rPr>
          <w:rFonts w:hint="eastAsia"/>
          <w:lang w:eastAsia="zh-CN"/>
        </w:rPr>
        <w:t>期间的迫切需求的同时，</w:t>
      </w:r>
      <w:hyperlink r:id="rId186" w:history="1">
        <w:r>
          <w:rPr>
            <w:rStyle w:val="Hyperlink"/>
            <w:lang w:eastAsia="zh-CN"/>
          </w:rPr>
          <w:t>国际电联</w:t>
        </w:r>
        <w:r>
          <w:rPr>
            <w:rStyle w:val="Hyperlink"/>
            <w:lang w:eastAsia="zh-CN"/>
          </w:rPr>
          <w:t>/GSMA/</w:t>
        </w:r>
        <w:r>
          <w:rPr>
            <w:rStyle w:val="Hyperlink"/>
            <w:lang w:eastAsia="zh-CN"/>
          </w:rPr>
          <w:t>世界银行</w:t>
        </w:r>
        <w:r>
          <w:rPr>
            <w:rStyle w:val="Hyperlink"/>
            <w:lang w:eastAsia="zh-CN"/>
          </w:rPr>
          <w:t>/WEF</w:t>
        </w:r>
        <w:r>
          <w:rPr>
            <w:rStyle w:val="Hyperlink"/>
            <w:lang w:eastAsia="zh-CN"/>
          </w:rPr>
          <w:t>的数字发展联合行动计划</w:t>
        </w:r>
      </w:hyperlink>
      <w:r w:rsidRPr="00F67C5B">
        <w:rPr>
          <w:rFonts w:hint="eastAsia"/>
          <w:lang w:eastAsia="zh-CN"/>
        </w:rPr>
        <w:t>和相关的高级别活动侧重于立即采取行动，促进网络复原力，以及确保可</w:t>
      </w:r>
      <w:r>
        <w:rPr>
          <w:rFonts w:hint="eastAsia"/>
          <w:lang w:eastAsia="zh-CN"/>
        </w:rPr>
        <w:t>以</w:t>
      </w:r>
      <w:r w:rsidRPr="00F67C5B">
        <w:rPr>
          <w:rFonts w:hint="eastAsia"/>
          <w:lang w:eastAsia="zh-CN"/>
        </w:rPr>
        <w:t>获得数字</w:t>
      </w:r>
      <w:r>
        <w:rPr>
          <w:rFonts w:hint="eastAsia"/>
          <w:lang w:eastAsia="zh-CN"/>
        </w:rPr>
        <w:t>化服务并确保价格</w:t>
      </w:r>
      <w:r w:rsidRPr="00F67C5B">
        <w:rPr>
          <w:rFonts w:hint="eastAsia"/>
          <w:lang w:eastAsia="zh-CN"/>
        </w:rPr>
        <w:t>可</w:t>
      </w:r>
      <w:r>
        <w:rPr>
          <w:rFonts w:hint="eastAsia"/>
          <w:lang w:eastAsia="zh-CN"/>
        </w:rPr>
        <w:t>承受。</w:t>
      </w:r>
    </w:p>
    <w:p w14:paraId="2BB45B7D" w14:textId="77777777"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hAnsi="Calibri"/>
          <w:lang w:eastAsia="zh-CN"/>
        </w:rPr>
        <w:t>平台还提供专题研究和分析，如</w:t>
      </w:r>
      <w:hyperlink r:id="rId187">
        <w:r>
          <w:rPr>
            <w:rStyle w:val="Hyperlink"/>
            <w:color w:val="069FDB"/>
            <w:lang w:eastAsia="zh-CN"/>
          </w:rPr>
          <w:t>REG4COVID</w:t>
        </w:r>
        <w:r>
          <w:rPr>
            <w:rStyle w:val="Hyperlink"/>
            <w:color w:val="069FDB"/>
            <w:lang w:eastAsia="zh-CN"/>
          </w:rPr>
          <w:t>分析报告</w:t>
        </w:r>
      </w:hyperlink>
      <w:r>
        <w:rPr>
          <w:rFonts w:ascii="SimSun" w:hAnsi="SimSun" w:cs="SimSun" w:hint="eastAsia"/>
          <w:color w:val="212529"/>
          <w:lang w:eastAsia="zh-CN"/>
        </w:rPr>
        <w:t>，这是</w:t>
      </w:r>
      <w:r w:rsidRPr="00DA2236">
        <w:rPr>
          <w:rFonts w:ascii="Calibri" w:hAnsi="Calibri" w:hint="eastAsia"/>
          <w:lang w:eastAsia="zh-CN"/>
        </w:rPr>
        <w:t>应对</w:t>
      </w:r>
      <w:r w:rsidRPr="00DA2236">
        <w:rPr>
          <w:rFonts w:ascii="Calibri" w:hAnsi="Calibri" w:hint="eastAsia"/>
          <w:lang w:eastAsia="zh-CN"/>
        </w:rPr>
        <w:t>COVID-19</w:t>
      </w:r>
      <w:r>
        <w:rPr>
          <w:rFonts w:ascii="Calibri" w:hAnsi="Calibri" w:hint="eastAsia"/>
          <w:lang w:eastAsia="zh-CN"/>
        </w:rPr>
        <w:t>疫情</w:t>
      </w:r>
      <w:r w:rsidRPr="00DA2236">
        <w:rPr>
          <w:rFonts w:ascii="Calibri" w:hAnsi="Calibri" w:hint="eastAsia"/>
          <w:lang w:eastAsia="zh-CN"/>
        </w:rPr>
        <w:t>的</w:t>
      </w:r>
      <w:r>
        <w:rPr>
          <w:rFonts w:ascii="Calibri" w:hAnsi="Calibri" w:hint="eastAsia"/>
          <w:lang w:eastAsia="zh-CN"/>
        </w:rPr>
        <w:t>关于</w:t>
      </w:r>
      <w:r w:rsidRPr="00DA2236">
        <w:rPr>
          <w:rFonts w:ascii="Calibri" w:hAnsi="Calibri" w:hint="eastAsia"/>
          <w:lang w:eastAsia="zh-CN"/>
        </w:rPr>
        <w:t>ICT</w:t>
      </w:r>
      <w:r w:rsidRPr="00DA2236">
        <w:rPr>
          <w:rFonts w:ascii="Calibri" w:hAnsi="Calibri" w:hint="eastAsia"/>
          <w:lang w:eastAsia="zh-CN"/>
        </w:rPr>
        <w:t>政策和监管关键举措的第一份概述</w:t>
      </w:r>
      <w:r>
        <w:rPr>
          <w:rFonts w:ascii="Calibri" w:hAnsi="Calibri" w:hint="eastAsia"/>
          <w:lang w:eastAsia="zh-CN"/>
        </w:rPr>
        <w:t>，和</w:t>
      </w:r>
      <w:hyperlink r:id="rId188">
        <w:r>
          <w:rPr>
            <w:rStyle w:val="Hyperlink"/>
            <w:lang w:eastAsia="zh-CN"/>
          </w:rPr>
          <w:t>2020</w:t>
        </w:r>
        <w:r>
          <w:rPr>
            <w:rStyle w:val="Hyperlink"/>
            <w:lang w:eastAsia="zh-CN"/>
          </w:rPr>
          <w:t>年关于在互联网时代的疫情流行报告：通信行业的应对</w:t>
        </w:r>
      </w:hyperlink>
      <w:r>
        <w:rPr>
          <w:rFonts w:ascii="Calibri" w:hAnsi="Calibri" w:hint="eastAsia"/>
          <w:lang w:eastAsia="zh-CN"/>
        </w:rPr>
        <w:t>，</w:t>
      </w:r>
      <w:r w:rsidRPr="00DA2236">
        <w:rPr>
          <w:rFonts w:ascii="Calibri" w:hAnsi="Calibri" w:hint="eastAsia"/>
          <w:lang w:eastAsia="zh-CN"/>
        </w:rPr>
        <w:t>以及</w:t>
      </w:r>
      <w:r>
        <w:rPr>
          <w:rFonts w:ascii="Calibri" w:hAnsi="Calibri" w:hint="eastAsia"/>
          <w:lang w:eastAsia="zh-CN"/>
        </w:rPr>
        <w:t>讨论论文：</w:t>
      </w:r>
      <w:hyperlink r:id="rId189" w:history="1">
        <w:r w:rsidRPr="00581AF9">
          <w:rPr>
            <w:rStyle w:val="Hyperlink"/>
            <w:rFonts w:ascii="Calibri" w:hAnsi="Calibri"/>
            <w:lang w:eastAsia="zh-CN"/>
          </w:rPr>
          <w:t>新冠肺炎背景下最后一英里连接</w:t>
        </w:r>
      </w:hyperlink>
      <w:r w:rsidRPr="00581AF9">
        <w:rPr>
          <w:rFonts w:ascii="Calibri" w:hAnsi="Calibri"/>
          <w:lang w:eastAsia="zh-CN"/>
        </w:rPr>
        <w:t>和</w:t>
      </w:r>
      <w:hyperlink r:id="rId190" w:history="1">
        <w:r w:rsidRPr="00581AF9">
          <w:rPr>
            <w:rStyle w:val="Hyperlink"/>
            <w:rFonts w:ascii="Calibri" w:hAnsi="Calibri"/>
            <w:lang w:eastAsia="zh-CN"/>
          </w:rPr>
          <w:t>新冠肺炎对数字基础设施的经济影响</w:t>
        </w:r>
        <w:r w:rsidRPr="00581AF9">
          <w:rPr>
            <w:rStyle w:val="Hyperlink"/>
            <w:rFonts w:ascii="Calibri" w:hAnsi="Calibri"/>
            <w:lang w:eastAsia="zh-CN"/>
          </w:rPr>
          <w:t>—</w:t>
        </w:r>
        <w:r w:rsidRPr="00581AF9">
          <w:rPr>
            <w:rStyle w:val="Hyperlink"/>
            <w:rFonts w:ascii="Calibri" w:hAnsi="Calibri"/>
            <w:lang w:eastAsia="zh-CN"/>
          </w:rPr>
          <w:t>经济专家圆桌会议报告</w:t>
        </w:r>
      </w:hyperlink>
      <w:r w:rsidRPr="00581AF9">
        <w:rPr>
          <w:rFonts w:ascii="Calibri" w:hAnsi="Calibri" w:hint="eastAsia"/>
          <w:lang w:eastAsia="zh-CN"/>
        </w:rPr>
        <w:t>。</w:t>
      </w:r>
      <w:r w:rsidRPr="00DA2236">
        <w:rPr>
          <w:rFonts w:ascii="Calibri" w:hAnsi="Calibri" w:hint="eastAsia"/>
          <w:lang w:eastAsia="zh-CN"/>
        </w:rPr>
        <w:t>作为</w:t>
      </w:r>
      <w:r w:rsidRPr="00DA2236">
        <w:rPr>
          <w:rFonts w:ascii="Calibri" w:hAnsi="Calibri" w:hint="eastAsia"/>
          <w:lang w:eastAsia="zh-CN"/>
        </w:rPr>
        <w:t>REG4COVID</w:t>
      </w:r>
      <w:r w:rsidRPr="00DA2236">
        <w:rPr>
          <w:rFonts w:ascii="Calibri" w:hAnsi="Calibri" w:hint="eastAsia"/>
          <w:lang w:eastAsia="zh-CN"/>
        </w:rPr>
        <w:t>的一部分，还通过了一项联合声明：</w:t>
      </w:r>
      <w:r w:rsidRPr="00DA2236">
        <w:rPr>
          <w:rFonts w:ascii="Calibri" w:hAnsi="Calibri" w:hint="eastAsia"/>
          <w:lang w:eastAsia="zh-CN"/>
        </w:rPr>
        <w:lastRenderedPageBreak/>
        <w:t>联合国</w:t>
      </w:r>
      <w:r w:rsidRPr="00DA2236">
        <w:rPr>
          <w:rFonts w:ascii="Calibri" w:hAnsi="Calibri" w:hint="eastAsia"/>
          <w:lang w:eastAsia="zh-CN"/>
        </w:rPr>
        <w:t>75</w:t>
      </w:r>
      <w:r>
        <w:rPr>
          <w:rFonts w:ascii="Calibri" w:hAnsi="Calibri" w:hint="eastAsia"/>
          <w:lang w:eastAsia="zh-CN"/>
        </w:rPr>
        <w:t>周年纪念</w:t>
      </w:r>
      <w:r w:rsidRPr="000018ED">
        <w:rPr>
          <w:rFonts w:ascii="Calibri" w:hAnsi="Calibri" w:hint="eastAsia"/>
          <w:lang w:eastAsia="zh-CN"/>
        </w:rPr>
        <w:t>全球网格论坛（</w:t>
      </w:r>
      <w:r w:rsidRPr="000018ED">
        <w:rPr>
          <w:rFonts w:ascii="Calibri" w:hAnsi="Calibri" w:hint="eastAsia"/>
          <w:lang w:eastAsia="zh-CN"/>
        </w:rPr>
        <w:t>GGF</w:t>
      </w:r>
      <w:r w:rsidRPr="000018ED">
        <w:rPr>
          <w:rFonts w:ascii="Calibri" w:hAnsi="Calibri" w:hint="eastAsia"/>
          <w:lang w:eastAsia="zh-CN"/>
        </w:rPr>
        <w:t>）</w:t>
      </w:r>
      <w:r w:rsidRPr="00DA2236">
        <w:rPr>
          <w:rFonts w:ascii="Calibri" w:hAnsi="Calibri" w:hint="eastAsia"/>
          <w:lang w:eastAsia="zh-CN"/>
        </w:rPr>
        <w:t>关于</w:t>
      </w:r>
      <w:r>
        <w:rPr>
          <w:rFonts w:ascii="Calibri" w:hAnsi="Calibri" w:hint="eastAsia"/>
          <w:lang w:eastAsia="zh-CN"/>
        </w:rPr>
        <w:t>互</w:t>
      </w:r>
      <w:r w:rsidRPr="00DA2236">
        <w:rPr>
          <w:rFonts w:ascii="Calibri" w:hAnsi="Calibri" w:hint="eastAsia"/>
          <w:lang w:eastAsia="zh-CN"/>
        </w:rPr>
        <w:t>连</w:t>
      </w:r>
      <w:r>
        <w:rPr>
          <w:rFonts w:ascii="Calibri" w:hAnsi="Calibri" w:hint="eastAsia"/>
          <w:lang w:eastAsia="zh-CN"/>
        </w:rPr>
        <w:t>互</w:t>
      </w:r>
      <w:r w:rsidRPr="00DA2236">
        <w:rPr>
          <w:rFonts w:ascii="Calibri" w:hAnsi="Calibri" w:hint="eastAsia"/>
          <w:lang w:eastAsia="zh-CN"/>
        </w:rPr>
        <w:t>通的伙伴关系对话</w:t>
      </w:r>
      <w:r>
        <w:rPr>
          <w:rFonts w:ascii="Calibri" w:hAnsi="Calibri" w:hint="eastAsia"/>
          <w:lang w:eastAsia="zh-CN"/>
        </w:rPr>
        <w:t xml:space="preserve"> </w:t>
      </w:r>
      <w:r w:rsidRPr="007B34F5">
        <w:rPr>
          <w:rFonts w:ascii="Calibri" w:hAnsi="Calibri"/>
          <w:lang w:eastAsia="zh-CN"/>
        </w:rPr>
        <w:t>–</w:t>
      </w:r>
      <w:r>
        <w:rPr>
          <w:rFonts w:ascii="Calibri" w:hAnsi="Calibri"/>
          <w:lang w:eastAsia="zh-CN"/>
        </w:rPr>
        <w:t xml:space="preserve"> </w:t>
      </w:r>
      <w:r w:rsidRPr="00DA2236">
        <w:rPr>
          <w:rFonts w:ascii="Calibri" w:hAnsi="Calibri" w:hint="eastAsia"/>
          <w:lang w:eastAsia="zh-CN"/>
        </w:rPr>
        <w:t>在</w:t>
      </w:r>
      <w:r w:rsidRPr="00DA2236">
        <w:rPr>
          <w:rFonts w:ascii="Calibri" w:hAnsi="Calibri" w:hint="eastAsia"/>
          <w:lang w:eastAsia="zh-CN"/>
        </w:rPr>
        <w:t>COVID-19</w:t>
      </w:r>
      <w:r>
        <w:rPr>
          <w:rFonts w:ascii="Calibri" w:hAnsi="Calibri" w:hint="eastAsia"/>
          <w:lang w:eastAsia="zh-CN"/>
        </w:rPr>
        <w:t>疫情</w:t>
      </w:r>
      <w:r w:rsidRPr="00DA2236">
        <w:rPr>
          <w:rFonts w:ascii="Calibri" w:hAnsi="Calibri" w:hint="eastAsia"/>
          <w:lang w:eastAsia="zh-CN"/>
        </w:rPr>
        <w:t>之后加速数字</w:t>
      </w:r>
      <w:r>
        <w:rPr>
          <w:rFonts w:ascii="Calibri" w:hAnsi="Calibri" w:hint="eastAsia"/>
          <w:lang w:eastAsia="zh-CN"/>
        </w:rPr>
        <w:t>化的互</w:t>
      </w:r>
      <w:r w:rsidRPr="00DA2236">
        <w:rPr>
          <w:rFonts w:ascii="Calibri" w:hAnsi="Calibri" w:hint="eastAsia"/>
          <w:lang w:eastAsia="zh-CN"/>
        </w:rPr>
        <w:t>连</w:t>
      </w:r>
      <w:r>
        <w:rPr>
          <w:rFonts w:ascii="Calibri" w:hAnsi="Calibri" w:hint="eastAsia"/>
          <w:lang w:eastAsia="zh-CN"/>
        </w:rPr>
        <w:t>互</w:t>
      </w:r>
      <w:r w:rsidRPr="00DA2236">
        <w:rPr>
          <w:rFonts w:ascii="Calibri" w:hAnsi="Calibri" w:hint="eastAsia"/>
          <w:lang w:eastAsia="zh-CN"/>
        </w:rPr>
        <w:t>通。</w:t>
      </w:r>
    </w:p>
    <w:p w14:paraId="41269929" w14:textId="77777777" w:rsidR="00184ED7" w:rsidRPr="009A69D9" w:rsidRDefault="00184ED7" w:rsidP="00184ED7">
      <w:pPr>
        <w:pStyle w:val="Headingb"/>
        <w:keepNext/>
        <w:keepLines/>
        <w:rPr>
          <w:lang w:eastAsia="zh-CN"/>
        </w:rPr>
      </w:pPr>
      <w:r w:rsidRPr="009A69D9">
        <w:rPr>
          <w:rFonts w:hint="eastAsia"/>
          <w:lang w:eastAsia="zh-CN"/>
        </w:rPr>
        <w:t>国际电联信息通信技术监管指标</w:t>
      </w:r>
    </w:p>
    <w:p w14:paraId="00CE9011" w14:textId="77777777" w:rsidR="00184ED7"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cs="Calibri"/>
          <w:szCs w:val="24"/>
          <w:lang w:eastAsia="zh-CN"/>
        </w:rPr>
      </w:pPr>
      <w:r w:rsidRPr="00581AF9">
        <w:rPr>
          <w:rFonts w:ascii="Calibri" w:hAnsi="Calibri" w:cs="Calibri" w:hint="eastAsia"/>
          <w:szCs w:val="24"/>
          <w:lang w:eastAsia="zh-CN"/>
        </w:rPr>
        <w:t>发布国际电联</w:t>
      </w:r>
      <w:r w:rsidRPr="00581AF9">
        <w:rPr>
          <w:rFonts w:ascii="Calibri" w:hAnsi="Calibri" w:cs="Calibri" w:hint="eastAsia"/>
          <w:szCs w:val="24"/>
          <w:lang w:eastAsia="zh-CN"/>
        </w:rPr>
        <w:t>ICT</w:t>
      </w:r>
      <w:r w:rsidRPr="00581AF9">
        <w:rPr>
          <w:rFonts w:ascii="Calibri" w:hAnsi="Calibri" w:cs="Calibri" w:hint="eastAsia"/>
          <w:szCs w:val="24"/>
          <w:lang w:eastAsia="zh-CN"/>
        </w:rPr>
        <w:t>监管跟踪系统旨在为关键决策提供信息。该系统由</w:t>
      </w:r>
      <w:r w:rsidRPr="00581AF9">
        <w:rPr>
          <w:rFonts w:ascii="Calibri" w:hAnsi="Calibri" w:cs="Calibri" w:hint="eastAsia"/>
          <w:szCs w:val="24"/>
          <w:lang w:eastAsia="zh-CN"/>
        </w:rPr>
        <w:t>50</w:t>
      </w:r>
      <w:r w:rsidRPr="00581AF9">
        <w:rPr>
          <w:rFonts w:ascii="Calibri" w:hAnsi="Calibri" w:cs="Calibri" w:hint="eastAsia"/>
          <w:szCs w:val="24"/>
          <w:lang w:eastAsia="zh-CN"/>
        </w:rPr>
        <w:t>个指标组成，分为四个支柱：监管当局、监管</w:t>
      </w:r>
      <w:r>
        <w:rPr>
          <w:rFonts w:ascii="Calibri" w:hAnsi="Calibri" w:cs="Calibri" w:hint="eastAsia"/>
          <w:szCs w:val="24"/>
          <w:lang w:eastAsia="zh-CN"/>
        </w:rPr>
        <w:t>职权</w:t>
      </w:r>
      <w:r w:rsidRPr="00581AF9">
        <w:rPr>
          <w:rFonts w:ascii="Calibri" w:hAnsi="Calibri" w:cs="Calibri" w:hint="eastAsia"/>
          <w:szCs w:val="24"/>
          <w:lang w:eastAsia="zh-CN"/>
        </w:rPr>
        <w:t>、监管制度和竞争框架，并提供</w:t>
      </w:r>
      <w:r w:rsidRPr="00581AF9">
        <w:rPr>
          <w:rFonts w:ascii="Calibri" w:hAnsi="Calibri" w:cs="Calibri" w:hint="eastAsia"/>
          <w:szCs w:val="24"/>
          <w:lang w:eastAsia="zh-CN"/>
        </w:rPr>
        <w:t>2007</w:t>
      </w:r>
      <w:r w:rsidRPr="00581AF9">
        <w:rPr>
          <w:rFonts w:ascii="Calibri" w:hAnsi="Calibri" w:cs="Calibri" w:hint="eastAsia"/>
          <w:szCs w:val="24"/>
          <w:lang w:eastAsia="zh-CN"/>
        </w:rPr>
        <w:t>至</w:t>
      </w:r>
      <w:r w:rsidRPr="00581AF9">
        <w:rPr>
          <w:rFonts w:ascii="Calibri" w:hAnsi="Calibri" w:cs="Calibri" w:hint="eastAsia"/>
          <w:szCs w:val="24"/>
          <w:lang w:eastAsia="zh-CN"/>
        </w:rPr>
        <w:t>201</w:t>
      </w:r>
      <w:r w:rsidRPr="00581AF9">
        <w:rPr>
          <w:rFonts w:ascii="Calibri" w:hAnsi="Calibri" w:cs="Calibri"/>
          <w:szCs w:val="24"/>
          <w:lang w:eastAsia="zh-CN"/>
        </w:rPr>
        <w:t>9</w:t>
      </w:r>
      <w:r w:rsidRPr="00581AF9">
        <w:rPr>
          <w:rFonts w:ascii="Calibri" w:hAnsi="Calibri" w:cs="Calibri" w:hint="eastAsia"/>
          <w:szCs w:val="24"/>
          <w:lang w:eastAsia="zh-CN"/>
        </w:rPr>
        <w:t>年间的数据。</w:t>
      </w:r>
    </w:p>
    <w:p w14:paraId="0F798B4F" w14:textId="77777777" w:rsidR="00184ED7" w:rsidRPr="00ED50FC"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 w:val="22"/>
          <w:szCs w:val="24"/>
          <w:lang w:eastAsia="zh-CN"/>
        </w:rPr>
      </w:pPr>
      <w:r>
        <w:rPr>
          <w:rFonts w:hint="eastAsia"/>
          <w:lang w:eastAsia="zh-CN"/>
        </w:rPr>
        <w:t>2020</w:t>
      </w:r>
      <w:r>
        <w:rPr>
          <w:rFonts w:hint="eastAsia"/>
          <w:lang w:eastAsia="zh-CN"/>
        </w:rPr>
        <w:t>年</w:t>
      </w:r>
      <w:hyperlink r:id="rId191" w:history="1">
        <w:r>
          <w:rPr>
            <w:rStyle w:val="Hyperlink"/>
            <w:lang w:eastAsia="zh-CN"/>
          </w:rPr>
          <w:t>《全球</w:t>
        </w:r>
        <w:r>
          <w:rPr>
            <w:rStyle w:val="Hyperlink"/>
            <w:lang w:eastAsia="zh-CN"/>
          </w:rPr>
          <w:t>ICT</w:t>
        </w:r>
        <w:r>
          <w:rPr>
            <w:rStyle w:val="Hyperlink"/>
            <w:lang w:eastAsia="zh-CN"/>
          </w:rPr>
          <w:t>监管展望报告》</w:t>
        </w:r>
      </w:hyperlink>
      <w:r w:rsidRPr="004F740A">
        <w:rPr>
          <w:rFonts w:hint="eastAsia"/>
          <w:lang w:eastAsia="zh-CN"/>
        </w:rPr>
        <w:t>分享</w:t>
      </w:r>
      <w:r>
        <w:rPr>
          <w:rFonts w:hint="eastAsia"/>
          <w:lang w:eastAsia="zh-CN"/>
        </w:rPr>
        <w:t>了</w:t>
      </w:r>
      <w:r w:rsidRPr="004F740A">
        <w:rPr>
          <w:rFonts w:hint="eastAsia"/>
          <w:lang w:eastAsia="zh-CN"/>
        </w:rPr>
        <w:t>独特</w:t>
      </w:r>
      <w:r>
        <w:rPr>
          <w:rFonts w:hint="eastAsia"/>
          <w:lang w:eastAsia="zh-CN"/>
        </w:rPr>
        <w:t>的</w:t>
      </w:r>
      <w:r w:rsidRPr="004F740A">
        <w:rPr>
          <w:rFonts w:hint="eastAsia"/>
          <w:lang w:eastAsia="zh-CN"/>
        </w:rPr>
        <w:t>、有针对性的研究，提出</w:t>
      </w:r>
      <w:r>
        <w:rPr>
          <w:rFonts w:hint="eastAsia"/>
          <w:lang w:eastAsia="zh-CN"/>
        </w:rPr>
        <w:t>了</w:t>
      </w:r>
      <w:r w:rsidRPr="004F740A">
        <w:rPr>
          <w:rFonts w:hint="eastAsia"/>
          <w:lang w:eastAsia="zh-CN"/>
        </w:rPr>
        <w:t>证据和实用建议，为监管机构踏上第五代</w:t>
      </w:r>
      <w:r>
        <w:rPr>
          <w:rFonts w:hint="eastAsia"/>
          <w:lang w:eastAsia="zh-CN"/>
        </w:rPr>
        <w:t>联合</w:t>
      </w:r>
      <w:r w:rsidRPr="004F740A">
        <w:rPr>
          <w:rFonts w:hint="eastAsia"/>
          <w:lang w:eastAsia="zh-CN"/>
        </w:rPr>
        <w:t>监管的征程提供</w:t>
      </w:r>
      <w:r>
        <w:rPr>
          <w:rFonts w:hint="eastAsia"/>
          <w:lang w:eastAsia="zh-CN"/>
        </w:rPr>
        <w:t>了</w:t>
      </w:r>
      <w:r w:rsidRPr="004F740A">
        <w:rPr>
          <w:rFonts w:hint="eastAsia"/>
          <w:lang w:eastAsia="zh-CN"/>
        </w:rPr>
        <w:t>支持。</w:t>
      </w:r>
    </w:p>
    <w:p w14:paraId="44E212D8" w14:textId="5B28C4E3" w:rsidR="00184ED7"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cs="Calibri"/>
          <w:szCs w:val="24"/>
          <w:lang w:eastAsia="zh-CN"/>
        </w:rPr>
      </w:pPr>
      <w:bookmarkStart w:id="94" w:name="lt_pId768"/>
      <w:r w:rsidRPr="00581AF9">
        <w:rPr>
          <w:rFonts w:ascii="Calibri" w:hAnsi="Calibri" w:hint="eastAsia"/>
          <w:lang w:eastAsia="zh-CN"/>
        </w:rPr>
        <w:t>在</w:t>
      </w:r>
      <w:r w:rsidRPr="00581AF9">
        <w:rPr>
          <w:rFonts w:ascii="Calibri" w:hAnsi="Calibri" w:hint="eastAsia"/>
          <w:lang w:eastAsia="zh-CN"/>
        </w:rPr>
        <w:t>GSR-19</w:t>
      </w:r>
      <w:r w:rsidRPr="00581AF9">
        <w:rPr>
          <w:rFonts w:ascii="Calibri" w:hAnsi="Calibri" w:hint="eastAsia"/>
          <w:lang w:eastAsia="zh-CN"/>
        </w:rPr>
        <w:t>上发布的</w:t>
      </w:r>
      <w:hyperlink r:id="rId192" w:history="1">
        <w:r w:rsidRPr="00581AF9">
          <w:rPr>
            <w:rFonts w:ascii="Calibri" w:hAnsi="Calibri" w:hint="eastAsia"/>
            <w:color w:val="0000FF"/>
            <w:u w:val="single"/>
            <w:lang w:eastAsia="zh-CN"/>
          </w:rPr>
          <w:t>G5</w:t>
        </w:r>
        <w:r w:rsidRPr="00581AF9">
          <w:rPr>
            <w:rFonts w:ascii="Calibri" w:hAnsi="Calibri" w:hint="eastAsia"/>
            <w:color w:val="0000FF"/>
            <w:u w:val="single"/>
            <w:lang w:eastAsia="zh-CN"/>
          </w:rPr>
          <w:t>基准</w:t>
        </w:r>
      </w:hyperlink>
      <w:r w:rsidRPr="00581AF9">
        <w:rPr>
          <w:rFonts w:ascii="Calibri" w:hAnsi="Calibri" w:hint="eastAsia"/>
          <w:lang w:eastAsia="zh-CN"/>
        </w:rPr>
        <w:t>是一种新的工具，可进行监管</w:t>
      </w:r>
      <w:r>
        <w:rPr>
          <w:rFonts w:ascii="Calibri" w:hAnsi="Calibri" w:hint="eastAsia"/>
          <w:lang w:eastAsia="zh-CN"/>
        </w:rPr>
        <w:t>环境</w:t>
      </w:r>
      <w:r w:rsidRPr="00581AF9">
        <w:rPr>
          <w:rFonts w:ascii="Calibri" w:hAnsi="Calibri" w:hint="eastAsia"/>
          <w:lang w:eastAsia="zh-CN"/>
        </w:rPr>
        <w:t>和工具的建模，并提出快速有效地监管数字化转型的跨部门协作式解决方案。它基于合理的方法和可靠的数据，重点指出了现有数字化转型政策框架中的缺陷，并为进一步的监管改革提供了路线图。</w:t>
      </w:r>
      <w:bookmarkEnd w:id="94"/>
      <w:r w:rsidRPr="00581AF9">
        <w:rPr>
          <w:rFonts w:ascii="Calibri" w:hAnsi="Calibri" w:cs="Calibri"/>
          <w:szCs w:val="24"/>
          <w:lang w:eastAsia="zh-CN"/>
        </w:rPr>
        <w:fldChar w:fldCharType="begin"/>
      </w:r>
      <w:r w:rsidRPr="00581AF9">
        <w:rPr>
          <w:rFonts w:ascii="Calibri" w:hAnsi="Calibri" w:cs="Calibri"/>
          <w:szCs w:val="24"/>
          <w:lang w:eastAsia="zh-CN"/>
        </w:rPr>
        <w:instrText xml:space="preserve"> HYPERLINK "https://itu.foleon.com/itu/global-ict-regulatory-outlook-2020/home/" </w:instrText>
      </w:r>
      <w:r w:rsidRPr="00581AF9">
        <w:rPr>
          <w:rFonts w:ascii="Calibri" w:hAnsi="Calibri" w:cs="Calibri"/>
          <w:szCs w:val="24"/>
          <w:lang w:eastAsia="zh-CN"/>
        </w:rPr>
        <w:fldChar w:fldCharType="separate"/>
      </w:r>
      <w:r w:rsidRPr="00581AF9">
        <w:rPr>
          <w:rStyle w:val="Hyperlink"/>
          <w:rFonts w:ascii="Calibri" w:hAnsi="Calibri" w:cs="Calibri" w:hint="eastAsia"/>
          <w:szCs w:val="24"/>
          <w:lang w:eastAsia="zh-CN"/>
        </w:rPr>
        <w:t>基于</w:t>
      </w:r>
      <w:r w:rsidRPr="00581AF9">
        <w:rPr>
          <w:rStyle w:val="Hyperlink"/>
          <w:rFonts w:ascii="Calibri" w:hAnsi="Calibri" w:cs="Calibri" w:hint="eastAsia"/>
          <w:szCs w:val="24"/>
          <w:lang w:eastAsia="zh-CN"/>
        </w:rPr>
        <w:t>G5</w:t>
      </w:r>
      <w:r w:rsidRPr="00581AF9">
        <w:rPr>
          <w:rStyle w:val="Hyperlink"/>
          <w:rFonts w:ascii="Calibri" w:hAnsi="Calibri" w:cs="Calibri" w:hint="eastAsia"/>
          <w:szCs w:val="24"/>
          <w:lang w:eastAsia="zh-CN"/>
        </w:rPr>
        <w:t>基准的初步分析</w:t>
      </w:r>
      <w:r w:rsidRPr="00581AF9">
        <w:rPr>
          <w:rFonts w:ascii="Calibri" w:hAnsi="Calibri" w:cs="Calibri"/>
          <w:szCs w:val="24"/>
          <w:lang w:eastAsia="zh-CN"/>
        </w:rPr>
        <w:fldChar w:fldCharType="end"/>
      </w:r>
      <w:r w:rsidR="003410CA">
        <w:rPr>
          <w:rFonts w:ascii="Calibri" w:hAnsi="Calibri" w:cs="Calibri" w:hint="eastAsia"/>
          <w:szCs w:val="24"/>
          <w:lang w:eastAsia="zh-CN"/>
        </w:rPr>
        <w:t>（</w:t>
      </w:r>
      <w:r w:rsidR="003410CA" w:rsidRPr="003410CA">
        <w:rPr>
          <w:rFonts w:ascii="Calibri" w:hAnsi="Calibri" w:cs="Calibri"/>
          <w:szCs w:val="24"/>
          <w:lang w:eastAsia="zh-CN"/>
        </w:rPr>
        <w:t>ITU</w:t>
      </w:r>
      <w:r w:rsidR="003410CA">
        <w:rPr>
          <w:rFonts w:ascii="Calibri" w:hAnsi="Calibri" w:cs="Calibri" w:hint="eastAsia"/>
          <w:szCs w:val="24"/>
          <w:lang w:eastAsia="zh-CN"/>
        </w:rPr>
        <w:t>，</w:t>
      </w:r>
      <w:r w:rsidR="003410CA" w:rsidRPr="003410CA">
        <w:rPr>
          <w:rFonts w:ascii="Calibri" w:hAnsi="Calibri" w:cs="Calibri"/>
          <w:szCs w:val="24"/>
          <w:lang w:eastAsia="zh-CN"/>
        </w:rPr>
        <w:t>2020</w:t>
      </w:r>
      <w:r w:rsidR="003410CA">
        <w:rPr>
          <w:rFonts w:ascii="Calibri" w:hAnsi="Calibri" w:cs="Calibri" w:hint="eastAsia"/>
          <w:szCs w:val="24"/>
          <w:lang w:eastAsia="zh-CN"/>
        </w:rPr>
        <w:t>）</w:t>
      </w:r>
      <w:r w:rsidRPr="00581AF9">
        <w:rPr>
          <w:rFonts w:ascii="Calibri" w:hAnsi="Calibri" w:cs="Calibri" w:hint="eastAsia"/>
          <w:szCs w:val="24"/>
          <w:lang w:eastAsia="zh-CN"/>
        </w:rPr>
        <w:t>为国际电联提供了机会，以测试支撑新的综合指标的概念，并评估其稳健性和指标选择的相关性。</w:t>
      </w:r>
      <w:r w:rsidRPr="00D96F1F">
        <w:rPr>
          <w:rFonts w:ascii="Calibri" w:hAnsi="Calibri" w:cs="Calibri" w:hint="eastAsia"/>
          <w:szCs w:val="24"/>
          <w:lang w:eastAsia="zh-CN"/>
        </w:rPr>
        <w:t>重要的是，在</w:t>
      </w:r>
      <w:r w:rsidRPr="00D96F1F">
        <w:rPr>
          <w:rFonts w:ascii="Calibri" w:hAnsi="Calibri" w:cs="Calibri" w:hint="eastAsia"/>
          <w:szCs w:val="24"/>
          <w:lang w:eastAsia="zh-CN"/>
        </w:rPr>
        <w:t>2020</w:t>
      </w:r>
      <w:r w:rsidRPr="00D96F1F">
        <w:rPr>
          <w:rFonts w:ascii="Calibri" w:hAnsi="Calibri" w:cs="Calibri" w:hint="eastAsia"/>
          <w:szCs w:val="24"/>
          <w:lang w:eastAsia="zh-CN"/>
        </w:rPr>
        <w:t>年，根据国际电联十多年来</w:t>
      </w:r>
      <w:r w:rsidRPr="00D96F1F">
        <w:rPr>
          <w:rFonts w:ascii="Calibri" w:hAnsi="Calibri" w:cs="Calibri" w:hint="eastAsia"/>
          <w:szCs w:val="24"/>
          <w:lang w:eastAsia="zh-CN"/>
        </w:rPr>
        <w:t>193</w:t>
      </w:r>
      <w:r w:rsidRPr="00D96F1F">
        <w:rPr>
          <w:rFonts w:ascii="Calibri" w:hAnsi="Calibri" w:cs="Calibri" w:hint="eastAsia"/>
          <w:szCs w:val="24"/>
          <w:lang w:eastAsia="zh-CN"/>
        </w:rPr>
        <w:t>个国家的大量数据，</w:t>
      </w:r>
      <w:r>
        <w:rPr>
          <w:rFonts w:ascii="Calibri" w:hAnsi="Calibri" w:cs="Calibri" w:hint="eastAsia"/>
          <w:szCs w:val="24"/>
          <w:lang w:eastAsia="zh-CN"/>
        </w:rPr>
        <w:t>这些</w:t>
      </w:r>
      <w:r w:rsidRPr="00D96F1F">
        <w:rPr>
          <w:rFonts w:ascii="Calibri" w:hAnsi="Calibri" w:cs="Calibri" w:hint="eastAsia"/>
          <w:szCs w:val="24"/>
          <w:lang w:eastAsia="zh-CN"/>
        </w:rPr>
        <w:t>分析重新审视</w:t>
      </w:r>
      <w:r>
        <w:rPr>
          <w:rFonts w:ascii="Calibri" w:hAnsi="Calibri" w:cs="Calibri" w:hint="eastAsia"/>
          <w:szCs w:val="24"/>
          <w:lang w:eastAsia="zh-CN"/>
        </w:rPr>
        <w:t>了</w:t>
      </w:r>
      <w:r w:rsidRPr="00D96F1F">
        <w:rPr>
          <w:rFonts w:ascii="Calibri" w:hAnsi="Calibri" w:cs="Calibri" w:hint="eastAsia"/>
          <w:szCs w:val="24"/>
          <w:lang w:eastAsia="zh-CN"/>
        </w:rPr>
        <w:t>包容性数字市场的黄金规则。</w:t>
      </w:r>
    </w:p>
    <w:p w14:paraId="2FF9AFD7" w14:textId="77777777"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cs="Calibri"/>
          <w:szCs w:val="24"/>
          <w:lang w:eastAsia="zh-CN"/>
        </w:rPr>
      </w:pPr>
      <w:r>
        <w:rPr>
          <w:rFonts w:ascii="Calibri" w:hAnsi="Calibri" w:cs="Calibri" w:hint="eastAsia"/>
          <w:szCs w:val="24"/>
          <w:lang w:eastAsia="zh-CN"/>
        </w:rPr>
        <w:t>从</w:t>
      </w:r>
      <w:r w:rsidRPr="00581AF9">
        <w:rPr>
          <w:rFonts w:ascii="Calibri" w:hAnsi="Calibri" w:cs="Calibri" w:hint="eastAsia"/>
          <w:szCs w:val="24"/>
          <w:lang w:eastAsia="zh-CN"/>
        </w:rPr>
        <w:t>2020</w:t>
      </w:r>
      <w:r w:rsidRPr="00581AF9">
        <w:rPr>
          <w:rFonts w:ascii="Calibri" w:hAnsi="Calibri" w:cs="Calibri" w:hint="eastAsia"/>
          <w:szCs w:val="24"/>
          <w:lang w:eastAsia="zh-CN"/>
        </w:rPr>
        <w:t>年</w:t>
      </w:r>
      <w:r>
        <w:rPr>
          <w:rFonts w:ascii="Calibri" w:hAnsi="Calibri" w:cs="Calibri" w:hint="eastAsia"/>
          <w:szCs w:val="24"/>
          <w:lang w:eastAsia="zh-CN"/>
        </w:rPr>
        <w:t>至</w:t>
      </w:r>
      <w:r w:rsidRPr="001F3CCC">
        <w:rPr>
          <w:rFonts w:ascii="Calibri" w:hAnsi="Calibri" w:cs="Calibri" w:hint="eastAsia"/>
          <w:szCs w:val="24"/>
          <w:lang w:eastAsia="zh-CN"/>
        </w:rPr>
        <w:t>2021</w:t>
      </w:r>
      <w:r w:rsidRPr="001F3CCC">
        <w:rPr>
          <w:rFonts w:ascii="Calibri" w:hAnsi="Calibri" w:cs="Calibri" w:hint="eastAsia"/>
          <w:szCs w:val="24"/>
          <w:lang w:eastAsia="zh-CN"/>
        </w:rPr>
        <w:t>年</w:t>
      </w:r>
      <w:r w:rsidRPr="00581AF9">
        <w:rPr>
          <w:rFonts w:ascii="Calibri" w:hAnsi="Calibri" w:cs="Calibri" w:hint="eastAsia"/>
          <w:szCs w:val="24"/>
          <w:lang w:eastAsia="zh-CN"/>
        </w:rPr>
        <w:t>期间，通过与国际电联成员国、监管从业人员和其他利益攸关方的广泛磋商，国际电联得以集思广益，并将其纳入设计思考过程，以利用下一代监管蓝图的关键组成部分加强初</w:t>
      </w:r>
      <w:r>
        <w:rPr>
          <w:rFonts w:ascii="Calibri" w:hAnsi="Calibri" w:cs="Calibri" w:hint="eastAsia"/>
          <w:szCs w:val="24"/>
          <w:lang w:eastAsia="zh-CN"/>
        </w:rPr>
        <w:t>始</w:t>
      </w:r>
      <w:r w:rsidRPr="00581AF9">
        <w:rPr>
          <w:rFonts w:ascii="Calibri" w:hAnsi="Calibri" w:cs="Calibri" w:hint="eastAsia"/>
          <w:szCs w:val="24"/>
          <w:lang w:eastAsia="zh-CN"/>
        </w:rPr>
        <w:t>框架</w:t>
      </w:r>
      <w:r w:rsidRPr="001F3CCC">
        <w:rPr>
          <w:rFonts w:ascii="Calibri" w:hAnsi="Calibri" w:cs="Calibri" w:hint="eastAsia"/>
          <w:szCs w:val="24"/>
          <w:lang w:eastAsia="zh-CN"/>
        </w:rPr>
        <w:t>，并在不同区域的选定国家建立一系列关于监管和</w:t>
      </w:r>
      <w:r>
        <w:rPr>
          <w:rFonts w:ascii="Calibri" w:hAnsi="Calibri" w:cs="Calibri" w:hint="eastAsia"/>
          <w:szCs w:val="24"/>
          <w:lang w:eastAsia="zh-CN"/>
        </w:rPr>
        <w:t>制度</w:t>
      </w:r>
      <w:r w:rsidRPr="001F3CCC">
        <w:rPr>
          <w:rFonts w:ascii="Calibri" w:hAnsi="Calibri" w:cs="Calibri" w:hint="eastAsia"/>
          <w:szCs w:val="24"/>
          <w:lang w:eastAsia="zh-CN"/>
        </w:rPr>
        <w:t>框架以及协作治理的国家案例研究。这些案例研究还将侧重于更好地理解协作和协作治理的作用和影响，以及使用新的工具来监管</w:t>
      </w:r>
      <w:r w:rsidRPr="001F3CCC">
        <w:rPr>
          <w:rFonts w:ascii="Calibri" w:hAnsi="Calibri" w:cs="Calibri" w:hint="eastAsia"/>
          <w:szCs w:val="24"/>
          <w:lang w:eastAsia="zh-CN"/>
        </w:rPr>
        <w:t>ICT</w:t>
      </w:r>
      <w:r w:rsidRPr="001F3CCC">
        <w:rPr>
          <w:rFonts w:ascii="Calibri" w:hAnsi="Calibri" w:cs="Calibri" w:hint="eastAsia"/>
          <w:szCs w:val="24"/>
          <w:lang w:eastAsia="zh-CN"/>
        </w:rPr>
        <w:t>市场。</w:t>
      </w:r>
    </w:p>
    <w:p w14:paraId="18DB924A" w14:textId="77777777" w:rsidR="00184ED7" w:rsidRPr="00ED50FC" w:rsidRDefault="00184ED7" w:rsidP="00184ED7">
      <w:pPr>
        <w:keepNext/>
        <w:tabs>
          <w:tab w:val="clear" w:pos="1134"/>
          <w:tab w:val="clear" w:pos="1871"/>
          <w:tab w:val="clear" w:pos="2268"/>
        </w:tabs>
        <w:overflowPunct/>
        <w:autoSpaceDE/>
        <w:autoSpaceDN/>
        <w:adjustRightInd/>
        <w:textAlignment w:val="auto"/>
        <w:rPr>
          <w:rFonts w:ascii="Calibri" w:eastAsia="Calibri" w:hAnsi="Calibri" w:cs="Calibri"/>
          <w:b/>
          <w:bCs/>
          <w:sz w:val="22"/>
          <w:szCs w:val="24"/>
          <w:lang w:eastAsia="zh-CN"/>
        </w:rPr>
      </w:pPr>
      <w:r w:rsidRPr="00581AF9">
        <w:rPr>
          <w:rFonts w:ascii="Calibri" w:hAnsi="Calibri" w:cs="Calibri"/>
          <w:b/>
          <w:szCs w:val="24"/>
          <w:lang w:eastAsia="zh-CN"/>
        </w:rPr>
        <w:t>监管培训</w:t>
      </w:r>
    </w:p>
    <w:p w14:paraId="3A87E9CA" w14:textId="77777777"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hAnsi="Calibri" w:cs="Calibri" w:hint="eastAsia"/>
          <w:szCs w:val="24"/>
          <w:lang w:eastAsia="zh-CN"/>
        </w:rPr>
        <w:t>为监管机构举办了多次培训会议，讨论数字政策、监管和市场发展以及实现数字化转型的协作式监管方式。</w:t>
      </w:r>
    </w:p>
    <w:p w14:paraId="0B20BA1C" w14:textId="77777777" w:rsidR="00184ED7" w:rsidRPr="009A4331" w:rsidRDefault="00184ED7" w:rsidP="00184ED7">
      <w:pPr>
        <w:tabs>
          <w:tab w:val="clear" w:pos="1134"/>
          <w:tab w:val="clear" w:pos="1871"/>
          <w:tab w:val="clear" w:pos="2268"/>
          <w:tab w:val="left" w:pos="794"/>
          <w:tab w:val="left" w:pos="1191"/>
          <w:tab w:val="left" w:pos="1588"/>
          <w:tab w:val="left" w:pos="1985"/>
        </w:tabs>
        <w:ind w:firstLineChars="200" w:firstLine="480"/>
        <w:rPr>
          <w:rFonts w:ascii="Calibri" w:hAnsi="Calibri" w:cs="Calibri"/>
          <w:b/>
          <w:bCs/>
          <w:szCs w:val="24"/>
          <w:lang w:eastAsia="zh-CN"/>
        </w:rPr>
      </w:pPr>
      <w:r w:rsidRPr="00581AF9">
        <w:rPr>
          <w:rFonts w:ascii="Calibri" w:hAnsi="Calibri" w:cs="Calibri"/>
          <w:szCs w:val="24"/>
          <w:lang w:eastAsia="zh-CN"/>
        </w:rPr>
        <w:t>GSR-19</w:t>
      </w:r>
      <w:r w:rsidRPr="00581AF9">
        <w:rPr>
          <w:rFonts w:ascii="Calibri" w:hAnsi="Calibri" w:cs="Calibri"/>
          <w:szCs w:val="24"/>
          <w:lang w:eastAsia="zh-CN"/>
        </w:rPr>
        <w:t>期间，</w:t>
      </w:r>
      <w:r w:rsidRPr="00581AF9">
        <w:rPr>
          <w:rFonts w:ascii="Calibri" w:hAnsi="Calibri" w:cs="Calibri"/>
          <w:bCs/>
          <w:szCs w:val="24"/>
          <w:lang w:val="en-US" w:eastAsia="zh-CN"/>
        </w:rPr>
        <w:t>在国际电联学院框架内，</w:t>
      </w:r>
      <w:r w:rsidRPr="00581AF9">
        <w:rPr>
          <w:rFonts w:ascii="Calibri" w:hAnsi="Calibri" w:cs="Calibri" w:hint="eastAsia"/>
          <w:bCs/>
          <w:szCs w:val="24"/>
          <w:lang w:val="en-US" w:eastAsia="zh-CN"/>
        </w:rPr>
        <w:t>G</w:t>
      </w:r>
      <w:r w:rsidRPr="00581AF9">
        <w:rPr>
          <w:rFonts w:ascii="Calibri" w:hAnsi="Calibri" w:cs="Calibri"/>
          <w:bCs/>
          <w:szCs w:val="24"/>
          <w:lang w:val="en-US" w:eastAsia="zh-CN"/>
        </w:rPr>
        <w:t>SM</w:t>
      </w:r>
      <w:r w:rsidRPr="00581AF9">
        <w:rPr>
          <w:rFonts w:ascii="Calibri" w:hAnsi="Calibri" w:cs="Calibri" w:hint="eastAsia"/>
          <w:bCs/>
          <w:szCs w:val="24"/>
          <w:lang w:val="en-US" w:eastAsia="zh-CN"/>
        </w:rPr>
        <w:t>协会</w:t>
      </w:r>
      <w:r w:rsidRPr="00581AF9">
        <w:rPr>
          <w:rFonts w:ascii="Calibri" w:hAnsi="Calibri" w:cs="Calibri"/>
          <w:bCs/>
          <w:szCs w:val="24"/>
          <w:lang w:val="en-US" w:eastAsia="zh-CN"/>
        </w:rPr>
        <w:t>为政策制定者和监管机构提供了关于</w:t>
      </w:r>
      <w:r w:rsidRPr="00581AF9">
        <w:rPr>
          <w:rFonts w:ascii="Calibri" w:hAnsi="Calibri" w:cs="Calibri" w:hint="eastAsia"/>
          <w:bCs/>
          <w:szCs w:val="24"/>
          <w:lang w:val="en-US" w:eastAsia="zh-CN"/>
        </w:rPr>
        <w:t>I</w:t>
      </w:r>
      <w:r w:rsidRPr="00581AF9">
        <w:rPr>
          <w:rFonts w:ascii="Calibri" w:hAnsi="Calibri" w:cs="Calibri"/>
          <w:bCs/>
          <w:szCs w:val="24"/>
          <w:lang w:val="en-US" w:eastAsia="zh-CN"/>
        </w:rPr>
        <w:t>CT/</w:t>
      </w:r>
      <w:r w:rsidRPr="00581AF9">
        <w:rPr>
          <w:rFonts w:ascii="Calibri" w:hAnsi="Calibri" w:cs="Calibri"/>
          <w:bCs/>
          <w:szCs w:val="24"/>
          <w:lang w:val="en-US" w:eastAsia="zh-CN"/>
        </w:rPr>
        <w:t>移动行业竞争政策的</w:t>
      </w:r>
      <w:r w:rsidRPr="00581AF9">
        <w:rPr>
          <w:rFonts w:ascii="Calibri" w:hAnsi="Calibri" w:cs="Calibri" w:hint="eastAsia"/>
          <w:bCs/>
          <w:szCs w:val="24"/>
          <w:lang w:eastAsia="zh-CN"/>
        </w:rPr>
        <w:t>“品尝者”培训会议</w:t>
      </w:r>
      <w:r w:rsidRPr="00581AF9">
        <w:rPr>
          <w:rFonts w:ascii="Calibri" w:hAnsi="Calibri" w:cs="Calibri"/>
          <w:bCs/>
          <w:szCs w:val="24"/>
          <w:lang w:val="en-US" w:eastAsia="zh-CN"/>
        </w:rPr>
        <w:t>。会议以英国电信学院认可的为期两天的课程</w:t>
      </w:r>
      <w:r>
        <w:rPr>
          <w:rFonts w:ascii="Calibri" w:hAnsi="Calibri" w:cs="Calibri"/>
          <w:bCs/>
          <w:szCs w:val="24"/>
          <w:lang w:val="en-US" w:eastAsia="zh-CN"/>
        </w:rPr>
        <w:t xml:space="preserve"> </w:t>
      </w:r>
      <w:r w:rsidRPr="00581AF9">
        <w:rPr>
          <w:rFonts w:ascii="Calibri" w:hAnsi="Calibri" w:cs="Calibri"/>
          <w:bCs/>
          <w:szCs w:val="24"/>
          <w:lang w:val="en-US" w:eastAsia="zh-CN"/>
        </w:rPr>
        <w:t>–</w:t>
      </w:r>
      <w:r w:rsidRPr="00581AF9">
        <w:rPr>
          <w:rFonts w:ascii="Calibri" w:hAnsi="Calibri" w:cs="Calibri" w:hint="eastAsia"/>
          <w:bCs/>
          <w:szCs w:val="24"/>
          <w:lang w:val="en-US" w:eastAsia="zh-CN"/>
        </w:rPr>
        <w:t xml:space="preserve"> </w:t>
      </w:r>
      <w:r w:rsidRPr="00581AF9">
        <w:rPr>
          <w:rFonts w:ascii="Calibri" w:hAnsi="Calibri" w:cs="Calibri" w:hint="eastAsia"/>
          <w:bCs/>
          <w:szCs w:val="24"/>
          <w:lang w:eastAsia="zh-CN"/>
        </w:rPr>
        <w:t>“</w:t>
      </w:r>
      <w:r w:rsidRPr="00581AF9">
        <w:rPr>
          <w:rFonts w:ascii="STKaiti" w:eastAsia="STKaiti" w:hAnsi="STKaiti" w:cs="Calibri" w:hint="eastAsia"/>
          <w:bCs/>
          <w:szCs w:val="24"/>
          <w:lang w:eastAsia="zh-CN"/>
        </w:rPr>
        <w:t>数字时代的竞争政策</w:t>
      </w:r>
      <w:r w:rsidRPr="00581AF9">
        <w:rPr>
          <w:rFonts w:ascii="Calibri" w:hAnsi="Calibri" w:cs="Calibri" w:hint="eastAsia"/>
          <w:bCs/>
          <w:szCs w:val="24"/>
          <w:lang w:eastAsia="zh-CN"/>
        </w:rPr>
        <w:t>”为基础，对该主题进行了半天的介绍。上述英国电信学院课程是</w:t>
      </w:r>
      <w:r>
        <w:rPr>
          <w:rFonts w:ascii="Calibri" w:hAnsi="Calibri" w:cs="Calibri" w:hint="eastAsia"/>
          <w:bCs/>
          <w:szCs w:val="24"/>
          <w:lang w:eastAsia="zh-CN"/>
        </w:rPr>
        <w:t>2019</w:t>
      </w:r>
      <w:r>
        <w:rPr>
          <w:rFonts w:ascii="Calibri" w:hAnsi="Calibri" w:cs="Calibri" w:hint="eastAsia"/>
          <w:bCs/>
          <w:szCs w:val="24"/>
          <w:lang w:eastAsia="zh-CN"/>
        </w:rPr>
        <w:t>年</w:t>
      </w:r>
      <w:r w:rsidRPr="00581AF9">
        <w:rPr>
          <w:rFonts w:ascii="Calibri" w:hAnsi="Calibri" w:cs="Calibri" w:hint="eastAsia"/>
          <w:bCs/>
          <w:szCs w:val="24"/>
          <w:lang w:eastAsia="zh-CN"/>
        </w:rPr>
        <w:t>通过国际电联学院作为在线课程提供给政策制定机构和监管机构的。</w:t>
      </w:r>
    </w:p>
    <w:p w14:paraId="019081D8" w14:textId="77777777" w:rsidR="00184ED7" w:rsidRDefault="00184ED7" w:rsidP="00184ED7">
      <w:pPr>
        <w:tabs>
          <w:tab w:val="clear" w:pos="1134"/>
          <w:tab w:val="clear" w:pos="1871"/>
          <w:tab w:val="clear" w:pos="2268"/>
          <w:tab w:val="left" w:pos="794"/>
          <w:tab w:val="left" w:pos="1191"/>
          <w:tab w:val="left" w:pos="1588"/>
          <w:tab w:val="left" w:pos="1985"/>
        </w:tabs>
        <w:ind w:firstLineChars="200" w:firstLine="480"/>
        <w:rPr>
          <w:rFonts w:ascii="Calibri" w:hAnsi="Calibri" w:cs="Calibri"/>
          <w:bCs/>
          <w:szCs w:val="24"/>
          <w:lang w:eastAsia="zh-CN"/>
        </w:rPr>
      </w:pPr>
      <w:r w:rsidRPr="00581AF9">
        <w:rPr>
          <w:rFonts w:ascii="Calibri" w:hAnsi="Calibri" w:cs="Calibri" w:hint="eastAsia"/>
          <w:bCs/>
          <w:szCs w:val="24"/>
          <w:lang w:eastAsia="zh-CN"/>
        </w:rPr>
        <w:t>国际电联、美国电信培训学院和世界银行集团（</w:t>
      </w:r>
      <w:r w:rsidRPr="00581AF9">
        <w:rPr>
          <w:rFonts w:ascii="Calibri" w:hAnsi="Calibri" w:cs="Calibri" w:hint="eastAsia"/>
          <w:bCs/>
          <w:szCs w:val="24"/>
          <w:lang w:eastAsia="zh-CN"/>
        </w:rPr>
        <w:t>WBG</w:t>
      </w:r>
      <w:r w:rsidRPr="00581AF9">
        <w:rPr>
          <w:rFonts w:ascii="Calibri" w:hAnsi="Calibri" w:cs="Calibri" w:hint="eastAsia"/>
          <w:bCs/>
          <w:szCs w:val="24"/>
          <w:lang w:eastAsia="zh-CN"/>
        </w:rPr>
        <w:t>）合作，在肯尼亚内罗毕为来自</w:t>
      </w:r>
      <w:r>
        <w:rPr>
          <w:rFonts w:ascii="Calibri" w:hAnsi="Calibri" w:cs="Calibri" w:hint="eastAsia"/>
          <w:bCs/>
          <w:szCs w:val="24"/>
          <w:lang w:eastAsia="zh-CN"/>
        </w:rPr>
        <w:t>斯威士兰、</w:t>
      </w:r>
      <w:r w:rsidRPr="00581AF9">
        <w:rPr>
          <w:rFonts w:ascii="Calibri" w:hAnsi="Calibri" w:cs="Calibri" w:hint="eastAsia"/>
          <w:bCs/>
          <w:szCs w:val="24"/>
          <w:lang w:eastAsia="zh-CN"/>
        </w:rPr>
        <w:t>埃塞俄比亚、肯尼亚、索马里、南苏丹和塞拉利昂的官员举办了监管最佳做法培训。在肯尼亚通信管理局和非洲电信联盟（</w:t>
      </w:r>
      <w:r w:rsidRPr="00581AF9">
        <w:rPr>
          <w:rFonts w:ascii="Calibri" w:hAnsi="Calibri" w:cs="Calibri" w:hint="eastAsia"/>
          <w:bCs/>
          <w:szCs w:val="24"/>
          <w:lang w:eastAsia="zh-CN"/>
        </w:rPr>
        <w:t>ATU</w:t>
      </w:r>
      <w:r w:rsidRPr="00581AF9">
        <w:rPr>
          <w:rFonts w:ascii="Calibri" w:hAnsi="Calibri" w:cs="Calibri" w:hint="eastAsia"/>
          <w:bCs/>
          <w:szCs w:val="24"/>
          <w:lang w:eastAsia="zh-CN"/>
        </w:rPr>
        <w:t>）的大力支持下，为期三天的活动探讨了独立通信监管机构的作用、许可框架和激励投资的最佳监管做法。</w:t>
      </w:r>
    </w:p>
    <w:p w14:paraId="1FD1DB64" w14:textId="77777777" w:rsidR="00184ED7" w:rsidRPr="002D5C58" w:rsidRDefault="00184ED7" w:rsidP="00184ED7">
      <w:pPr>
        <w:spacing w:after="120"/>
        <w:ind w:firstLineChars="200" w:firstLine="480"/>
        <w:rPr>
          <w:rFonts w:ascii="Calibri" w:hAnsi="Calibri" w:cs="Calibri"/>
          <w:b/>
          <w:color w:val="800000"/>
          <w:sz w:val="22"/>
          <w:highlight w:val="yellow"/>
          <w:lang w:eastAsia="zh-CN"/>
        </w:rPr>
      </w:pPr>
      <w:r w:rsidRPr="00682687">
        <w:rPr>
          <w:rFonts w:hint="eastAsia"/>
          <w:lang w:eastAsia="zh-CN"/>
        </w:rPr>
        <w:t>在庆祝第</w:t>
      </w:r>
      <w:r w:rsidRPr="00682687">
        <w:rPr>
          <w:rFonts w:hint="eastAsia"/>
          <w:lang w:eastAsia="zh-CN"/>
        </w:rPr>
        <w:t>20</w:t>
      </w:r>
      <w:r w:rsidRPr="00682687">
        <w:rPr>
          <w:rFonts w:hint="eastAsia"/>
          <w:lang w:eastAsia="zh-CN"/>
        </w:rPr>
        <w:t>届</w:t>
      </w:r>
      <w:r w:rsidRPr="00682687">
        <w:rPr>
          <w:rFonts w:hint="eastAsia"/>
          <w:lang w:eastAsia="zh-CN"/>
        </w:rPr>
        <w:t>GSR</w:t>
      </w:r>
      <w:r w:rsidRPr="00682687">
        <w:rPr>
          <w:rFonts w:hint="eastAsia"/>
          <w:lang w:eastAsia="zh-CN"/>
        </w:rPr>
        <w:t>之前，</w:t>
      </w:r>
      <w:r w:rsidRPr="008F2D6C">
        <w:rPr>
          <w:rFonts w:hint="eastAsia"/>
          <w:lang w:eastAsia="zh-CN"/>
        </w:rPr>
        <w:t>美国电信培训学院（</w:t>
      </w:r>
      <w:r w:rsidRPr="008F2D6C">
        <w:rPr>
          <w:rFonts w:hint="eastAsia"/>
          <w:lang w:eastAsia="zh-CN"/>
        </w:rPr>
        <w:t>USTTI</w:t>
      </w:r>
      <w:r w:rsidRPr="008F2D6C">
        <w:rPr>
          <w:rFonts w:hint="eastAsia"/>
          <w:lang w:eastAsia="zh-CN"/>
        </w:rPr>
        <w:t>）</w:t>
      </w:r>
      <w:r w:rsidRPr="00682687">
        <w:rPr>
          <w:rFonts w:hint="eastAsia"/>
          <w:lang w:eastAsia="zh-CN"/>
        </w:rPr>
        <w:t>和国际电联</w:t>
      </w:r>
      <w:r>
        <w:rPr>
          <w:rFonts w:hint="eastAsia"/>
          <w:lang w:eastAsia="zh-CN"/>
        </w:rPr>
        <w:t>联合</w:t>
      </w:r>
      <w:r w:rsidRPr="00682687">
        <w:rPr>
          <w:rFonts w:hint="eastAsia"/>
          <w:lang w:eastAsia="zh-CN"/>
        </w:rPr>
        <w:t>提供了一个</w:t>
      </w:r>
      <w:r>
        <w:rPr>
          <w:rFonts w:hint="eastAsia"/>
          <w:lang w:eastAsia="zh-CN"/>
        </w:rPr>
        <w:t>支持</w:t>
      </w:r>
      <w:r w:rsidRPr="00682687">
        <w:rPr>
          <w:rFonts w:hint="eastAsia"/>
          <w:lang w:eastAsia="zh-CN"/>
        </w:rPr>
        <w:t>工作，为新兴技术的部署和使用做准备。专家们向监管机构提供了关于新兴技术的技术基础和为实现这些新</w:t>
      </w:r>
      <w:r>
        <w:rPr>
          <w:rFonts w:hint="eastAsia"/>
          <w:lang w:eastAsia="zh-CN"/>
        </w:rPr>
        <w:t>业务</w:t>
      </w:r>
      <w:r w:rsidRPr="00682687">
        <w:rPr>
          <w:rFonts w:hint="eastAsia"/>
          <w:lang w:eastAsia="zh-CN"/>
        </w:rPr>
        <w:t>而正在进行的频谱规划的信息。</w:t>
      </w:r>
    </w:p>
    <w:p w14:paraId="50DA4D57" w14:textId="77777777" w:rsidR="00184ED7" w:rsidRPr="00F458CD" w:rsidRDefault="00184ED7" w:rsidP="00184ED7">
      <w:pPr>
        <w:spacing w:after="120"/>
        <w:ind w:firstLineChars="200" w:firstLine="480"/>
        <w:rPr>
          <w:rFonts w:eastAsia="Times New Roman"/>
          <w:lang w:eastAsia="zh-CN"/>
        </w:rPr>
      </w:pPr>
      <w:r w:rsidRPr="00682687">
        <w:rPr>
          <w:rFonts w:hint="eastAsia"/>
          <w:lang w:eastAsia="zh-CN"/>
        </w:rPr>
        <w:t>国际电联正在与世界银行联合为监管机构开发培训材料，作为《数字监管手册》和平台的一部分。这些培训资源包括一系列自定进度的电子学习模块，内容涉及监管治理、频谱管理、</w:t>
      </w:r>
      <w:r>
        <w:rPr>
          <w:rFonts w:hint="eastAsia"/>
          <w:lang w:eastAsia="zh-CN"/>
        </w:rPr>
        <w:t>人</w:t>
      </w:r>
      <w:r w:rsidRPr="00682687">
        <w:rPr>
          <w:rFonts w:hint="eastAsia"/>
          <w:lang w:eastAsia="zh-CN"/>
        </w:rPr>
        <w:t>人</w:t>
      </w:r>
      <w:r>
        <w:rPr>
          <w:rFonts w:hint="eastAsia"/>
          <w:lang w:eastAsia="zh-CN"/>
        </w:rPr>
        <w:t>拥有</w:t>
      </w:r>
      <w:r w:rsidRPr="00682687">
        <w:rPr>
          <w:rFonts w:hint="eastAsia"/>
          <w:lang w:eastAsia="zh-CN"/>
        </w:rPr>
        <w:t>的接入、竞争和经济以及消费者事务，将在第三</w:t>
      </w:r>
      <w:r w:rsidRPr="00682687">
        <w:rPr>
          <w:rFonts w:hint="eastAsia"/>
          <w:lang w:eastAsia="zh-CN"/>
        </w:rPr>
        <w:t>/</w:t>
      </w:r>
      <w:r w:rsidRPr="00682687">
        <w:rPr>
          <w:rFonts w:hint="eastAsia"/>
          <w:lang w:eastAsia="zh-CN"/>
        </w:rPr>
        <w:t>第四季度提供。正在与沙特阿拉伯</w:t>
      </w:r>
      <w:r w:rsidRPr="00682687">
        <w:rPr>
          <w:rFonts w:hint="eastAsia"/>
          <w:lang w:eastAsia="zh-CN"/>
        </w:rPr>
        <w:t>CITC</w:t>
      </w:r>
      <w:r w:rsidRPr="00682687">
        <w:rPr>
          <w:rFonts w:hint="eastAsia"/>
          <w:lang w:eastAsia="zh-CN"/>
        </w:rPr>
        <w:t>合作开发一个关于数字监管的在线培训项目，分两个阶段进行。第一阶段侧重于监管治理和</w:t>
      </w:r>
      <w:r>
        <w:rPr>
          <w:rFonts w:hint="eastAsia"/>
          <w:lang w:eastAsia="zh-CN"/>
        </w:rPr>
        <w:t>协作</w:t>
      </w:r>
      <w:r w:rsidRPr="00682687">
        <w:rPr>
          <w:rFonts w:hint="eastAsia"/>
          <w:lang w:eastAsia="zh-CN"/>
        </w:rPr>
        <w:t>监管，于</w:t>
      </w:r>
      <w:r w:rsidRPr="00682687">
        <w:rPr>
          <w:rFonts w:hint="eastAsia"/>
          <w:lang w:eastAsia="zh-CN"/>
        </w:rPr>
        <w:t>2021</w:t>
      </w:r>
      <w:r w:rsidRPr="00682687">
        <w:rPr>
          <w:rFonts w:hint="eastAsia"/>
          <w:lang w:eastAsia="zh-CN"/>
        </w:rPr>
        <w:t>年</w:t>
      </w:r>
      <w:r w:rsidRPr="00682687">
        <w:rPr>
          <w:rFonts w:hint="eastAsia"/>
          <w:lang w:eastAsia="zh-CN"/>
        </w:rPr>
        <w:t>3</w:t>
      </w:r>
      <w:r w:rsidRPr="00682687">
        <w:rPr>
          <w:rFonts w:hint="eastAsia"/>
          <w:lang w:eastAsia="zh-CN"/>
        </w:rPr>
        <w:t>月</w:t>
      </w:r>
      <w:r w:rsidRPr="00682687">
        <w:rPr>
          <w:rFonts w:hint="eastAsia"/>
          <w:lang w:eastAsia="zh-CN"/>
        </w:rPr>
        <w:t>29</w:t>
      </w:r>
      <w:r w:rsidRPr="00682687">
        <w:rPr>
          <w:rFonts w:hint="eastAsia"/>
          <w:lang w:eastAsia="zh-CN"/>
        </w:rPr>
        <w:t>日</w:t>
      </w:r>
      <w:r>
        <w:rPr>
          <w:rFonts w:hint="eastAsia"/>
          <w:lang w:eastAsia="zh-CN"/>
        </w:rPr>
        <w:t>至</w:t>
      </w:r>
      <w:r w:rsidRPr="00682687">
        <w:rPr>
          <w:rFonts w:hint="eastAsia"/>
          <w:lang w:eastAsia="zh-CN"/>
        </w:rPr>
        <w:t>30</w:t>
      </w:r>
      <w:r w:rsidRPr="00682687">
        <w:rPr>
          <w:rFonts w:hint="eastAsia"/>
          <w:lang w:eastAsia="zh-CN"/>
        </w:rPr>
        <w:t>日进行，第二阶段将在</w:t>
      </w:r>
      <w:r w:rsidRPr="00682687">
        <w:rPr>
          <w:rFonts w:hint="eastAsia"/>
          <w:lang w:eastAsia="zh-CN"/>
        </w:rPr>
        <w:t>2021</w:t>
      </w:r>
      <w:r w:rsidRPr="00682687">
        <w:rPr>
          <w:rFonts w:hint="eastAsia"/>
          <w:lang w:eastAsia="zh-CN"/>
        </w:rPr>
        <w:t>年第四季度进行。</w:t>
      </w:r>
    </w:p>
    <w:p w14:paraId="61D5E8EB" w14:textId="77777777" w:rsidR="00184ED7" w:rsidRPr="009A4331" w:rsidRDefault="00184ED7" w:rsidP="00184ED7">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 w:val="22"/>
          <w:szCs w:val="24"/>
          <w:lang w:eastAsia="zh-CN"/>
        </w:rPr>
      </w:pPr>
      <w:r w:rsidRPr="00581AF9">
        <w:rPr>
          <w:rFonts w:ascii="Calibri" w:hAnsi="Calibri" w:cs="Calibri" w:hint="eastAsia"/>
          <w:b/>
          <w:lang w:eastAsia="zh-CN"/>
        </w:rPr>
        <w:lastRenderedPageBreak/>
        <w:t>消费者保护</w:t>
      </w:r>
    </w:p>
    <w:p w14:paraId="66556D83" w14:textId="77777777"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hAnsi="Calibri" w:cs="Calibri" w:hint="eastAsia"/>
          <w:szCs w:val="24"/>
          <w:lang w:eastAsia="zh-CN"/>
        </w:rPr>
        <w:t>聚焦数据保护、消费者隐私、信任和安全的</w:t>
      </w:r>
      <w:r w:rsidRPr="00581AF9">
        <w:rPr>
          <w:rFonts w:ascii="Calibri" w:hAnsi="Calibri" w:cs="Calibri" w:hint="eastAsia"/>
          <w:szCs w:val="24"/>
          <w:lang w:eastAsia="zh-CN"/>
        </w:rPr>
        <w:t>2019</w:t>
      </w:r>
      <w:r w:rsidRPr="00581AF9">
        <w:rPr>
          <w:rFonts w:ascii="Calibri" w:hAnsi="Calibri" w:cs="Calibri" w:hint="eastAsia"/>
          <w:szCs w:val="24"/>
          <w:lang w:eastAsia="zh-CN"/>
        </w:rPr>
        <w:t>年非洲数字消费者论坛在</w:t>
      </w:r>
      <w:r w:rsidRPr="00581AF9">
        <w:rPr>
          <w:rFonts w:ascii="Calibri" w:hAnsi="Calibri" w:cs="Calibri"/>
          <w:szCs w:val="24"/>
          <w:lang w:eastAsia="zh-CN"/>
        </w:rPr>
        <w:t>斯威士</w:t>
      </w:r>
      <w:r w:rsidRPr="00581AF9">
        <w:rPr>
          <w:rFonts w:ascii="Calibri" w:hAnsi="Calibri" w:cs="Calibri" w:hint="eastAsia"/>
          <w:szCs w:val="24"/>
          <w:lang w:eastAsia="zh-CN"/>
        </w:rPr>
        <w:t>兰（</w:t>
      </w:r>
      <w:r w:rsidRPr="00581AF9">
        <w:rPr>
          <w:rFonts w:ascii="Calibri" w:eastAsia="Calibri" w:hAnsi="Calibri" w:cs="Calibri"/>
          <w:szCs w:val="24"/>
          <w:lang w:eastAsia="zh-CN"/>
        </w:rPr>
        <w:t>Eswatini</w:t>
      </w:r>
      <w:r w:rsidRPr="00581AF9">
        <w:rPr>
          <w:rFonts w:ascii="Calibri" w:hAnsi="Calibri" w:cs="Calibri" w:hint="eastAsia"/>
          <w:szCs w:val="24"/>
          <w:lang w:eastAsia="zh-CN"/>
        </w:rPr>
        <w:t>）举行，并通过了一系列针对非洲地区政策和监管机构的建议和最佳做法导则。该论坛之前举办了关于促进数字普惠金融</w:t>
      </w:r>
      <w:r>
        <w:rPr>
          <w:rFonts w:ascii="Calibri" w:hAnsi="Calibri" w:cs="Calibri" w:hint="eastAsia"/>
          <w:szCs w:val="24"/>
          <w:lang w:eastAsia="zh-CN"/>
        </w:rPr>
        <w:t>的以</w:t>
      </w:r>
      <w:r w:rsidRPr="00581AF9">
        <w:rPr>
          <w:rFonts w:ascii="Calibri" w:hAnsi="Calibri" w:cs="Calibri" w:hint="eastAsia"/>
          <w:szCs w:val="24"/>
          <w:lang w:eastAsia="zh-CN"/>
        </w:rPr>
        <w:t>协作方式</w:t>
      </w:r>
      <w:r>
        <w:rPr>
          <w:rFonts w:ascii="Calibri" w:hAnsi="Calibri" w:cs="Calibri" w:hint="eastAsia"/>
          <w:szCs w:val="24"/>
          <w:lang w:eastAsia="zh-CN"/>
        </w:rPr>
        <w:t>保护</w:t>
      </w:r>
      <w:r w:rsidRPr="00581AF9">
        <w:rPr>
          <w:rFonts w:ascii="Calibri" w:hAnsi="Calibri" w:cs="Calibri" w:hint="eastAsia"/>
          <w:szCs w:val="24"/>
          <w:lang w:eastAsia="zh-CN"/>
        </w:rPr>
        <w:t>消费者的讲习班，代表金融、保险、地方政府和学术界等各方的一系列利益攸关方参加了该讲习班。</w:t>
      </w:r>
    </w:p>
    <w:p w14:paraId="76573B3D" w14:textId="77777777" w:rsidR="00184ED7" w:rsidRPr="00ED50FC" w:rsidRDefault="00184ED7" w:rsidP="00184ED7">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 w:val="22"/>
          <w:szCs w:val="24"/>
          <w:lang w:eastAsia="zh-CN"/>
        </w:rPr>
      </w:pPr>
      <w:r w:rsidRPr="00581AF9">
        <w:rPr>
          <w:rFonts w:ascii="Calibri" w:hAnsi="Calibri" w:cs="Calibri" w:hint="eastAsia"/>
          <w:b/>
          <w:lang w:eastAsia="zh-CN"/>
        </w:rPr>
        <w:t>普惠金融全球举措</w:t>
      </w:r>
      <w:r w:rsidRPr="00581AF9">
        <w:rPr>
          <w:rFonts w:ascii="Microsoft YaHei" w:eastAsia="Microsoft YaHei" w:hAnsi="Microsoft YaHei" w:cs="Microsoft YaHei" w:hint="eastAsia"/>
          <w:b/>
          <w:bCs/>
          <w:szCs w:val="24"/>
          <w:lang w:eastAsia="zh-CN"/>
        </w:rPr>
        <w:t>（</w:t>
      </w:r>
      <w:r w:rsidRPr="00581AF9">
        <w:rPr>
          <w:rFonts w:ascii="Calibri" w:eastAsia="Calibri" w:hAnsi="Calibri" w:cs="Calibri"/>
          <w:b/>
          <w:bCs/>
          <w:szCs w:val="24"/>
          <w:lang w:eastAsia="zh-CN"/>
        </w:rPr>
        <w:t>FIGI</w:t>
      </w:r>
      <w:r w:rsidRPr="00581AF9">
        <w:rPr>
          <w:rFonts w:ascii="Microsoft YaHei" w:eastAsia="Microsoft YaHei" w:hAnsi="Microsoft YaHei" w:cs="Microsoft YaHei" w:hint="eastAsia"/>
          <w:b/>
          <w:bCs/>
          <w:szCs w:val="24"/>
          <w:lang w:eastAsia="zh-CN"/>
        </w:rPr>
        <w:t>）</w:t>
      </w:r>
    </w:p>
    <w:p w14:paraId="0B888EA5" w14:textId="77777777"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color w:val="000000"/>
          <w:szCs w:val="24"/>
          <w:lang w:eastAsia="zh-CN"/>
        </w:rPr>
      </w:pPr>
      <w:r w:rsidRPr="006F6E10">
        <w:rPr>
          <w:rFonts w:ascii="Calibri" w:hAnsi="Calibri" w:cs="Calibri" w:hint="eastAsia"/>
          <w:szCs w:val="24"/>
          <w:lang w:eastAsia="zh-CN"/>
        </w:rPr>
        <w:t>在</w:t>
      </w:r>
      <w:r>
        <w:rPr>
          <w:rFonts w:ascii="Calibri" w:hAnsi="Calibri" w:cs="Calibri" w:hint="eastAsia"/>
          <w:szCs w:val="24"/>
          <w:lang w:eastAsia="zh-CN"/>
        </w:rPr>
        <w:t>由</w:t>
      </w:r>
      <w:r w:rsidRPr="006F6E10">
        <w:rPr>
          <w:rFonts w:ascii="Calibri" w:hAnsi="Calibri" w:cs="Calibri" w:hint="eastAsia"/>
          <w:szCs w:val="24"/>
          <w:lang w:eastAsia="zh-CN"/>
        </w:rPr>
        <w:t>国际</w:t>
      </w:r>
      <w:r w:rsidRPr="00581AF9">
        <w:rPr>
          <w:rFonts w:ascii="Calibri" w:hAnsi="Calibri" w:cs="Calibri" w:hint="eastAsia"/>
          <w:color w:val="000000"/>
          <w:szCs w:val="24"/>
          <w:lang w:eastAsia="zh-CN"/>
        </w:rPr>
        <w:t>电联、世界银行集团、支付和市场基础设施委员会（</w:t>
      </w:r>
      <w:r w:rsidRPr="00581AF9">
        <w:rPr>
          <w:rFonts w:ascii="Calibri" w:hAnsi="Calibri" w:cs="Calibri" w:hint="eastAsia"/>
          <w:color w:val="000000"/>
          <w:szCs w:val="24"/>
          <w:lang w:eastAsia="zh-CN"/>
        </w:rPr>
        <w:t>CPMI</w:t>
      </w:r>
      <w:r w:rsidRPr="00581AF9">
        <w:rPr>
          <w:rFonts w:ascii="Calibri" w:hAnsi="Calibri" w:cs="Calibri" w:hint="eastAsia"/>
          <w:color w:val="000000"/>
          <w:szCs w:val="24"/>
          <w:lang w:eastAsia="zh-CN"/>
        </w:rPr>
        <w:t>）牵头</w:t>
      </w:r>
      <w:r>
        <w:rPr>
          <w:rFonts w:ascii="Calibri" w:hAnsi="Calibri" w:cs="Calibri" w:hint="eastAsia"/>
          <w:color w:val="000000"/>
          <w:szCs w:val="24"/>
          <w:lang w:eastAsia="zh-CN"/>
        </w:rPr>
        <w:t>，得到</w:t>
      </w:r>
      <w:r w:rsidRPr="00581AF9">
        <w:rPr>
          <w:rFonts w:ascii="Calibri" w:hAnsi="Calibri" w:cs="Calibri" w:hint="eastAsia"/>
          <w:color w:val="000000"/>
          <w:szCs w:val="24"/>
          <w:lang w:eastAsia="zh-CN"/>
        </w:rPr>
        <w:t>比尔及梅林达</w:t>
      </w:r>
      <w:r w:rsidRPr="00ED50FC">
        <w:rPr>
          <w:rFonts w:ascii="Calibri" w:hAnsi="Calibri" w:cs="Calibri"/>
          <w:color w:val="000000"/>
          <w:szCs w:val="24"/>
          <w:lang w:eastAsia="zh-CN"/>
        </w:rPr>
        <w:t>•</w:t>
      </w:r>
      <w:r w:rsidRPr="00581AF9">
        <w:rPr>
          <w:rFonts w:ascii="Calibri" w:hAnsi="Calibri" w:cs="Calibri" w:hint="eastAsia"/>
          <w:color w:val="000000"/>
          <w:szCs w:val="24"/>
          <w:lang w:eastAsia="zh-CN"/>
        </w:rPr>
        <w:t>盖茨基金会支持的为期三年的金融普惠全球举措</w:t>
      </w:r>
      <w:r>
        <w:rPr>
          <w:rFonts w:ascii="Calibri" w:hAnsi="Calibri" w:cs="Calibri" w:hint="eastAsia"/>
          <w:color w:val="000000"/>
          <w:szCs w:val="24"/>
          <w:lang w:eastAsia="zh-CN"/>
        </w:rPr>
        <w:t>（</w:t>
      </w:r>
      <w:r>
        <w:rPr>
          <w:rFonts w:ascii="Calibri" w:hAnsi="Calibri" w:cs="Calibri" w:hint="eastAsia"/>
          <w:color w:val="000000"/>
          <w:szCs w:val="24"/>
          <w:lang w:eastAsia="zh-CN"/>
        </w:rPr>
        <w:t>FIGI</w:t>
      </w:r>
      <w:r>
        <w:rPr>
          <w:rFonts w:ascii="Calibri" w:hAnsi="Calibri" w:cs="Calibri" w:hint="eastAsia"/>
          <w:color w:val="000000"/>
          <w:szCs w:val="24"/>
          <w:lang w:eastAsia="zh-CN"/>
        </w:rPr>
        <w:t>）</w:t>
      </w:r>
      <w:r w:rsidRPr="00581AF9">
        <w:rPr>
          <w:rFonts w:ascii="Calibri" w:hAnsi="Calibri" w:cs="Calibri" w:hint="eastAsia"/>
          <w:color w:val="000000"/>
          <w:szCs w:val="24"/>
          <w:lang w:eastAsia="zh-CN"/>
        </w:rPr>
        <w:t>下，就如何利用</w:t>
      </w:r>
      <w:r w:rsidRPr="00581AF9">
        <w:rPr>
          <w:rFonts w:ascii="Calibri" w:hAnsi="Calibri" w:cs="Calibri" w:hint="eastAsia"/>
          <w:color w:val="000000"/>
          <w:szCs w:val="24"/>
          <w:lang w:eastAsia="zh-CN"/>
        </w:rPr>
        <w:t>ICT</w:t>
      </w:r>
      <w:r>
        <w:rPr>
          <w:rFonts w:ascii="Calibri" w:hAnsi="Calibri" w:cs="Calibri" w:hint="eastAsia"/>
          <w:color w:val="000000"/>
          <w:szCs w:val="24"/>
          <w:lang w:eastAsia="zh-CN"/>
        </w:rPr>
        <w:t>促进中国、埃及和墨西哥的数字金融普惠提供了援助。活动的</w:t>
      </w:r>
      <w:r w:rsidRPr="00581AF9">
        <w:rPr>
          <w:rFonts w:ascii="Calibri" w:hAnsi="Calibri" w:cs="Calibri" w:hint="eastAsia"/>
          <w:color w:val="000000"/>
          <w:szCs w:val="24"/>
          <w:lang w:eastAsia="zh-CN"/>
        </w:rPr>
        <w:t>重点是为埃及提供差距分析，说明其需要为</w:t>
      </w:r>
      <w:r w:rsidRPr="00581AF9">
        <w:rPr>
          <w:rFonts w:ascii="Calibri" w:hAnsi="Calibri" w:cs="Calibri" w:hint="eastAsia"/>
          <w:color w:val="000000"/>
          <w:szCs w:val="24"/>
          <w:lang w:eastAsia="zh-CN"/>
        </w:rPr>
        <w:t>ICT</w:t>
      </w:r>
      <w:r w:rsidRPr="00581AF9">
        <w:rPr>
          <w:rFonts w:ascii="Calibri" w:hAnsi="Calibri" w:cs="Calibri" w:hint="eastAsia"/>
          <w:color w:val="000000"/>
          <w:szCs w:val="24"/>
          <w:lang w:eastAsia="zh-CN"/>
        </w:rPr>
        <w:t>建立安全、</w:t>
      </w:r>
      <w:r>
        <w:rPr>
          <w:rFonts w:ascii="Calibri" w:hAnsi="Calibri" w:cs="Calibri" w:hint="eastAsia"/>
          <w:color w:val="000000"/>
          <w:szCs w:val="24"/>
          <w:lang w:eastAsia="zh-CN"/>
        </w:rPr>
        <w:t>有韧性</w:t>
      </w:r>
      <w:r w:rsidRPr="00581AF9">
        <w:rPr>
          <w:rFonts w:ascii="Calibri" w:hAnsi="Calibri" w:cs="Calibri" w:hint="eastAsia"/>
          <w:color w:val="000000"/>
          <w:szCs w:val="24"/>
          <w:lang w:eastAsia="zh-CN"/>
        </w:rPr>
        <w:t>的基础设施；绘制墨西哥的基础设施图</w:t>
      </w:r>
      <w:r>
        <w:rPr>
          <w:rFonts w:ascii="Calibri" w:hAnsi="Calibri" w:cs="Calibri" w:hint="eastAsia"/>
          <w:color w:val="000000"/>
          <w:szCs w:val="24"/>
          <w:lang w:eastAsia="zh-CN"/>
        </w:rPr>
        <w:t>谱</w:t>
      </w:r>
      <w:r w:rsidRPr="00581AF9">
        <w:rPr>
          <w:rFonts w:ascii="Calibri" w:hAnsi="Calibri" w:cs="Calibri" w:hint="eastAsia"/>
          <w:color w:val="000000"/>
          <w:szCs w:val="24"/>
          <w:lang w:eastAsia="zh-CN"/>
        </w:rPr>
        <w:t>；确定试点项目，利用</w:t>
      </w:r>
      <w:r w:rsidRPr="00581AF9">
        <w:rPr>
          <w:rFonts w:ascii="Calibri" w:hAnsi="Calibri" w:cs="Calibri" w:hint="eastAsia"/>
          <w:color w:val="000000"/>
          <w:szCs w:val="24"/>
          <w:lang w:eastAsia="zh-CN"/>
        </w:rPr>
        <w:t>ICT</w:t>
      </w:r>
      <w:r w:rsidRPr="00581AF9">
        <w:rPr>
          <w:rFonts w:ascii="Calibri" w:hAnsi="Calibri" w:cs="Calibri" w:hint="eastAsia"/>
          <w:color w:val="000000"/>
          <w:szCs w:val="24"/>
          <w:lang w:eastAsia="zh-CN"/>
        </w:rPr>
        <w:t>促进数字金融服务，以消除中国的贫困，以及确定和建立协作式监管机制，以支持墨西哥的政府</w:t>
      </w:r>
      <w:r>
        <w:rPr>
          <w:rFonts w:ascii="Calibri" w:hAnsi="Calibri" w:cs="Calibri" w:hint="eastAsia"/>
          <w:color w:val="000000"/>
          <w:szCs w:val="24"/>
          <w:lang w:eastAsia="zh-CN"/>
        </w:rPr>
        <w:t>统一治理</w:t>
      </w:r>
      <w:r w:rsidRPr="00581AF9">
        <w:rPr>
          <w:rFonts w:ascii="Calibri" w:hAnsi="Calibri" w:cs="Calibri" w:hint="eastAsia"/>
          <w:color w:val="000000"/>
          <w:szCs w:val="24"/>
          <w:lang w:eastAsia="zh-CN"/>
        </w:rPr>
        <w:t>方式。</w:t>
      </w:r>
    </w:p>
    <w:p w14:paraId="10D5109C" w14:textId="77777777"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hAnsi="Calibri" w:cs="Calibri" w:hint="eastAsia"/>
          <w:color w:val="000000"/>
          <w:szCs w:val="24"/>
          <w:lang w:eastAsia="zh-CN"/>
        </w:rPr>
        <w:t>通过数字政府、数字农业（参见</w:t>
      </w:r>
      <w:r w:rsidRPr="00581AF9">
        <w:rPr>
          <w:rFonts w:ascii="Calibri" w:hAnsi="Calibri" w:cs="Calibri" w:hint="eastAsia"/>
          <w:color w:val="000000"/>
          <w:szCs w:val="24"/>
          <w:lang w:eastAsia="zh-CN"/>
        </w:rPr>
        <w:t>ASP RI 2</w:t>
      </w:r>
      <w:r w:rsidRPr="00581AF9">
        <w:rPr>
          <w:rFonts w:ascii="Calibri" w:hAnsi="Calibri" w:cs="Calibri" w:hint="eastAsia"/>
          <w:color w:val="000000"/>
          <w:szCs w:val="24"/>
          <w:lang w:eastAsia="zh-CN"/>
        </w:rPr>
        <w:t>）和数字金融举措加强了跨部门合作。国际电联与</w:t>
      </w:r>
      <w:r w:rsidRPr="00581AF9">
        <w:rPr>
          <w:rFonts w:ascii="Calibri" w:eastAsia="Calibri" w:hAnsi="Calibri" w:cs="Calibri"/>
          <w:szCs w:val="24"/>
          <w:lang w:eastAsia="zh-CN"/>
        </w:rPr>
        <w:t>CAICT</w:t>
      </w:r>
      <w:r w:rsidRPr="00581AF9">
        <w:rPr>
          <w:rFonts w:ascii="Calibri" w:hAnsi="Calibri" w:cs="Calibri" w:hint="eastAsia"/>
          <w:color w:val="000000"/>
          <w:szCs w:val="24"/>
          <w:lang w:eastAsia="zh-CN"/>
        </w:rPr>
        <w:t>合作并与世界银行进行协调，目前正在中国实施由比尔及梅林达</w:t>
      </w:r>
      <w:r w:rsidRPr="00ED50FC">
        <w:rPr>
          <w:rFonts w:ascii="Calibri" w:hAnsi="Calibri" w:cs="Calibri"/>
          <w:color w:val="000000"/>
          <w:szCs w:val="24"/>
          <w:lang w:eastAsia="zh-CN"/>
        </w:rPr>
        <w:t>•</w:t>
      </w:r>
      <w:r w:rsidRPr="00581AF9">
        <w:rPr>
          <w:rFonts w:ascii="Calibri" w:hAnsi="Calibri" w:cs="Calibri" w:hint="eastAsia"/>
          <w:color w:val="000000"/>
          <w:szCs w:val="24"/>
          <w:lang w:eastAsia="zh-CN"/>
        </w:rPr>
        <w:t>盖茨基金会资助的数字金融项目（</w:t>
      </w:r>
      <w:hyperlink r:id="rId193" w:history="1">
        <w:r w:rsidRPr="00581AF9">
          <w:rPr>
            <w:rFonts w:ascii="Calibri" w:eastAsia="Calibri" w:hAnsi="Calibri" w:cs="Calibri"/>
            <w:color w:val="0000FF"/>
            <w:sz w:val="22"/>
            <w:szCs w:val="22"/>
            <w:u w:val="single"/>
            <w:lang w:eastAsia="zh-CN"/>
          </w:rPr>
          <w:t>FIGI</w:t>
        </w:r>
      </w:hyperlink>
      <w:r w:rsidRPr="00581AF9">
        <w:rPr>
          <w:rFonts w:ascii="Calibri" w:hAnsi="Calibri" w:cs="Calibri" w:hint="eastAsia"/>
          <w:color w:val="000000"/>
          <w:szCs w:val="24"/>
          <w:lang w:eastAsia="zh-CN"/>
        </w:rPr>
        <w:t>）。</w:t>
      </w:r>
    </w:p>
    <w:p w14:paraId="58EADAC8" w14:textId="77777777" w:rsidR="00184ED7" w:rsidRPr="00581AF9" w:rsidRDefault="00184ED7" w:rsidP="00184ED7">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color w:val="800000"/>
          <w:sz w:val="22"/>
          <w:szCs w:val="24"/>
          <w:lang w:eastAsia="zh-CN"/>
        </w:rPr>
      </w:pPr>
      <w:r w:rsidRPr="00581AF9">
        <w:rPr>
          <w:rFonts w:ascii="Calibri" w:hAnsi="Calibri" w:cs="Calibri" w:hint="eastAsia"/>
          <w:b/>
          <w:lang w:eastAsia="zh-CN"/>
        </w:rPr>
        <w:t>欧盟</w:t>
      </w:r>
      <w:r w:rsidRPr="00581AF9">
        <w:rPr>
          <w:rFonts w:ascii="Calibri" w:hAnsi="Calibri" w:cs="Calibri"/>
          <w:b/>
          <w:lang w:eastAsia="zh-CN"/>
        </w:rPr>
        <w:t>/</w:t>
      </w:r>
      <w:r w:rsidRPr="00581AF9">
        <w:rPr>
          <w:rFonts w:ascii="Calibri" w:hAnsi="Calibri" w:cs="Calibri" w:hint="eastAsia"/>
          <w:b/>
          <w:lang w:eastAsia="zh-CN"/>
        </w:rPr>
        <w:t>非洲联盟数字经济任务组的建议</w:t>
      </w:r>
    </w:p>
    <w:p w14:paraId="44D807A4" w14:textId="7EEABF60"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hAnsi="Calibri" w:cs="Calibri" w:hint="eastAsia"/>
          <w:color w:val="000000"/>
          <w:szCs w:val="24"/>
          <w:lang w:eastAsia="zh-CN"/>
        </w:rPr>
        <w:t>作为</w:t>
      </w:r>
      <w:hyperlink r:id="rId194" w:history="1">
        <w:r w:rsidRPr="00581AF9">
          <w:rPr>
            <w:rFonts w:ascii="Calibri" w:hAnsi="Calibri" w:hint="eastAsia"/>
            <w:color w:val="0000FF"/>
            <w:u w:val="single"/>
            <w:lang w:eastAsia="zh-CN"/>
          </w:rPr>
          <w:t>欧盟</w:t>
        </w:r>
        <w:r w:rsidRPr="00581AF9">
          <w:rPr>
            <w:rFonts w:ascii="Calibri" w:hAnsi="Calibri" w:hint="eastAsia"/>
            <w:color w:val="0000FF"/>
            <w:u w:val="single"/>
            <w:lang w:eastAsia="zh-CN"/>
          </w:rPr>
          <w:t>-</w:t>
        </w:r>
        <w:r w:rsidRPr="00581AF9">
          <w:rPr>
            <w:rFonts w:ascii="Calibri" w:hAnsi="Calibri" w:hint="eastAsia"/>
            <w:color w:val="0000FF"/>
            <w:u w:val="single"/>
            <w:lang w:eastAsia="zh-CN"/>
          </w:rPr>
          <w:t>非盟数字经济任务组（</w:t>
        </w:r>
        <w:r w:rsidRPr="00581AF9">
          <w:rPr>
            <w:rFonts w:ascii="Calibri" w:hAnsi="Calibri" w:hint="eastAsia"/>
            <w:color w:val="0000FF"/>
            <w:u w:val="single"/>
            <w:lang w:eastAsia="zh-CN"/>
          </w:rPr>
          <w:t>EU-AU DETF</w:t>
        </w:r>
        <w:r w:rsidRPr="00581AF9">
          <w:rPr>
            <w:rFonts w:ascii="Calibri" w:hAnsi="Calibri" w:hint="eastAsia"/>
            <w:color w:val="0000FF"/>
            <w:u w:val="single"/>
            <w:lang w:eastAsia="zh-CN"/>
          </w:rPr>
          <w:t>）</w:t>
        </w:r>
      </w:hyperlink>
      <w:r w:rsidRPr="00581AF9">
        <w:rPr>
          <w:rFonts w:ascii="Calibri" w:hAnsi="Calibri" w:cs="Calibri" w:hint="eastAsia"/>
          <w:color w:val="000000"/>
          <w:szCs w:val="24"/>
          <w:lang w:eastAsia="zh-CN"/>
        </w:rPr>
        <w:t>的积极成员，国际电联参与制定了相关报告中的共同愿景、一套共同商定的原则以及一系列政策建议和行动，该报告旨在解决非洲区域在寻求发展数字经济和社会时面临的主要障碍。研究探讨的主要领域包括：加速实现价格可承受的宽带的普遍接入；保障所有人的基本技能，使公民能够在数字时代茁壮成长；改善商业环境，方便获得金融和商业支持服务，以推动数字化创业；加快采用电子服务和进一步发展数字经济，以实现可持续发展目标。还与非洲联盟委员会分享了这些建议，以制定非洲联盟数字化转型战略。</w:t>
      </w:r>
    </w:p>
    <w:p w14:paraId="2EAA0861" w14:textId="77777777" w:rsidR="00184ED7" w:rsidRPr="009A69D9" w:rsidRDefault="00184ED7" w:rsidP="00184ED7">
      <w:pPr>
        <w:pStyle w:val="Headingb"/>
        <w:rPr>
          <w:lang w:eastAsia="zh-CN"/>
        </w:rPr>
      </w:pPr>
      <w:r w:rsidRPr="009A69D9">
        <w:rPr>
          <w:rFonts w:hint="eastAsia"/>
          <w:lang w:eastAsia="zh-CN"/>
        </w:rPr>
        <w:t>经济监管和成本计算</w:t>
      </w:r>
    </w:p>
    <w:p w14:paraId="4C1036FF" w14:textId="77777777"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95" w:name="lt_pId789"/>
      <w:r w:rsidRPr="00581AF9">
        <w:rPr>
          <w:rFonts w:ascii="Calibri" w:hAnsi="Calibri" w:cs="Calibri" w:hint="eastAsia"/>
          <w:color w:val="000000"/>
          <w:szCs w:val="24"/>
          <w:lang w:eastAsia="zh-CN"/>
        </w:rPr>
        <w:t>在</w:t>
      </w:r>
      <w:r w:rsidRPr="003C4F0C">
        <w:rPr>
          <w:rFonts w:ascii="Calibri" w:hAnsi="Calibri" w:cs="Calibri" w:hint="eastAsia"/>
          <w:color w:val="000000"/>
          <w:szCs w:val="24"/>
          <w:lang w:val="fr-CH" w:eastAsia="zh-CN"/>
        </w:rPr>
        <w:t>ITU-D</w:t>
      </w:r>
      <w:r w:rsidRPr="00581AF9">
        <w:rPr>
          <w:rFonts w:ascii="Calibri" w:hAnsi="Calibri" w:cs="Calibri" w:hint="eastAsia"/>
          <w:color w:val="000000"/>
          <w:szCs w:val="24"/>
          <w:lang w:eastAsia="zh-CN"/>
        </w:rPr>
        <w:t>第</w:t>
      </w:r>
      <w:r w:rsidRPr="003C4F0C">
        <w:rPr>
          <w:rFonts w:ascii="Calibri" w:hAnsi="Calibri" w:cs="Calibri" w:hint="eastAsia"/>
          <w:color w:val="000000"/>
          <w:szCs w:val="24"/>
          <w:lang w:val="fr-CH" w:eastAsia="zh-CN"/>
        </w:rPr>
        <w:t>2</w:t>
      </w:r>
      <w:r w:rsidRPr="00581AF9">
        <w:rPr>
          <w:rFonts w:ascii="Calibri" w:hAnsi="Calibri" w:cs="Calibri" w:hint="eastAsia"/>
          <w:color w:val="000000"/>
          <w:szCs w:val="24"/>
          <w:lang w:eastAsia="zh-CN"/>
        </w:rPr>
        <w:t>研究组</w:t>
      </w:r>
      <w:r>
        <w:rPr>
          <w:rFonts w:ascii="Calibri" w:hAnsi="Calibri" w:cs="Calibri" w:hint="eastAsia"/>
          <w:color w:val="000000"/>
          <w:szCs w:val="24"/>
          <w:lang w:eastAsia="zh-CN"/>
        </w:rPr>
        <w:t>第</w:t>
      </w:r>
      <w:r w:rsidRPr="003C4F0C">
        <w:rPr>
          <w:rFonts w:ascii="Calibri" w:hAnsi="Calibri" w:cs="Calibri" w:hint="eastAsia"/>
          <w:color w:val="000000"/>
          <w:szCs w:val="24"/>
          <w:lang w:val="fr-CH" w:eastAsia="zh-CN"/>
        </w:rPr>
        <w:t>4/1</w:t>
      </w:r>
      <w:r w:rsidRPr="00581AF9">
        <w:rPr>
          <w:rFonts w:ascii="Calibri" w:hAnsi="Calibri" w:cs="Calibri" w:hint="eastAsia"/>
          <w:color w:val="000000"/>
          <w:szCs w:val="24"/>
          <w:lang w:eastAsia="zh-CN"/>
        </w:rPr>
        <w:t>号课题的框架内</w:t>
      </w:r>
      <w:r w:rsidRPr="003C4F0C">
        <w:rPr>
          <w:rFonts w:ascii="Calibri" w:hAnsi="Calibri" w:cs="Calibri" w:hint="eastAsia"/>
          <w:color w:val="000000"/>
          <w:szCs w:val="24"/>
          <w:lang w:val="fr-CH" w:eastAsia="zh-CN"/>
        </w:rPr>
        <w:t>，</w:t>
      </w:r>
      <w:r w:rsidRPr="00581AF9">
        <w:rPr>
          <w:rFonts w:ascii="Calibri" w:hAnsi="Calibri" w:cs="Calibri" w:hint="eastAsia"/>
          <w:color w:val="000000"/>
          <w:szCs w:val="24"/>
          <w:lang w:eastAsia="zh-CN"/>
        </w:rPr>
        <w:t>批准了一套新的针对国家监管协会的</w:t>
      </w:r>
      <w:hyperlink r:id="rId195" w:history="1">
        <w:r w:rsidRPr="00581AF9">
          <w:rPr>
            <w:rStyle w:val="Hyperlink"/>
            <w:rFonts w:ascii="Calibri" w:hAnsi="Calibri" w:cs="Calibri" w:hint="eastAsia"/>
            <w:szCs w:val="24"/>
            <w:lang w:eastAsia="zh-CN"/>
          </w:rPr>
          <w:t>成本建模导则</w:t>
        </w:r>
      </w:hyperlink>
      <w:r w:rsidRPr="003C4F0C">
        <w:rPr>
          <w:rFonts w:ascii="Calibri" w:hAnsi="Calibri" w:cs="Calibri" w:hint="eastAsia"/>
          <w:color w:val="000000"/>
          <w:szCs w:val="24"/>
          <w:lang w:val="fr-CH" w:eastAsia="zh-CN"/>
        </w:rPr>
        <w:t>，</w:t>
      </w:r>
      <w:r w:rsidRPr="00581AF9">
        <w:rPr>
          <w:rFonts w:ascii="Calibri" w:hAnsi="Calibri" w:cs="Calibri" w:hint="eastAsia"/>
          <w:color w:val="000000"/>
          <w:szCs w:val="24"/>
          <w:lang w:eastAsia="zh-CN"/>
        </w:rPr>
        <w:t>以提供有助于实施成本和价格监管的详细信息。在欧洲、独联体、美洲和非洲区域组织了</w:t>
      </w:r>
      <w:hyperlink r:id="rId196" w:history="1">
        <w:r w:rsidRPr="00581AF9">
          <w:rPr>
            <w:rStyle w:val="Hyperlink"/>
            <w:rFonts w:ascii="Calibri" w:hAnsi="Calibri" w:cs="Calibri" w:hint="eastAsia"/>
            <w:szCs w:val="24"/>
            <w:lang w:eastAsia="zh-CN"/>
          </w:rPr>
          <w:t>国际电联区域经济对话（</w:t>
        </w:r>
        <w:r w:rsidRPr="00581AF9">
          <w:rPr>
            <w:rStyle w:val="Hyperlink"/>
            <w:rFonts w:ascii="Calibri" w:hAnsi="Calibri" w:cs="Calibri" w:hint="eastAsia"/>
            <w:szCs w:val="24"/>
            <w:lang w:eastAsia="zh-CN"/>
          </w:rPr>
          <w:t>RED</w:t>
        </w:r>
        <w:r w:rsidRPr="00581AF9">
          <w:rPr>
            <w:rStyle w:val="Hyperlink"/>
            <w:rFonts w:ascii="Calibri" w:hAnsi="Calibri" w:cs="Calibri" w:hint="eastAsia"/>
            <w:szCs w:val="24"/>
            <w:lang w:eastAsia="zh-CN"/>
          </w:rPr>
          <w:t>）</w:t>
        </w:r>
      </w:hyperlink>
      <w:r w:rsidRPr="00581AF9">
        <w:rPr>
          <w:rFonts w:ascii="Calibri" w:hAnsi="Calibri" w:cs="Calibri" w:hint="eastAsia"/>
          <w:color w:val="000000"/>
          <w:szCs w:val="24"/>
          <w:lang w:eastAsia="zh-CN"/>
        </w:rPr>
        <w:t>，讨论了经济影响和恢复战略，以更好地重建并确保</w:t>
      </w:r>
      <w:r w:rsidRPr="00581AF9">
        <w:rPr>
          <w:rFonts w:ascii="Calibri" w:hAnsi="Calibri" w:cs="Calibri" w:hint="eastAsia"/>
          <w:color w:val="000000"/>
          <w:szCs w:val="24"/>
          <w:lang w:eastAsia="zh-CN"/>
        </w:rPr>
        <w:t>COVID-19</w:t>
      </w:r>
      <w:r w:rsidRPr="00581AF9">
        <w:rPr>
          <w:rFonts w:ascii="Calibri" w:hAnsi="Calibri" w:cs="Calibri" w:hint="eastAsia"/>
          <w:color w:val="000000"/>
          <w:szCs w:val="24"/>
          <w:lang w:eastAsia="zh-CN"/>
        </w:rPr>
        <w:t>危机期间和之后的</w:t>
      </w:r>
      <w:r>
        <w:rPr>
          <w:rFonts w:ascii="Calibri" w:hAnsi="Calibri" w:cs="Calibri" w:hint="eastAsia"/>
          <w:color w:val="000000"/>
          <w:szCs w:val="24"/>
          <w:lang w:eastAsia="zh-CN"/>
        </w:rPr>
        <w:t>互</w:t>
      </w:r>
      <w:r w:rsidRPr="00581AF9">
        <w:rPr>
          <w:rFonts w:ascii="Calibri" w:hAnsi="Calibri" w:cs="Calibri" w:hint="eastAsia"/>
          <w:color w:val="000000"/>
          <w:szCs w:val="24"/>
          <w:lang w:eastAsia="zh-CN"/>
        </w:rPr>
        <w:t>连</w:t>
      </w:r>
      <w:r>
        <w:rPr>
          <w:rFonts w:ascii="Calibri" w:hAnsi="Calibri" w:cs="Calibri" w:hint="eastAsia"/>
          <w:color w:val="000000"/>
          <w:szCs w:val="24"/>
          <w:lang w:eastAsia="zh-CN"/>
        </w:rPr>
        <w:t>互</w:t>
      </w:r>
      <w:r w:rsidRPr="00581AF9">
        <w:rPr>
          <w:rFonts w:ascii="Calibri" w:hAnsi="Calibri" w:cs="Calibri" w:hint="eastAsia"/>
          <w:color w:val="000000"/>
          <w:szCs w:val="24"/>
          <w:lang w:eastAsia="zh-CN"/>
        </w:rPr>
        <w:t>通和业务连续性，数字市场中的下一代互</w:t>
      </w:r>
      <w:r>
        <w:rPr>
          <w:rFonts w:ascii="Calibri" w:hAnsi="Calibri" w:cs="Calibri" w:hint="eastAsia"/>
          <w:color w:val="000000"/>
          <w:szCs w:val="24"/>
          <w:lang w:eastAsia="zh-CN"/>
        </w:rPr>
        <w:t>连</w:t>
      </w:r>
      <w:r w:rsidRPr="00581AF9">
        <w:rPr>
          <w:rFonts w:ascii="Calibri" w:hAnsi="Calibri" w:cs="Calibri" w:hint="eastAsia"/>
          <w:color w:val="000000"/>
          <w:szCs w:val="24"/>
          <w:lang w:eastAsia="zh-CN"/>
        </w:rPr>
        <w:t>互通和对等协议，以及新业务（</w:t>
      </w:r>
      <w:r w:rsidRPr="00581AF9">
        <w:rPr>
          <w:rFonts w:ascii="Calibri" w:hAnsi="Calibri" w:cs="Calibri" w:hint="eastAsia"/>
          <w:color w:val="000000"/>
          <w:szCs w:val="24"/>
          <w:lang w:eastAsia="zh-CN"/>
        </w:rPr>
        <w:t>OTT</w:t>
      </w:r>
      <w:r w:rsidRPr="00581AF9">
        <w:rPr>
          <w:rFonts w:ascii="Calibri" w:hAnsi="Calibri" w:cs="Calibri" w:hint="eastAsia"/>
          <w:color w:val="000000"/>
          <w:szCs w:val="24"/>
          <w:lang w:eastAsia="zh-CN"/>
        </w:rPr>
        <w:t>、物联网和数据）的商业模式和定价战略。与国际电联研究组分享了相关建议</w:t>
      </w:r>
      <w:r>
        <w:rPr>
          <w:rFonts w:ascii="Calibri" w:hAnsi="Calibri" w:cs="Calibri" w:hint="eastAsia"/>
          <w:color w:val="000000"/>
          <w:szCs w:val="24"/>
          <w:lang w:eastAsia="zh-CN"/>
        </w:rPr>
        <w:t>书</w:t>
      </w:r>
      <w:r w:rsidRPr="00581AF9">
        <w:rPr>
          <w:rFonts w:ascii="Calibri" w:hAnsi="Calibri" w:cs="Calibri" w:hint="eastAsia"/>
          <w:color w:val="000000"/>
          <w:szCs w:val="24"/>
          <w:lang w:eastAsia="zh-CN"/>
        </w:rPr>
        <w:t>和输出</w:t>
      </w:r>
      <w:r>
        <w:rPr>
          <w:rFonts w:ascii="Calibri" w:hAnsi="Calibri" w:cs="Calibri" w:hint="eastAsia"/>
          <w:color w:val="000000"/>
          <w:szCs w:val="24"/>
          <w:lang w:eastAsia="zh-CN"/>
        </w:rPr>
        <w:t>成果</w:t>
      </w:r>
      <w:r w:rsidRPr="00581AF9">
        <w:rPr>
          <w:rFonts w:ascii="Calibri" w:hAnsi="Calibri" w:cs="Calibri" w:hint="eastAsia"/>
          <w:color w:val="000000"/>
          <w:szCs w:val="24"/>
          <w:lang w:eastAsia="zh-CN"/>
        </w:rPr>
        <w:t>。</w:t>
      </w:r>
      <w:bookmarkEnd w:id="95"/>
    </w:p>
    <w:p w14:paraId="251AB299" w14:textId="77777777"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hAnsi="Calibri" w:cs="Calibri"/>
          <w:color w:val="000000"/>
          <w:szCs w:val="24"/>
          <w:lang w:eastAsia="zh-CN"/>
        </w:rPr>
      </w:pPr>
      <w:r w:rsidRPr="00581AF9">
        <w:rPr>
          <w:rFonts w:ascii="Calibri" w:hAnsi="Calibri" w:cs="Calibri" w:hint="eastAsia"/>
          <w:color w:val="000000"/>
          <w:szCs w:val="24"/>
          <w:lang w:eastAsia="zh-CN"/>
        </w:rPr>
        <w:t>在能力建设方面，</w:t>
      </w:r>
      <w:r w:rsidRPr="00581AF9">
        <w:rPr>
          <w:rFonts w:ascii="Calibri" w:hAnsi="Calibri" w:cs="Calibri" w:hint="eastAsia"/>
          <w:color w:val="000000"/>
          <w:szCs w:val="24"/>
          <w:lang w:eastAsia="zh-CN"/>
        </w:rPr>
        <w:t>2019-2020</w:t>
      </w:r>
      <w:r w:rsidRPr="00581AF9">
        <w:rPr>
          <w:rFonts w:ascii="Calibri" w:hAnsi="Calibri" w:cs="Calibri" w:hint="eastAsia"/>
          <w:color w:val="000000"/>
          <w:szCs w:val="24"/>
          <w:lang w:eastAsia="zh-CN"/>
        </w:rPr>
        <w:t>年期间，为阿拉伯国家和加勒比国家举办了“</w:t>
      </w:r>
      <w:r w:rsidRPr="00581AF9">
        <w:rPr>
          <w:rFonts w:ascii="STKaiti" w:eastAsia="STKaiti" w:hAnsi="STKaiti" w:cs="Calibri" w:hint="eastAsia"/>
          <w:color w:val="000000"/>
          <w:szCs w:val="24"/>
          <w:lang w:eastAsia="zh-CN"/>
        </w:rPr>
        <w:t>数字服务的监管成本计算和定价战略的进展</w:t>
      </w:r>
      <w:r w:rsidRPr="00581AF9">
        <w:rPr>
          <w:rFonts w:ascii="Calibri" w:hAnsi="Calibri" w:cs="Calibri" w:hint="eastAsia"/>
          <w:color w:val="000000"/>
          <w:szCs w:val="24"/>
          <w:lang w:eastAsia="zh-CN"/>
        </w:rPr>
        <w:t>”利益攸关多方培训，并为亚太区域举办了“数字应用环境中的竞争分析”培训。向圣多美和普林西比、巴勒斯坦和科摩罗提供了市场分析、资费政策和成本模型方面的直接援助。在每个国家组织了具体培训，以保证国家监管机构工作人员具备必要的国家技能。</w:t>
      </w:r>
    </w:p>
    <w:p w14:paraId="0C4268E2" w14:textId="77777777" w:rsidR="00184ED7" w:rsidRPr="009A69D9" w:rsidRDefault="00184ED7" w:rsidP="00A617D8">
      <w:pPr>
        <w:pStyle w:val="Headingb"/>
        <w:keepNext/>
        <w:keepLines/>
        <w:rPr>
          <w:lang w:eastAsia="zh-CN"/>
        </w:rPr>
      </w:pPr>
      <w:r w:rsidRPr="009A69D9">
        <w:rPr>
          <w:rFonts w:hint="eastAsia"/>
          <w:lang w:eastAsia="zh-CN"/>
        </w:rPr>
        <w:lastRenderedPageBreak/>
        <w:t>《数字监管手册》和平台</w:t>
      </w:r>
    </w:p>
    <w:p w14:paraId="6ABE5CA6" w14:textId="77777777" w:rsidR="00184ED7" w:rsidRPr="00581AF9" w:rsidRDefault="00184ED7" w:rsidP="00A617D8">
      <w:pPr>
        <w:keepNext/>
        <w:keepLines/>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bookmarkStart w:id="96" w:name="lt_pId796"/>
      <w:r w:rsidRPr="00581AF9">
        <w:rPr>
          <w:rFonts w:ascii="Calibri" w:hAnsi="Calibri" w:cs="Calibri" w:hint="eastAsia"/>
          <w:color w:val="000000"/>
          <w:szCs w:val="24"/>
          <w:lang w:eastAsia="zh-CN"/>
        </w:rPr>
        <w:t>世界银行和国际电信联盟联合开发了</w:t>
      </w:r>
      <w:hyperlink r:id="rId197">
        <w:r>
          <w:rPr>
            <w:rStyle w:val="Hyperlink"/>
            <w:lang w:eastAsia="zh-CN"/>
          </w:rPr>
          <w:t>《数字监管手册》</w:t>
        </w:r>
      </w:hyperlink>
      <w:r w:rsidRPr="00581AF9">
        <w:rPr>
          <w:rFonts w:ascii="Calibri" w:hAnsi="Calibri" w:cs="Calibri" w:hint="eastAsia"/>
          <w:color w:val="000000"/>
          <w:szCs w:val="24"/>
          <w:lang w:eastAsia="zh-CN"/>
        </w:rPr>
        <w:t>和一个新的在线</w:t>
      </w:r>
      <w:hyperlink r:id="rId198" w:history="1">
        <w:r w:rsidRPr="00581AF9">
          <w:rPr>
            <w:rStyle w:val="Hyperlink"/>
            <w:rFonts w:ascii="Calibri" w:hAnsi="Calibri" w:cs="Calibri" w:hint="eastAsia"/>
            <w:szCs w:val="24"/>
            <w:lang w:eastAsia="zh-CN"/>
          </w:rPr>
          <w:t>数字监管平台</w:t>
        </w:r>
      </w:hyperlink>
      <w:r w:rsidRPr="003C4F0C">
        <w:rPr>
          <w:rFonts w:ascii="Calibri" w:hAnsi="Calibri" w:cs="Calibri" w:hint="eastAsia"/>
          <w:color w:val="000000"/>
          <w:szCs w:val="24"/>
          <w:lang w:val="fr-CH" w:eastAsia="zh-CN"/>
        </w:rPr>
        <w:t>，</w:t>
      </w:r>
      <w:r w:rsidRPr="00581AF9">
        <w:rPr>
          <w:rFonts w:ascii="Calibri" w:hAnsi="Calibri" w:cs="Calibri" w:hint="eastAsia"/>
          <w:color w:val="000000"/>
          <w:szCs w:val="24"/>
          <w:lang w:eastAsia="zh-CN"/>
        </w:rPr>
        <w:t>以更新和修订《信息通信技术监管工具包》和《手册》。《手册》提供了</w:t>
      </w:r>
      <w:r w:rsidRPr="00581AF9">
        <w:rPr>
          <w:rFonts w:ascii="Calibri" w:hAnsi="Calibri" w:cs="Calibri" w:hint="eastAsia"/>
          <w:color w:val="000000"/>
          <w:szCs w:val="24"/>
          <w:lang w:eastAsia="zh-CN"/>
        </w:rPr>
        <w:t>2020</w:t>
      </w:r>
      <w:r w:rsidRPr="00581AF9">
        <w:rPr>
          <w:rFonts w:ascii="Calibri" w:hAnsi="Calibri" w:cs="Calibri" w:hint="eastAsia"/>
          <w:color w:val="000000"/>
          <w:szCs w:val="24"/>
          <w:lang w:eastAsia="zh-CN"/>
        </w:rPr>
        <w:t>年当前状况的高级别速览，而平台是动态的，并将在未来几年不断更新，以反映快速变化的数字世界，提供更详细的指导和数字经济监管最佳做法的案例研究。专题领域包括监管治理和独立性、竞争与经济、人人上网、消费者事务、数据保护和信任、频谱管理、新兴技术、技术监管和应急通信等。</w:t>
      </w:r>
      <w:bookmarkEnd w:id="96"/>
    </w:p>
    <w:p w14:paraId="23F52F23" w14:textId="77777777" w:rsidR="00184ED7" w:rsidRPr="00581AF9" w:rsidRDefault="00184ED7" w:rsidP="00184ED7">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bookmarkStart w:id="97" w:name="lt_pId570"/>
      <w:r w:rsidRPr="00581AF9">
        <w:rPr>
          <w:rFonts w:ascii="Calibri" w:hAnsi="Calibri" w:cs="Calibri" w:hint="eastAsia"/>
          <w:b/>
          <w:szCs w:val="24"/>
          <w:lang w:eastAsia="zh-CN"/>
        </w:rPr>
        <w:t>直接援助</w:t>
      </w:r>
      <w:bookmarkEnd w:id="97"/>
    </w:p>
    <w:p w14:paraId="101E1B99" w14:textId="77777777" w:rsidR="00184ED7" w:rsidRPr="00581AF9" w:rsidRDefault="00184ED7" w:rsidP="00A617D8">
      <w:pPr>
        <w:spacing w:after="120"/>
        <w:ind w:firstLineChars="200" w:firstLine="480"/>
        <w:rPr>
          <w:rFonts w:ascii="Calibri" w:eastAsia="Calibri" w:hAnsi="Calibri" w:cs="Calibri"/>
          <w:szCs w:val="24"/>
          <w:lang w:eastAsia="zh-CN"/>
        </w:rPr>
      </w:pPr>
      <w:bookmarkStart w:id="98" w:name="lt_pId802"/>
      <w:r w:rsidRPr="00581AF9">
        <w:rPr>
          <w:rFonts w:ascii="Calibri" w:hAnsi="Calibri" w:cs="Calibri" w:hint="eastAsia"/>
          <w:szCs w:val="24"/>
          <w:lang w:eastAsia="zh-CN"/>
        </w:rPr>
        <w:t>为葡萄牙语国家圣多美和普林西比提供了有关网络服务质量和码号方面的集中援助。在金沙萨为刚果民主共和国提供了有关国家普遍服务义务（</w:t>
      </w:r>
      <w:r w:rsidRPr="00581AF9">
        <w:rPr>
          <w:rFonts w:ascii="Calibri" w:hAnsi="Calibri" w:cs="Calibri"/>
          <w:szCs w:val="24"/>
          <w:lang w:eastAsia="zh-CN"/>
        </w:rPr>
        <w:t>USO</w:t>
      </w:r>
      <w:r w:rsidRPr="00581AF9">
        <w:rPr>
          <w:rFonts w:ascii="Calibri" w:hAnsi="Calibri" w:cs="Calibri" w:hint="eastAsia"/>
          <w:szCs w:val="24"/>
          <w:lang w:eastAsia="zh-CN"/>
        </w:rPr>
        <w:t>）和号码讲习班方面的直接援助。还向中非共和国、赤道几内亚和圣多美和普林西比提供了过渡到数字地面电视的直接援助，并更新了它们的路线图。</w:t>
      </w:r>
      <w:r w:rsidRPr="00581AF9">
        <w:rPr>
          <w:rFonts w:ascii="Calibri" w:hAnsi="Calibri" w:cs="Calibri" w:hint="eastAsia"/>
          <w:szCs w:val="24"/>
          <w:lang w:eastAsia="zh-CN"/>
        </w:rPr>
        <w:t>2019</w:t>
      </w:r>
      <w:r w:rsidRPr="00581AF9">
        <w:rPr>
          <w:rFonts w:ascii="Calibri" w:hAnsi="Calibri" w:cs="Calibri" w:hint="eastAsia"/>
          <w:szCs w:val="24"/>
          <w:lang w:eastAsia="zh-CN"/>
        </w:rPr>
        <w:t>年，还通过在利比里亚和冈比亚举办两次关于网络安全准备情况评估和频谱管理的讲习班，向两国提供了直接援助。向安提瓜和巴布达提供了支持，以审查国家电信法草案，并确定优先支持规章符合该法</w:t>
      </w:r>
      <w:r>
        <w:rPr>
          <w:rFonts w:ascii="Calibri" w:hAnsi="Calibri" w:cs="Calibri" w:hint="eastAsia"/>
          <w:szCs w:val="24"/>
          <w:lang w:eastAsia="zh-CN"/>
        </w:rPr>
        <w:t>案</w:t>
      </w:r>
      <w:r w:rsidRPr="00581AF9">
        <w:rPr>
          <w:rFonts w:ascii="Calibri" w:hAnsi="Calibri" w:cs="Calibri" w:hint="eastAsia"/>
          <w:szCs w:val="24"/>
          <w:lang w:eastAsia="zh-CN"/>
        </w:rPr>
        <w:t>。提出了关于监管体制和法案草案补充条例的建议供审议。通过一次讲习班，协助特立尼达和多巴哥进一步制定国家信息通信技术规划（快速推进计划</w:t>
      </w:r>
      <w:r w:rsidRPr="00581AF9">
        <w:rPr>
          <w:rFonts w:ascii="Calibri" w:hAnsi="Calibri" w:cs="Calibri" w:hint="eastAsia"/>
          <w:szCs w:val="24"/>
          <w:lang w:eastAsia="zh-CN"/>
        </w:rPr>
        <w:t>II</w:t>
      </w:r>
      <w:r w:rsidRPr="00581AF9">
        <w:rPr>
          <w:rFonts w:ascii="Calibri" w:hAnsi="Calibri" w:cs="Calibri" w:hint="eastAsia"/>
          <w:szCs w:val="24"/>
          <w:lang w:eastAsia="zh-CN"/>
        </w:rPr>
        <w:t>）。采取了向政府提供技术咨询的形式，以确保组织、职能和治理结构符合各国信息通信技术行业的国家议程和目标。</w:t>
      </w:r>
      <w:r w:rsidRPr="00581AF9">
        <w:rPr>
          <w:rFonts w:ascii="Calibri" w:hAnsi="Calibri" w:cs="Calibri" w:hint="eastAsia"/>
          <w:szCs w:val="24"/>
          <w:lang w:eastAsia="zh-CN"/>
        </w:rPr>
        <w:t>2019</w:t>
      </w:r>
      <w:r w:rsidRPr="00581AF9">
        <w:rPr>
          <w:rFonts w:ascii="Calibri" w:hAnsi="Calibri" w:cs="Calibri" w:hint="eastAsia"/>
          <w:szCs w:val="24"/>
          <w:lang w:eastAsia="zh-CN"/>
        </w:rPr>
        <w:t>年</w:t>
      </w:r>
      <w:r w:rsidRPr="00581AF9">
        <w:rPr>
          <w:rFonts w:ascii="Calibri" w:hAnsi="Calibri" w:cs="Calibri" w:hint="eastAsia"/>
          <w:szCs w:val="24"/>
          <w:lang w:eastAsia="zh-CN"/>
        </w:rPr>
        <w:t>11</w:t>
      </w:r>
      <w:r w:rsidRPr="00581AF9">
        <w:rPr>
          <w:rFonts w:ascii="Calibri" w:hAnsi="Calibri" w:cs="Calibri" w:hint="eastAsia"/>
          <w:szCs w:val="24"/>
          <w:lang w:eastAsia="zh-CN"/>
        </w:rPr>
        <w:t>月，为推动《特立尼达和多巴哥数据保护和电子过渡法案》的审查和改革，进行了介绍活动。这些活动的重点是国际最佳做法以及数据保护和电子交易路线图，强调了在更新和改进</w:t>
      </w:r>
      <w:r w:rsidRPr="00581AF9">
        <w:rPr>
          <w:rFonts w:ascii="Calibri" w:hAnsi="Calibri" w:cs="Calibri" w:hint="eastAsia"/>
          <w:szCs w:val="24"/>
          <w:lang w:eastAsia="zh-CN"/>
        </w:rPr>
        <w:t>2011</w:t>
      </w:r>
      <w:r w:rsidRPr="00581AF9">
        <w:rPr>
          <w:rFonts w:ascii="Calibri" w:hAnsi="Calibri" w:cs="Calibri" w:hint="eastAsia"/>
          <w:szCs w:val="24"/>
          <w:lang w:eastAsia="zh-CN"/>
        </w:rPr>
        <w:t>年通过的地方法律方面面临的挑战和机遇。</w:t>
      </w:r>
      <w:bookmarkEnd w:id="98"/>
    </w:p>
    <w:tbl>
      <w:tblPr>
        <w:tblStyle w:val="TableGrid5"/>
        <w:tblW w:w="0" w:type="auto"/>
        <w:tblLook w:val="04A0" w:firstRow="1" w:lastRow="0" w:firstColumn="1" w:lastColumn="0" w:noHBand="0" w:noVBand="1"/>
      </w:tblPr>
      <w:tblGrid>
        <w:gridCol w:w="9629"/>
      </w:tblGrid>
      <w:tr w:rsidR="00184ED7" w:rsidRPr="00581AF9" w14:paraId="0C8559C1" w14:textId="77777777" w:rsidTr="00184ED7">
        <w:tc>
          <w:tcPr>
            <w:tcW w:w="9629" w:type="dxa"/>
          </w:tcPr>
          <w:p w14:paraId="6E1573CD" w14:textId="77777777" w:rsidR="00184ED7" w:rsidRPr="00ED50FC" w:rsidRDefault="00184ED7" w:rsidP="00184ED7">
            <w:pPr>
              <w:tabs>
                <w:tab w:val="clear" w:pos="1134"/>
                <w:tab w:val="clear" w:pos="1871"/>
                <w:tab w:val="clear" w:pos="2268"/>
              </w:tabs>
              <w:overflowPunct/>
              <w:autoSpaceDE/>
              <w:autoSpaceDN/>
              <w:adjustRightInd/>
              <w:textAlignment w:val="auto"/>
              <w:rPr>
                <w:rFonts w:ascii="Calibri" w:eastAsia="Calibri" w:hAnsi="Calibri" w:cs="Calibri"/>
                <w:b/>
                <w:sz w:val="22"/>
                <w:szCs w:val="24"/>
                <w:lang w:eastAsia="zh-CN"/>
              </w:rPr>
            </w:pPr>
            <w:r w:rsidRPr="00581AF9">
              <w:rPr>
                <w:rFonts w:ascii="Calibri" w:eastAsia="SimSun" w:hAnsi="Calibri" w:hint="eastAsia"/>
                <w:b/>
                <w:bCs/>
                <w:lang w:eastAsia="zh-CN"/>
              </w:rPr>
              <w:t>区域性举措</w:t>
            </w:r>
          </w:p>
          <w:p w14:paraId="48087AA8" w14:textId="77777777" w:rsidR="00184ED7" w:rsidRPr="00581AF9" w:rsidRDefault="00184ED7" w:rsidP="00184ED7">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bookmarkStart w:id="99" w:name="lt_pId811"/>
            <w:r w:rsidRPr="00581AF9">
              <w:rPr>
                <w:rFonts w:ascii="Calibri" w:eastAsia="SimSun" w:hAnsi="Calibri" w:cs="Calibri" w:hint="eastAsia"/>
                <w:spacing w:val="-4"/>
                <w:lang w:eastAsia="zh-CN"/>
              </w:rPr>
              <w:t>美洲区域：加强服务和应用的宽带接入</w:t>
            </w:r>
            <w:bookmarkEnd w:id="99"/>
          </w:p>
          <w:p w14:paraId="08564A30" w14:textId="77777777" w:rsidR="00184ED7" w:rsidRPr="001C38B6" w:rsidRDefault="00184ED7" w:rsidP="00184ED7">
            <w:pPr>
              <w:pStyle w:val="enumlev1"/>
              <w:rPr>
                <w:rFonts w:ascii="Times New Roman" w:hAnsi="Times New Roman"/>
                <w:lang w:eastAsia="zh-CN"/>
              </w:rPr>
            </w:pPr>
            <w:r w:rsidRPr="001A787A">
              <w:rPr>
                <w:lang w:eastAsia="zh-CN"/>
              </w:rPr>
              <w:t>–</w:t>
            </w:r>
            <w:r>
              <w:rPr>
                <w:lang w:eastAsia="zh-CN"/>
              </w:rPr>
              <w:tab/>
            </w:r>
            <w:r w:rsidRPr="00307251">
              <w:rPr>
                <w:rFonts w:ascii="SimSun" w:eastAsia="SimSun" w:hAnsi="SimSun" w:cs="SimSun" w:hint="eastAsia"/>
                <w:lang w:eastAsia="zh-CN"/>
              </w:rPr>
              <w:t>对于安提瓜和巴布达，国际电联在</w:t>
            </w:r>
            <w:r w:rsidRPr="00307251">
              <w:rPr>
                <w:rFonts w:hint="eastAsia"/>
                <w:lang w:eastAsia="zh-CN"/>
              </w:rPr>
              <w:t>2018</w:t>
            </w:r>
            <w:r w:rsidRPr="00307251">
              <w:rPr>
                <w:rFonts w:ascii="SimSun" w:eastAsia="SimSun" w:hAnsi="SimSun" w:cs="SimSun" w:hint="eastAsia"/>
                <w:lang w:eastAsia="zh-CN"/>
              </w:rPr>
              <w:t>年起草了该国的国家电信法案。还提出了关于监管制度的建议和对法案</w:t>
            </w:r>
            <w:r w:rsidRPr="00307251">
              <w:rPr>
                <w:rFonts w:hint="eastAsia"/>
                <w:lang w:eastAsia="zh-CN"/>
              </w:rPr>
              <w:t>/</w:t>
            </w:r>
            <w:r w:rsidRPr="00307251">
              <w:rPr>
                <w:rFonts w:ascii="SimSun" w:eastAsia="SimSun" w:hAnsi="SimSun" w:cs="SimSun" w:hint="eastAsia"/>
                <w:lang w:eastAsia="zh-CN"/>
              </w:rPr>
              <w:t>法律草案的补充规定供审议</w:t>
            </w:r>
            <w:r>
              <w:rPr>
                <w:rFonts w:ascii="SimSun" w:eastAsia="SimSun" w:hAnsi="SimSun" w:cs="SimSun" w:hint="eastAsia"/>
                <w:lang w:eastAsia="zh-CN"/>
              </w:rPr>
              <w:t>；</w:t>
            </w:r>
          </w:p>
          <w:p w14:paraId="7168CE07" w14:textId="77777777" w:rsidR="00184ED7" w:rsidRPr="00CA14FA" w:rsidRDefault="00184ED7" w:rsidP="00184ED7">
            <w:pPr>
              <w:pStyle w:val="enumlev1"/>
              <w:rPr>
                <w:rFonts w:eastAsiaTheme="minorEastAsia" w:cstheme="minorBidi"/>
                <w:lang w:eastAsia="zh-CN"/>
              </w:rPr>
            </w:pPr>
            <w:r w:rsidRPr="001A787A">
              <w:rPr>
                <w:lang w:eastAsia="zh-CN"/>
              </w:rPr>
              <w:t>–</w:t>
            </w:r>
            <w:r>
              <w:rPr>
                <w:lang w:eastAsia="zh-CN"/>
              </w:rPr>
              <w:tab/>
            </w:r>
            <w:r w:rsidRPr="00307251">
              <w:rPr>
                <w:rFonts w:eastAsiaTheme="minorEastAsia" w:cstheme="minorBidi" w:hint="eastAsia"/>
                <w:lang w:eastAsia="zh-CN"/>
              </w:rPr>
              <w:t>国际电联与巴西监管机构合作，设计了一个预算为</w:t>
            </w:r>
            <w:r w:rsidRPr="00307251">
              <w:rPr>
                <w:rFonts w:eastAsiaTheme="minorEastAsia" w:cstheme="minorBidi" w:hint="eastAsia"/>
                <w:lang w:eastAsia="zh-CN"/>
              </w:rPr>
              <w:t>700</w:t>
            </w:r>
            <w:r w:rsidRPr="00307251">
              <w:rPr>
                <w:rFonts w:eastAsiaTheme="minorEastAsia" w:cstheme="minorBidi" w:hint="eastAsia"/>
                <w:lang w:eastAsia="zh-CN"/>
              </w:rPr>
              <w:t>万美元的大型项目，协助审查电信监管框架。该项目包括一些建议：</w:t>
            </w:r>
            <w:r w:rsidRPr="00307251">
              <w:rPr>
                <w:rFonts w:eastAsiaTheme="minorEastAsia" w:cstheme="minorBidi" w:hint="eastAsia"/>
                <w:lang w:eastAsia="zh-CN"/>
              </w:rPr>
              <w:t xml:space="preserve">(i) </w:t>
            </w:r>
            <w:r w:rsidRPr="00307251">
              <w:rPr>
                <w:rFonts w:eastAsiaTheme="minorEastAsia" w:cstheme="minorBidi" w:hint="eastAsia"/>
                <w:lang w:eastAsia="zh-CN"/>
              </w:rPr>
              <w:t>现代化和更新巴西电信总法（</w:t>
            </w:r>
            <w:r w:rsidRPr="00307251">
              <w:rPr>
                <w:rFonts w:eastAsiaTheme="minorEastAsia" w:cstheme="minorBidi" w:hint="eastAsia"/>
                <w:lang w:eastAsia="zh-CN"/>
              </w:rPr>
              <w:t>LGT</w:t>
            </w:r>
            <w:r w:rsidRPr="00307251">
              <w:rPr>
                <w:rFonts w:eastAsiaTheme="minorEastAsia" w:cstheme="minorBidi" w:hint="eastAsia"/>
                <w:lang w:eastAsia="zh-CN"/>
              </w:rPr>
              <w:t>）；</w:t>
            </w:r>
            <w:r w:rsidRPr="00307251">
              <w:rPr>
                <w:rFonts w:eastAsiaTheme="minorEastAsia" w:cstheme="minorBidi" w:hint="eastAsia"/>
                <w:lang w:eastAsia="zh-CN"/>
              </w:rPr>
              <w:t xml:space="preserve">(ii) </w:t>
            </w:r>
            <w:r w:rsidRPr="00307251">
              <w:rPr>
                <w:rFonts w:eastAsiaTheme="minorEastAsia" w:cstheme="minorBidi" w:hint="eastAsia"/>
                <w:lang w:eastAsia="zh-CN"/>
              </w:rPr>
              <w:t>改变</w:t>
            </w:r>
            <w:r>
              <w:rPr>
                <w:rFonts w:eastAsiaTheme="minorEastAsia" w:cstheme="minorBidi" w:hint="eastAsia"/>
                <w:lang w:eastAsia="zh-CN"/>
              </w:rPr>
              <w:t>给</w:t>
            </w:r>
            <w:r w:rsidRPr="00307251">
              <w:rPr>
                <w:rFonts w:eastAsiaTheme="minorEastAsia" w:cstheme="minorBidi" w:hint="eastAsia"/>
                <w:lang w:eastAsia="zh-CN"/>
              </w:rPr>
              <w:t>电信服务提供商的特许合同范围，旨在增加基础设施投资和扩大宽带接入网络；</w:t>
            </w:r>
            <w:r w:rsidRPr="00307251">
              <w:rPr>
                <w:rFonts w:eastAsiaTheme="minorEastAsia" w:cstheme="minorBidi" w:hint="eastAsia"/>
                <w:lang w:eastAsia="zh-CN"/>
              </w:rPr>
              <w:t xml:space="preserve">(iii) </w:t>
            </w:r>
            <w:r w:rsidRPr="00307251">
              <w:rPr>
                <w:rFonts w:eastAsiaTheme="minorEastAsia" w:cstheme="minorBidi" w:hint="eastAsia"/>
                <w:lang w:eastAsia="zh-CN"/>
              </w:rPr>
              <w:t>创建数字</w:t>
            </w:r>
            <w:r>
              <w:rPr>
                <w:rFonts w:eastAsiaTheme="minorEastAsia" w:cstheme="minorBidi" w:hint="eastAsia"/>
                <w:lang w:eastAsia="zh-CN"/>
              </w:rPr>
              <w:t>化</w:t>
            </w:r>
            <w:r w:rsidRPr="00307251">
              <w:rPr>
                <w:rFonts w:eastAsiaTheme="minorEastAsia" w:cstheme="minorBidi" w:hint="eastAsia"/>
                <w:lang w:eastAsia="zh-CN"/>
              </w:rPr>
              <w:t>转型战略计划</w:t>
            </w:r>
            <w:r>
              <w:rPr>
                <w:rFonts w:eastAsiaTheme="minorEastAsia" w:cstheme="minorBidi" w:hint="eastAsia"/>
                <w:lang w:eastAsia="zh-CN"/>
              </w:rPr>
              <w:t>；</w:t>
            </w:r>
            <w:r w:rsidRPr="00307251">
              <w:rPr>
                <w:rFonts w:eastAsiaTheme="minorEastAsia" w:cstheme="minorBidi" w:hint="eastAsia"/>
                <w:lang w:eastAsia="zh-CN"/>
              </w:rPr>
              <w:t xml:space="preserve">(iv) </w:t>
            </w:r>
            <w:r w:rsidRPr="00307251">
              <w:rPr>
                <w:rFonts w:eastAsiaTheme="minorEastAsia" w:cstheme="minorBidi" w:hint="eastAsia"/>
                <w:lang w:eastAsia="zh-CN"/>
              </w:rPr>
              <w:t>建立信心，改善监管机构与电信服务消费者的关系；</w:t>
            </w:r>
            <w:r w:rsidRPr="00307251">
              <w:rPr>
                <w:rFonts w:eastAsiaTheme="minorEastAsia" w:cstheme="minorBidi" w:hint="eastAsia"/>
                <w:lang w:eastAsia="zh-CN"/>
              </w:rPr>
              <w:t xml:space="preserve">(v) </w:t>
            </w:r>
            <w:r>
              <w:rPr>
                <w:rFonts w:eastAsiaTheme="minorEastAsia" w:cstheme="minorBidi" w:hint="eastAsia"/>
                <w:lang w:eastAsia="zh-CN"/>
              </w:rPr>
              <w:t>给</w:t>
            </w:r>
            <w:r w:rsidRPr="00307251">
              <w:rPr>
                <w:rFonts w:eastAsiaTheme="minorEastAsia" w:cstheme="minorBidi" w:hint="eastAsia"/>
                <w:lang w:eastAsia="zh-CN"/>
              </w:rPr>
              <w:t>巴西监管机构</w:t>
            </w:r>
            <w:r>
              <w:rPr>
                <w:rFonts w:eastAsiaTheme="minorEastAsia" w:cstheme="minorBidi" w:hint="eastAsia"/>
                <w:lang w:eastAsia="zh-CN"/>
              </w:rPr>
              <w:t>提供了</w:t>
            </w:r>
            <w:r w:rsidRPr="00307251">
              <w:rPr>
                <w:rFonts w:eastAsiaTheme="minorEastAsia" w:cstheme="minorBidi" w:hint="eastAsia"/>
                <w:lang w:eastAsia="zh-CN"/>
              </w:rPr>
              <w:t>使用数据和分析进行决策的参考，以及</w:t>
            </w:r>
            <w:r w:rsidRPr="00307251">
              <w:rPr>
                <w:rFonts w:eastAsiaTheme="minorEastAsia" w:cstheme="minorBidi" w:hint="eastAsia"/>
                <w:lang w:eastAsia="zh-CN"/>
              </w:rPr>
              <w:t xml:space="preserve">(vi) </w:t>
            </w:r>
            <w:r w:rsidRPr="00307251">
              <w:rPr>
                <w:rFonts w:eastAsiaTheme="minorEastAsia" w:cstheme="minorBidi" w:hint="eastAsia"/>
                <w:lang w:eastAsia="zh-CN"/>
              </w:rPr>
              <w:t>提供培训课程，提高履行监管机构职责和任务所需的员工队伍的绩效和管理</w:t>
            </w:r>
            <w:r>
              <w:rPr>
                <w:rFonts w:eastAsiaTheme="minorEastAsia" w:cstheme="minorBidi" w:hint="eastAsia"/>
                <w:lang w:eastAsia="zh-CN"/>
              </w:rPr>
              <w:t>；</w:t>
            </w:r>
          </w:p>
          <w:p w14:paraId="5CB4E464" w14:textId="77777777" w:rsidR="00184ED7" w:rsidRPr="00897D30" w:rsidRDefault="00184ED7" w:rsidP="00184ED7">
            <w:pPr>
              <w:pStyle w:val="enumlev1"/>
              <w:rPr>
                <w:rFonts w:eastAsiaTheme="minorEastAsia" w:cstheme="minorBidi"/>
                <w:lang w:eastAsia="zh-CN"/>
              </w:rPr>
            </w:pPr>
            <w:r w:rsidRPr="001A787A">
              <w:rPr>
                <w:lang w:eastAsia="zh-CN"/>
              </w:rPr>
              <w:t>–</w:t>
            </w:r>
            <w:r>
              <w:rPr>
                <w:lang w:eastAsia="zh-CN"/>
              </w:rPr>
              <w:tab/>
            </w:r>
            <w:r w:rsidRPr="00307251">
              <w:rPr>
                <w:rFonts w:eastAsiaTheme="minorEastAsia" w:cstheme="minorBidi" w:hint="eastAsia"/>
                <w:lang w:eastAsia="zh-CN"/>
              </w:rPr>
              <w:t>为厄瓜多尔编写了一份考虑到经济角度以及政策和监管环境的</w:t>
            </w:r>
            <w:r w:rsidRPr="001C38B6">
              <w:rPr>
                <w:rFonts w:eastAsiaTheme="minorEastAsia" w:cstheme="minorBidi"/>
                <w:lang w:eastAsia="zh-CN"/>
              </w:rPr>
              <w:t>ICT</w:t>
            </w:r>
            <w:r w:rsidRPr="00307251">
              <w:rPr>
                <w:rFonts w:eastAsiaTheme="minorEastAsia" w:cstheme="minorBidi" w:hint="eastAsia"/>
                <w:lang w:eastAsia="zh-CN"/>
              </w:rPr>
              <w:t>发展的案例研究</w:t>
            </w:r>
            <w:r>
              <w:rPr>
                <w:rFonts w:eastAsiaTheme="minorEastAsia" w:cstheme="minorBidi" w:hint="eastAsia"/>
                <w:lang w:eastAsia="zh-CN"/>
              </w:rPr>
              <w:t>；</w:t>
            </w:r>
          </w:p>
          <w:p w14:paraId="22AAC84A" w14:textId="524C7F74" w:rsidR="00184ED7" w:rsidRPr="001C38B6" w:rsidRDefault="00184ED7" w:rsidP="00184ED7">
            <w:pPr>
              <w:pStyle w:val="enumlev1"/>
              <w:rPr>
                <w:rFonts w:eastAsiaTheme="minorEastAsia" w:cstheme="minorBidi"/>
                <w:lang w:eastAsia="zh-CN"/>
              </w:rPr>
            </w:pPr>
            <w:r w:rsidRPr="001A787A">
              <w:rPr>
                <w:lang w:eastAsia="zh-CN"/>
              </w:rPr>
              <w:t>–</w:t>
            </w:r>
            <w:r>
              <w:rPr>
                <w:lang w:eastAsia="zh-CN"/>
              </w:rPr>
              <w:tab/>
            </w:r>
            <w:r w:rsidRPr="00307251">
              <w:rPr>
                <w:rFonts w:eastAsiaTheme="minorEastAsia" w:cstheme="minorBidi" w:hint="eastAsia"/>
                <w:lang w:eastAsia="zh-CN"/>
              </w:rPr>
              <w:t>国际电联拉丁美洲和加勒比地区电信</w:t>
            </w:r>
            <w:r w:rsidRPr="00307251">
              <w:rPr>
                <w:rFonts w:eastAsiaTheme="minorEastAsia" w:cstheme="minorBidi" w:hint="eastAsia"/>
                <w:lang w:eastAsia="zh-CN"/>
              </w:rPr>
              <w:t>/</w:t>
            </w:r>
            <w:r w:rsidRPr="001C38B6">
              <w:rPr>
                <w:rFonts w:eastAsiaTheme="minorEastAsia" w:cstheme="minorBidi"/>
                <w:lang w:eastAsia="zh-CN"/>
              </w:rPr>
              <w:t>ICT</w:t>
            </w:r>
            <w:r w:rsidRPr="00307251">
              <w:rPr>
                <w:rFonts w:eastAsiaTheme="minorEastAsia" w:cstheme="minorBidi" w:hint="eastAsia"/>
                <w:lang w:eastAsia="zh-CN"/>
              </w:rPr>
              <w:t>区域经济对话（</w:t>
            </w:r>
            <w:r w:rsidRPr="00307251">
              <w:rPr>
                <w:rFonts w:eastAsiaTheme="minorEastAsia" w:cstheme="minorBidi" w:hint="eastAsia"/>
                <w:lang w:eastAsia="zh-CN"/>
              </w:rPr>
              <w:t>RED-AMS</w:t>
            </w:r>
            <w:r w:rsidRPr="00307251">
              <w:rPr>
                <w:rFonts w:eastAsiaTheme="minorEastAsia" w:cstheme="minorBidi" w:hint="eastAsia"/>
                <w:lang w:eastAsia="zh-CN"/>
              </w:rPr>
              <w:t>）是由国际电联美洲区域</w:t>
            </w:r>
            <w:r>
              <w:rPr>
                <w:rFonts w:eastAsiaTheme="minorEastAsia" w:cstheme="minorBidi" w:hint="eastAsia"/>
                <w:lang w:eastAsia="zh-CN"/>
              </w:rPr>
              <w:t>代表</w:t>
            </w:r>
            <w:r w:rsidRPr="00307251">
              <w:rPr>
                <w:rFonts w:eastAsiaTheme="minorEastAsia" w:cstheme="minorBidi" w:hint="eastAsia"/>
                <w:lang w:eastAsia="zh-CN"/>
              </w:rPr>
              <w:t>处与</w:t>
            </w:r>
            <w:r w:rsidRPr="00307251">
              <w:rPr>
                <w:rFonts w:eastAsiaTheme="minorEastAsia" w:cstheme="minorBidi" w:hint="eastAsia"/>
                <w:lang w:eastAsia="zh-CN"/>
              </w:rPr>
              <w:t>BDT</w:t>
            </w:r>
            <w:r w:rsidRPr="00307251">
              <w:rPr>
                <w:rFonts w:eastAsiaTheme="minorEastAsia" w:cstheme="minorBidi" w:hint="eastAsia"/>
                <w:lang w:eastAsia="zh-CN"/>
              </w:rPr>
              <w:t>监管和市场环境</w:t>
            </w:r>
            <w:r>
              <w:rPr>
                <w:rFonts w:eastAsiaTheme="minorEastAsia" w:cstheme="minorBidi" w:hint="eastAsia"/>
                <w:lang w:eastAsia="zh-CN"/>
              </w:rPr>
              <w:t>处</w:t>
            </w:r>
            <w:r w:rsidRPr="00307251">
              <w:rPr>
                <w:rFonts w:eastAsiaTheme="minorEastAsia" w:cstheme="minorBidi" w:hint="eastAsia"/>
                <w:lang w:eastAsia="zh-CN"/>
              </w:rPr>
              <w:t>（</w:t>
            </w:r>
            <w:r w:rsidRPr="00307251">
              <w:rPr>
                <w:rFonts w:eastAsiaTheme="minorEastAsia" w:cstheme="minorBidi" w:hint="eastAsia"/>
                <w:lang w:eastAsia="zh-CN"/>
              </w:rPr>
              <w:t>RME</w:t>
            </w:r>
            <w:r w:rsidRPr="00307251">
              <w:rPr>
                <w:rFonts w:eastAsiaTheme="minorEastAsia" w:cstheme="minorBidi" w:hint="eastAsia"/>
                <w:lang w:eastAsia="zh-CN"/>
              </w:rPr>
              <w:t>）一起，与墨西哥联邦电信研究</w:t>
            </w:r>
            <w:r>
              <w:rPr>
                <w:rFonts w:eastAsiaTheme="minorEastAsia" w:cstheme="minorBidi" w:hint="eastAsia"/>
                <w:lang w:eastAsia="zh-CN"/>
              </w:rPr>
              <w:t>院</w:t>
            </w:r>
            <w:r w:rsidRPr="00307251">
              <w:rPr>
                <w:rFonts w:eastAsiaTheme="minorEastAsia" w:cstheme="minorBidi" w:hint="eastAsia"/>
                <w:lang w:eastAsia="zh-CN"/>
              </w:rPr>
              <w:t>（</w:t>
            </w:r>
            <w:r w:rsidRPr="00307251">
              <w:rPr>
                <w:rFonts w:eastAsiaTheme="minorEastAsia" w:cstheme="minorBidi" w:hint="eastAsia"/>
                <w:lang w:eastAsia="zh-CN"/>
              </w:rPr>
              <w:t>IFT</w:t>
            </w:r>
            <w:r w:rsidRPr="00307251">
              <w:rPr>
                <w:rFonts w:eastAsiaTheme="minorEastAsia" w:cstheme="minorBidi" w:hint="eastAsia"/>
                <w:lang w:eastAsia="zh-CN"/>
              </w:rPr>
              <w:t>）密切合作组织的。共有来自</w:t>
            </w:r>
            <w:r w:rsidRPr="00307251">
              <w:rPr>
                <w:rFonts w:eastAsiaTheme="minorEastAsia" w:cstheme="minorBidi" w:hint="eastAsia"/>
                <w:lang w:eastAsia="zh-CN"/>
              </w:rPr>
              <w:t>14</w:t>
            </w:r>
            <w:r w:rsidRPr="00307251">
              <w:rPr>
                <w:rFonts w:eastAsiaTheme="minorEastAsia" w:cstheme="minorBidi" w:hint="eastAsia"/>
                <w:lang w:eastAsia="zh-CN"/>
              </w:rPr>
              <w:t>个国家的</w:t>
            </w:r>
            <w:r w:rsidRPr="00307251">
              <w:rPr>
                <w:rFonts w:eastAsiaTheme="minorEastAsia" w:cstheme="minorBidi" w:hint="eastAsia"/>
                <w:lang w:eastAsia="zh-CN"/>
              </w:rPr>
              <w:t>176</w:t>
            </w:r>
            <w:r w:rsidRPr="00307251">
              <w:rPr>
                <w:rFonts w:eastAsiaTheme="minorEastAsia" w:cstheme="minorBidi" w:hint="eastAsia"/>
                <w:lang w:eastAsia="zh-CN"/>
              </w:rPr>
              <w:t>名代表参加了于</w:t>
            </w:r>
            <w:r w:rsidRPr="00307251">
              <w:rPr>
                <w:rFonts w:eastAsiaTheme="minorEastAsia" w:cstheme="minorBidi" w:hint="eastAsia"/>
                <w:lang w:eastAsia="zh-CN"/>
              </w:rPr>
              <w:t>2018</w:t>
            </w:r>
            <w:r w:rsidRPr="00307251">
              <w:rPr>
                <w:rFonts w:eastAsiaTheme="minorEastAsia" w:cstheme="minorBidi" w:hint="eastAsia"/>
                <w:lang w:eastAsia="zh-CN"/>
              </w:rPr>
              <w:t>年</w:t>
            </w:r>
            <w:r w:rsidRPr="00307251">
              <w:rPr>
                <w:rFonts w:eastAsiaTheme="minorEastAsia" w:cstheme="minorBidi" w:hint="eastAsia"/>
                <w:lang w:eastAsia="zh-CN"/>
              </w:rPr>
              <w:t>9</w:t>
            </w:r>
            <w:r w:rsidRPr="00307251">
              <w:rPr>
                <w:rFonts w:eastAsiaTheme="minorEastAsia" w:cstheme="minorBidi" w:hint="eastAsia"/>
                <w:lang w:eastAsia="zh-CN"/>
              </w:rPr>
              <w:t>月</w:t>
            </w:r>
            <w:r w:rsidRPr="00307251">
              <w:rPr>
                <w:rFonts w:eastAsiaTheme="minorEastAsia" w:cstheme="minorBidi" w:hint="eastAsia"/>
                <w:lang w:eastAsia="zh-CN"/>
              </w:rPr>
              <w:t>4</w:t>
            </w:r>
            <w:r w:rsidRPr="00307251">
              <w:rPr>
                <w:rFonts w:eastAsiaTheme="minorEastAsia" w:cstheme="minorBidi" w:hint="eastAsia"/>
                <w:lang w:eastAsia="zh-CN"/>
              </w:rPr>
              <w:t>日至</w:t>
            </w:r>
            <w:r w:rsidRPr="00307251">
              <w:rPr>
                <w:rFonts w:eastAsiaTheme="minorEastAsia" w:cstheme="minorBidi" w:hint="eastAsia"/>
                <w:lang w:eastAsia="zh-CN"/>
              </w:rPr>
              <w:t>6</w:t>
            </w:r>
            <w:r w:rsidRPr="00307251">
              <w:rPr>
                <w:rFonts w:eastAsiaTheme="minorEastAsia" w:cstheme="minorBidi" w:hint="eastAsia"/>
                <w:lang w:eastAsia="zh-CN"/>
              </w:rPr>
              <w:t>日举行的对话会。</w:t>
            </w:r>
            <w:r w:rsidRPr="00307251">
              <w:rPr>
                <w:rFonts w:eastAsiaTheme="minorEastAsia" w:cstheme="minorBidi" w:hint="eastAsia"/>
                <w:lang w:eastAsia="zh-CN"/>
              </w:rPr>
              <w:t>RED</w:t>
            </w:r>
            <w:r w:rsidRPr="00307251">
              <w:rPr>
                <w:rFonts w:eastAsiaTheme="minorEastAsia" w:cstheme="minorBidi" w:hint="eastAsia"/>
                <w:lang w:eastAsia="zh-CN"/>
              </w:rPr>
              <w:t>汇集了来自监管协会、区域消费者协会和私营部门协会的代表，如东加勒比电信管理局（</w:t>
            </w:r>
            <w:r w:rsidRPr="00307251">
              <w:rPr>
                <w:rFonts w:eastAsiaTheme="minorEastAsia" w:cstheme="minorBidi" w:hint="eastAsia"/>
                <w:lang w:eastAsia="zh-CN"/>
              </w:rPr>
              <w:t>ECTEL</w:t>
            </w:r>
            <w:r w:rsidRPr="00307251">
              <w:rPr>
                <w:rFonts w:eastAsiaTheme="minorEastAsia" w:cstheme="minorBidi" w:hint="eastAsia"/>
                <w:lang w:eastAsia="zh-CN"/>
              </w:rPr>
              <w:t>）、中美洲</w:t>
            </w:r>
            <w:r w:rsidRPr="00A841C6">
              <w:rPr>
                <w:rFonts w:eastAsiaTheme="minorEastAsia" w:cstheme="minorBidi" w:hint="eastAsia"/>
                <w:lang w:eastAsia="zh-CN"/>
              </w:rPr>
              <w:t>区域电信技术委员会</w:t>
            </w:r>
            <w:r w:rsidRPr="00307251">
              <w:rPr>
                <w:rFonts w:eastAsiaTheme="minorEastAsia" w:cstheme="minorBidi" w:hint="eastAsia"/>
                <w:lang w:eastAsia="zh-CN"/>
              </w:rPr>
              <w:t>（</w:t>
            </w:r>
            <w:r w:rsidRPr="00307251">
              <w:rPr>
                <w:rFonts w:eastAsiaTheme="minorEastAsia" w:cstheme="minorBidi" w:hint="eastAsia"/>
                <w:lang w:eastAsia="zh-CN"/>
              </w:rPr>
              <w:t>COMTELCA</w:t>
            </w:r>
            <w:r w:rsidRPr="00307251">
              <w:rPr>
                <w:rFonts w:eastAsiaTheme="minorEastAsia" w:cstheme="minorBidi" w:hint="eastAsia"/>
                <w:lang w:eastAsia="zh-CN"/>
              </w:rPr>
              <w:t>）、墨西哥联邦消费者检察</w:t>
            </w:r>
            <w:r>
              <w:rPr>
                <w:rFonts w:eastAsiaTheme="minorEastAsia" w:cstheme="minorBidi" w:hint="eastAsia"/>
                <w:lang w:eastAsia="zh-CN"/>
              </w:rPr>
              <w:t>官办公室</w:t>
            </w:r>
            <w:r w:rsidRPr="00307251">
              <w:rPr>
                <w:rFonts w:eastAsiaTheme="minorEastAsia" w:cstheme="minorBidi" w:hint="eastAsia"/>
                <w:lang w:eastAsia="zh-CN"/>
              </w:rPr>
              <w:t>（</w:t>
            </w:r>
            <w:r w:rsidRPr="00307251">
              <w:rPr>
                <w:rFonts w:eastAsiaTheme="minorEastAsia" w:cstheme="minorBidi" w:hint="eastAsia"/>
                <w:lang w:eastAsia="zh-CN"/>
              </w:rPr>
              <w:t>PROFECO</w:t>
            </w:r>
            <w:r w:rsidRPr="00307251">
              <w:rPr>
                <w:rFonts w:eastAsiaTheme="minorEastAsia" w:cstheme="minorBidi" w:hint="eastAsia"/>
                <w:lang w:eastAsia="zh-CN"/>
              </w:rPr>
              <w:t>）、</w:t>
            </w:r>
            <w:r w:rsidRPr="00307251">
              <w:rPr>
                <w:rFonts w:eastAsiaTheme="minorEastAsia" w:cstheme="minorBidi" w:hint="eastAsia"/>
                <w:lang w:eastAsia="zh-CN"/>
              </w:rPr>
              <w:t>GSMA</w:t>
            </w:r>
            <w:r w:rsidRPr="00307251">
              <w:rPr>
                <w:rFonts w:eastAsiaTheme="minorEastAsia" w:cstheme="minorBidi" w:hint="eastAsia"/>
                <w:lang w:eastAsia="zh-CN"/>
              </w:rPr>
              <w:t>、美洲电信企业协会（</w:t>
            </w:r>
            <w:r w:rsidRPr="00307251">
              <w:rPr>
                <w:rFonts w:eastAsiaTheme="minorEastAsia" w:cstheme="minorBidi" w:hint="eastAsia"/>
                <w:lang w:eastAsia="zh-CN"/>
              </w:rPr>
              <w:t>ASIET</w:t>
            </w:r>
            <w:r w:rsidRPr="00307251">
              <w:rPr>
                <w:rFonts w:eastAsiaTheme="minorEastAsia" w:cstheme="minorBidi" w:hint="eastAsia"/>
                <w:lang w:eastAsia="zh-CN"/>
              </w:rPr>
              <w:t>）等</w:t>
            </w:r>
            <w:r w:rsidR="00B842DB">
              <w:rPr>
                <w:rFonts w:eastAsiaTheme="minorEastAsia" w:cstheme="minorBidi" w:hint="eastAsia"/>
                <w:lang w:eastAsia="zh-CN"/>
              </w:rPr>
              <w:t>；</w:t>
            </w:r>
          </w:p>
          <w:p w14:paraId="0CD2914F" w14:textId="77777777" w:rsidR="00184ED7" w:rsidRDefault="00184ED7" w:rsidP="00184ED7">
            <w:pPr>
              <w:pStyle w:val="Styleenumlev1"/>
              <w:rPr>
                <w:rFonts w:eastAsia="SimSun"/>
                <w:lang w:eastAsia="zh-CN"/>
              </w:rPr>
            </w:pPr>
            <w:r w:rsidRPr="001A787A">
              <w:rPr>
                <w:lang w:eastAsia="zh-CN"/>
              </w:rPr>
              <w:t>–</w:t>
            </w:r>
            <w:r>
              <w:rPr>
                <w:lang w:eastAsia="zh-CN"/>
              </w:rPr>
              <w:tab/>
            </w:r>
            <w:r>
              <w:rPr>
                <w:rFonts w:eastAsia="SimSun" w:hint="eastAsia"/>
                <w:lang w:eastAsia="zh-CN"/>
              </w:rPr>
              <w:t>紧接着</w:t>
            </w:r>
            <w:r w:rsidRPr="00307251">
              <w:rPr>
                <w:rFonts w:eastAsia="SimSun" w:hint="eastAsia"/>
                <w:lang w:eastAsia="zh-CN"/>
              </w:rPr>
              <w:t>拉丁美洲和加勒比地区电信</w:t>
            </w:r>
            <w:r w:rsidRPr="00307251">
              <w:rPr>
                <w:rFonts w:eastAsia="SimSun" w:hint="eastAsia"/>
                <w:lang w:eastAsia="zh-CN"/>
              </w:rPr>
              <w:t>/ICT</w:t>
            </w:r>
            <w:r w:rsidRPr="00307251">
              <w:rPr>
                <w:rFonts w:eastAsia="SimSun" w:hint="eastAsia"/>
                <w:lang w:eastAsia="zh-CN"/>
              </w:rPr>
              <w:t>区域经济对话（</w:t>
            </w:r>
            <w:r w:rsidRPr="00307251">
              <w:rPr>
                <w:rFonts w:eastAsia="SimSun" w:hint="eastAsia"/>
                <w:lang w:eastAsia="zh-CN"/>
              </w:rPr>
              <w:t>RED</w:t>
            </w:r>
            <w:r w:rsidRPr="00307251">
              <w:rPr>
                <w:rFonts w:eastAsia="SimSun" w:hint="eastAsia"/>
                <w:lang w:eastAsia="zh-CN"/>
              </w:rPr>
              <w:t>）</w:t>
            </w:r>
            <w:r>
              <w:rPr>
                <w:rFonts w:eastAsia="SimSun" w:hint="eastAsia"/>
                <w:lang w:eastAsia="zh-CN"/>
              </w:rPr>
              <w:t>活动，</w:t>
            </w:r>
            <w:r w:rsidRPr="00307251">
              <w:rPr>
                <w:rFonts w:eastAsia="SimSun" w:hint="eastAsia"/>
                <w:lang w:eastAsia="zh-CN"/>
              </w:rPr>
              <w:t>ITU-D</w:t>
            </w:r>
            <w:r>
              <w:rPr>
                <w:rFonts w:eastAsia="SimSun" w:hint="eastAsia"/>
                <w:lang w:eastAsia="zh-CN"/>
              </w:rPr>
              <w:t>第</w:t>
            </w:r>
            <w:r w:rsidRPr="00307251">
              <w:rPr>
                <w:rFonts w:eastAsia="SimSun" w:hint="eastAsia"/>
                <w:lang w:eastAsia="zh-CN"/>
              </w:rPr>
              <w:t>1</w:t>
            </w:r>
            <w:r>
              <w:rPr>
                <w:rFonts w:eastAsia="SimSun" w:hint="eastAsia"/>
                <w:lang w:eastAsia="zh-CN"/>
              </w:rPr>
              <w:t>研究组第</w:t>
            </w:r>
            <w:r w:rsidRPr="00307251">
              <w:rPr>
                <w:rFonts w:eastAsia="SimSun" w:hint="eastAsia"/>
                <w:lang w:eastAsia="zh-CN"/>
              </w:rPr>
              <w:t>4/1</w:t>
            </w:r>
            <w:r>
              <w:rPr>
                <w:rFonts w:eastAsia="SimSun" w:hint="eastAsia"/>
                <w:lang w:eastAsia="zh-CN"/>
              </w:rPr>
              <w:t>号课题组织了</w:t>
            </w:r>
            <w:r w:rsidRPr="00307251">
              <w:rPr>
                <w:rFonts w:eastAsia="SimSun" w:hint="eastAsia"/>
                <w:lang w:eastAsia="zh-CN"/>
              </w:rPr>
              <w:t>专家知识交流</w:t>
            </w:r>
            <w:r>
              <w:rPr>
                <w:rFonts w:eastAsia="SimSun" w:hint="eastAsia"/>
                <w:lang w:eastAsia="zh-CN"/>
              </w:rPr>
              <w:t xml:space="preserve"> </w:t>
            </w:r>
            <w:r>
              <w:rPr>
                <w:lang w:eastAsia="zh-CN"/>
              </w:rPr>
              <w:t xml:space="preserve">– </w:t>
            </w:r>
            <w:r w:rsidRPr="00307251">
              <w:rPr>
                <w:rFonts w:eastAsia="SimSun" w:hint="eastAsia"/>
                <w:lang w:eastAsia="zh-CN"/>
              </w:rPr>
              <w:t>确定国家电信</w:t>
            </w:r>
            <w:r w:rsidRPr="00307251">
              <w:rPr>
                <w:rFonts w:eastAsia="SimSun" w:hint="eastAsia"/>
                <w:lang w:eastAsia="zh-CN"/>
              </w:rPr>
              <w:t>/ICT</w:t>
            </w:r>
            <w:r w:rsidRPr="00307251">
              <w:rPr>
                <w:rFonts w:eastAsia="SimSun" w:hint="eastAsia"/>
                <w:lang w:eastAsia="zh-CN"/>
              </w:rPr>
              <w:t>网络相关服务成本的经济政策和方法</w:t>
            </w:r>
            <w:r>
              <w:rPr>
                <w:rFonts w:eastAsia="SimSun" w:hint="eastAsia"/>
                <w:lang w:eastAsia="zh-CN"/>
              </w:rPr>
              <w:t>，该座谈会</w:t>
            </w:r>
            <w:r w:rsidRPr="00307251">
              <w:rPr>
                <w:rFonts w:eastAsia="SimSun" w:hint="eastAsia"/>
                <w:lang w:eastAsia="zh-CN"/>
              </w:rPr>
              <w:t>于</w:t>
            </w:r>
            <w:r w:rsidRPr="00307251">
              <w:rPr>
                <w:rFonts w:eastAsia="SimSun" w:hint="eastAsia"/>
                <w:lang w:eastAsia="zh-CN"/>
              </w:rPr>
              <w:t>2018</w:t>
            </w:r>
            <w:r w:rsidRPr="00307251">
              <w:rPr>
                <w:rFonts w:eastAsia="SimSun" w:hint="eastAsia"/>
                <w:lang w:eastAsia="zh-CN"/>
              </w:rPr>
              <w:t>年</w:t>
            </w:r>
            <w:r w:rsidRPr="00307251">
              <w:rPr>
                <w:rFonts w:eastAsia="SimSun" w:hint="eastAsia"/>
                <w:lang w:eastAsia="zh-CN"/>
              </w:rPr>
              <w:t>9</w:t>
            </w:r>
            <w:r w:rsidRPr="00307251">
              <w:rPr>
                <w:rFonts w:eastAsia="SimSun" w:hint="eastAsia"/>
                <w:lang w:eastAsia="zh-CN"/>
              </w:rPr>
              <w:t>月</w:t>
            </w:r>
            <w:r w:rsidRPr="00307251">
              <w:rPr>
                <w:rFonts w:eastAsia="SimSun" w:hint="eastAsia"/>
                <w:lang w:eastAsia="zh-CN"/>
              </w:rPr>
              <w:t>6</w:t>
            </w:r>
            <w:r w:rsidRPr="00307251">
              <w:rPr>
                <w:rFonts w:eastAsia="SimSun" w:hint="eastAsia"/>
                <w:lang w:eastAsia="zh-CN"/>
              </w:rPr>
              <w:t>日在墨西哥举行</w:t>
            </w:r>
            <w:r>
              <w:rPr>
                <w:rFonts w:eastAsia="SimSun" w:hint="eastAsia"/>
                <w:lang w:eastAsia="zh-CN"/>
              </w:rPr>
              <w:t>；</w:t>
            </w:r>
          </w:p>
          <w:p w14:paraId="051D2FB0" w14:textId="7EE7AF4D" w:rsidR="00184ED7" w:rsidRPr="001C38B6" w:rsidRDefault="00184ED7" w:rsidP="00184ED7">
            <w:pPr>
              <w:pStyle w:val="enumlev1"/>
              <w:rPr>
                <w:lang w:eastAsia="zh-CN"/>
              </w:rPr>
            </w:pPr>
            <w:r w:rsidRPr="001A787A">
              <w:rPr>
                <w:lang w:eastAsia="zh-CN"/>
              </w:rPr>
              <w:lastRenderedPageBreak/>
              <w:t>–</w:t>
            </w:r>
            <w:r>
              <w:rPr>
                <w:lang w:eastAsia="zh-CN"/>
              </w:rPr>
              <w:tab/>
            </w:r>
            <w:r w:rsidRPr="00081549">
              <w:rPr>
                <w:rFonts w:hint="eastAsia"/>
                <w:lang w:eastAsia="zh-CN"/>
              </w:rPr>
              <w:t>2020</w:t>
            </w:r>
            <w:r w:rsidRPr="00081549">
              <w:rPr>
                <w:rFonts w:ascii="SimSun" w:eastAsia="SimSun" w:hAnsi="SimSun" w:cs="SimSun" w:hint="eastAsia"/>
                <w:lang w:eastAsia="zh-CN"/>
              </w:rPr>
              <w:t>年</w:t>
            </w:r>
            <w:r w:rsidRPr="00081549">
              <w:rPr>
                <w:rFonts w:hint="eastAsia"/>
                <w:lang w:eastAsia="zh-CN"/>
              </w:rPr>
              <w:t>10</w:t>
            </w:r>
            <w:r w:rsidRPr="00081549">
              <w:rPr>
                <w:rFonts w:ascii="SimSun" w:eastAsia="SimSun" w:hAnsi="SimSun" w:cs="SimSun" w:hint="eastAsia"/>
                <w:lang w:eastAsia="zh-CN"/>
              </w:rPr>
              <w:t>月</w:t>
            </w:r>
            <w:r w:rsidRPr="00081549">
              <w:rPr>
                <w:rFonts w:hint="eastAsia"/>
                <w:lang w:eastAsia="zh-CN"/>
              </w:rPr>
              <w:t>5</w:t>
            </w:r>
            <w:r w:rsidRPr="00081549">
              <w:rPr>
                <w:rFonts w:ascii="SimSun" w:eastAsia="SimSun" w:hAnsi="SimSun" w:cs="SimSun" w:hint="eastAsia"/>
                <w:lang w:eastAsia="zh-CN"/>
              </w:rPr>
              <w:t>日至</w:t>
            </w:r>
            <w:r w:rsidRPr="00081549">
              <w:rPr>
                <w:rFonts w:hint="eastAsia"/>
                <w:lang w:eastAsia="zh-CN"/>
              </w:rPr>
              <w:t>7</w:t>
            </w:r>
            <w:r w:rsidRPr="00081549">
              <w:rPr>
                <w:rFonts w:ascii="SimSun" w:eastAsia="SimSun" w:hAnsi="SimSun" w:cs="SimSun" w:hint="eastAsia"/>
                <w:lang w:eastAsia="zh-CN"/>
              </w:rPr>
              <w:t>日，国际电联政策和经济座谈会</w:t>
            </w:r>
            <w:r>
              <w:rPr>
                <w:lang w:eastAsia="zh-CN"/>
              </w:rPr>
              <w:t xml:space="preserve"> </w:t>
            </w:r>
            <w:r w:rsidRPr="00081549">
              <w:rPr>
                <w:lang w:eastAsia="zh-CN"/>
              </w:rPr>
              <w:t>–</w:t>
            </w:r>
            <w:r>
              <w:rPr>
                <w:lang w:eastAsia="zh-CN"/>
              </w:rPr>
              <w:t xml:space="preserve"> </w:t>
            </w:r>
            <w:r w:rsidRPr="00081549">
              <w:rPr>
                <w:rFonts w:ascii="SimSun" w:eastAsia="SimSun" w:hAnsi="SimSun" w:cs="SimSun" w:hint="eastAsia"/>
                <w:lang w:eastAsia="zh-CN"/>
              </w:rPr>
              <w:t>国际电联</w:t>
            </w:r>
            <w:r w:rsidRPr="001C38B6">
              <w:rPr>
                <w:lang w:eastAsia="zh-CN"/>
              </w:rPr>
              <w:t>2020</w:t>
            </w:r>
            <w:r>
              <w:rPr>
                <w:rFonts w:ascii="SimSun" w:eastAsia="SimSun" w:hAnsi="SimSun" w:cs="SimSun" w:hint="eastAsia"/>
                <w:lang w:eastAsia="zh-CN"/>
              </w:rPr>
              <w:t>年</w:t>
            </w:r>
            <w:r w:rsidRPr="00081549">
              <w:rPr>
                <w:rFonts w:ascii="SimSun" w:eastAsia="SimSun" w:hAnsi="SimSun" w:cs="SimSun" w:hint="eastAsia"/>
                <w:lang w:eastAsia="zh-CN"/>
              </w:rPr>
              <w:t>美洲</w:t>
            </w:r>
            <w:r w:rsidRPr="00081549">
              <w:rPr>
                <w:rFonts w:hint="eastAsia"/>
                <w:lang w:eastAsia="zh-CN"/>
              </w:rPr>
              <w:t>IPEC</w:t>
            </w:r>
            <w:r w:rsidRPr="00081549">
              <w:rPr>
                <w:rFonts w:ascii="SimSun" w:eastAsia="SimSun" w:hAnsi="SimSun" w:cs="SimSun" w:hint="eastAsia"/>
                <w:lang w:eastAsia="zh-CN"/>
              </w:rPr>
              <w:t>在线举行。这项活动是由</w:t>
            </w:r>
            <w:r w:rsidRPr="00081549">
              <w:rPr>
                <w:rFonts w:hint="eastAsia"/>
                <w:lang w:eastAsia="zh-CN"/>
              </w:rPr>
              <w:t>BDT</w:t>
            </w:r>
            <w:r w:rsidRPr="00081549">
              <w:rPr>
                <w:rFonts w:ascii="SimSun" w:eastAsia="SimSun" w:hAnsi="SimSun" w:cs="SimSun" w:hint="eastAsia"/>
                <w:lang w:eastAsia="zh-CN"/>
              </w:rPr>
              <w:t>组织的，并与秘鲁电信私人投资监督机构（</w:t>
            </w:r>
            <w:r w:rsidRPr="00081549">
              <w:rPr>
                <w:rFonts w:hint="eastAsia"/>
                <w:lang w:eastAsia="zh-CN"/>
              </w:rPr>
              <w:t>OSIPTEL</w:t>
            </w:r>
            <w:r w:rsidRPr="00081549">
              <w:rPr>
                <w:rFonts w:ascii="SimSun" w:eastAsia="SimSun" w:hAnsi="SimSun" w:cs="SimSun" w:hint="eastAsia"/>
                <w:lang w:eastAsia="zh-CN"/>
              </w:rPr>
              <w:t>）密切合作。它包括一个关于</w:t>
            </w:r>
            <w:r w:rsidRPr="00081549">
              <w:rPr>
                <w:rFonts w:hint="eastAsia"/>
                <w:lang w:eastAsia="zh-CN"/>
              </w:rPr>
              <w:t>COVID-19</w:t>
            </w:r>
            <w:r>
              <w:rPr>
                <w:rFonts w:ascii="SimSun" w:eastAsia="SimSun" w:hAnsi="SimSun" w:cs="SimSun" w:hint="eastAsia"/>
                <w:lang w:eastAsia="zh-CN"/>
              </w:rPr>
              <w:t>疫情讨论的</w:t>
            </w:r>
            <w:r w:rsidRPr="00081549">
              <w:rPr>
                <w:rFonts w:ascii="SimSun" w:eastAsia="SimSun" w:hAnsi="SimSun" w:cs="SimSun" w:hint="eastAsia"/>
                <w:lang w:eastAsia="zh-CN"/>
              </w:rPr>
              <w:t>网络研讨会</w:t>
            </w:r>
            <w:r>
              <w:rPr>
                <w:rFonts w:ascii="SimSun" w:eastAsia="SimSun" w:hAnsi="SimSun" w:cs="SimSun" w:hint="eastAsia"/>
                <w:lang w:eastAsia="zh-CN"/>
              </w:rPr>
              <w:t>：</w:t>
            </w:r>
            <w:r w:rsidRPr="00081549">
              <w:rPr>
                <w:rFonts w:ascii="SimSun" w:eastAsia="SimSun" w:hAnsi="SimSun" w:cs="SimSun" w:hint="eastAsia"/>
                <w:lang w:eastAsia="zh-CN"/>
              </w:rPr>
              <w:t>美洲</w:t>
            </w:r>
            <w:r>
              <w:rPr>
                <w:rFonts w:ascii="SimSun" w:eastAsia="SimSun" w:hAnsi="SimSun" w:cs="SimSun" w:hint="eastAsia"/>
                <w:lang w:eastAsia="zh-CN"/>
              </w:rPr>
              <w:t>区域</w:t>
            </w:r>
            <w:r w:rsidRPr="00081549">
              <w:rPr>
                <w:rFonts w:ascii="SimSun" w:eastAsia="SimSun" w:hAnsi="SimSun" w:cs="SimSun" w:hint="eastAsia"/>
                <w:lang w:eastAsia="zh-CN"/>
              </w:rPr>
              <w:t>电信</w:t>
            </w:r>
            <w:r w:rsidRPr="00081549">
              <w:rPr>
                <w:rFonts w:hint="eastAsia"/>
                <w:lang w:eastAsia="zh-CN"/>
              </w:rPr>
              <w:t>/</w:t>
            </w:r>
            <w:r w:rsidRPr="001C38B6">
              <w:rPr>
                <w:lang w:eastAsia="zh-CN"/>
              </w:rPr>
              <w:t>ICT</w:t>
            </w:r>
            <w:r w:rsidRPr="00081549">
              <w:rPr>
                <w:rFonts w:ascii="SimSun" w:eastAsia="SimSun" w:hAnsi="SimSun" w:cs="SimSun" w:hint="eastAsia"/>
                <w:lang w:eastAsia="zh-CN"/>
              </w:rPr>
              <w:t>的挑战和机遇，区域经济对话（</w:t>
            </w:r>
            <w:r w:rsidRPr="00081549">
              <w:rPr>
                <w:rFonts w:hint="eastAsia"/>
                <w:lang w:eastAsia="zh-CN"/>
              </w:rPr>
              <w:t>RED</w:t>
            </w:r>
            <w:r w:rsidRPr="00081549">
              <w:rPr>
                <w:rFonts w:ascii="SimSun" w:eastAsia="SimSun" w:hAnsi="SimSun" w:cs="SimSun" w:hint="eastAsia"/>
                <w:lang w:eastAsia="zh-CN"/>
              </w:rPr>
              <w:t>），以及</w:t>
            </w:r>
            <w:r w:rsidRPr="00081549">
              <w:rPr>
                <w:rFonts w:hint="eastAsia"/>
                <w:lang w:eastAsia="zh-CN"/>
              </w:rPr>
              <w:t>ITU-D</w:t>
            </w:r>
            <w:r>
              <w:rPr>
                <w:rFonts w:ascii="SimSun" w:eastAsia="SimSun" w:hAnsi="SimSun" w:cs="SimSun" w:hint="eastAsia"/>
                <w:lang w:eastAsia="zh-CN"/>
              </w:rPr>
              <w:t>第</w:t>
            </w:r>
            <w:r w:rsidRPr="00081549">
              <w:rPr>
                <w:rFonts w:hint="eastAsia"/>
                <w:lang w:eastAsia="zh-CN"/>
              </w:rPr>
              <w:t>4/1</w:t>
            </w:r>
            <w:r>
              <w:rPr>
                <w:rFonts w:ascii="SimSun" w:eastAsia="SimSun" w:hAnsi="SimSun" w:cs="SimSun" w:hint="eastAsia"/>
                <w:lang w:eastAsia="zh-CN"/>
              </w:rPr>
              <w:t>号课题</w:t>
            </w:r>
            <w:r w:rsidRPr="00081549">
              <w:rPr>
                <w:rFonts w:ascii="SimSun" w:eastAsia="SimSun" w:hAnsi="SimSun" w:cs="SimSun" w:hint="eastAsia"/>
                <w:lang w:eastAsia="zh-CN"/>
              </w:rPr>
              <w:t>会议。共有</w:t>
            </w:r>
            <w:r w:rsidRPr="00081549">
              <w:rPr>
                <w:rFonts w:hint="eastAsia"/>
                <w:lang w:eastAsia="zh-CN"/>
              </w:rPr>
              <w:t>240</w:t>
            </w:r>
            <w:r w:rsidRPr="00081549">
              <w:rPr>
                <w:rFonts w:ascii="SimSun" w:eastAsia="SimSun" w:hAnsi="SimSun" w:cs="SimSun" w:hint="eastAsia"/>
                <w:lang w:eastAsia="zh-CN"/>
              </w:rPr>
              <w:t>名注册</w:t>
            </w:r>
            <w:r>
              <w:rPr>
                <w:rFonts w:ascii="SimSun" w:eastAsia="SimSun" w:hAnsi="SimSun" w:cs="SimSun" w:hint="eastAsia"/>
                <w:lang w:eastAsia="zh-CN"/>
              </w:rPr>
              <w:t>的</w:t>
            </w:r>
            <w:r w:rsidRPr="00081549">
              <w:rPr>
                <w:rFonts w:ascii="SimSun" w:eastAsia="SimSun" w:hAnsi="SimSun" w:cs="SimSun" w:hint="eastAsia"/>
                <w:lang w:eastAsia="zh-CN"/>
              </w:rPr>
              <w:t>与会者，他们来自世界各地的</w:t>
            </w:r>
            <w:r w:rsidRPr="00081549">
              <w:rPr>
                <w:rFonts w:hint="eastAsia"/>
                <w:lang w:eastAsia="zh-CN"/>
              </w:rPr>
              <w:t>39</w:t>
            </w:r>
            <w:r w:rsidRPr="00081549">
              <w:rPr>
                <w:rFonts w:ascii="SimSun" w:eastAsia="SimSun" w:hAnsi="SimSun" w:cs="SimSun" w:hint="eastAsia"/>
                <w:lang w:eastAsia="zh-CN"/>
              </w:rPr>
              <w:t>个国家，</w:t>
            </w:r>
            <w:r>
              <w:rPr>
                <w:rFonts w:ascii="SimSun" w:eastAsia="SimSun" w:hAnsi="SimSun" w:cs="SimSun" w:hint="eastAsia"/>
                <w:lang w:eastAsia="zh-CN"/>
              </w:rPr>
              <w:t>这</w:t>
            </w:r>
            <w:r w:rsidRPr="00081549">
              <w:rPr>
                <w:rFonts w:hint="eastAsia"/>
                <w:lang w:eastAsia="zh-CN"/>
              </w:rPr>
              <w:t>39</w:t>
            </w:r>
            <w:r w:rsidRPr="00081549">
              <w:rPr>
                <w:rFonts w:ascii="SimSun" w:eastAsia="SimSun" w:hAnsi="SimSun" w:cs="SimSun" w:hint="eastAsia"/>
                <w:lang w:eastAsia="zh-CN"/>
              </w:rPr>
              <w:t>个国家中的</w:t>
            </w:r>
            <w:r w:rsidRPr="00081549">
              <w:rPr>
                <w:rFonts w:hint="eastAsia"/>
                <w:lang w:eastAsia="zh-CN"/>
              </w:rPr>
              <w:t>24</w:t>
            </w:r>
            <w:r w:rsidRPr="00081549">
              <w:rPr>
                <w:rFonts w:ascii="SimSun" w:eastAsia="SimSun" w:hAnsi="SimSun" w:cs="SimSun" w:hint="eastAsia"/>
                <w:lang w:eastAsia="zh-CN"/>
              </w:rPr>
              <w:t>个</w:t>
            </w:r>
            <w:r>
              <w:rPr>
                <w:rFonts w:ascii="SimSun" w:eastAsia="SimSun" w:hAnsi="SimSun" w:cs="SimSun" w:hint="eastAsia"/>
                <w:lang w:eastAsia="zh-CN"/>
              </w:rPr>
              <w:t>国家</w:t>
            </w:r>
            <w:r w:rsidRPr="00081549">
              <w:rPr>
                <w:rFonts w:ascii="SimSun" w:eastAsia="SimSun" w:hAnsi="SimSun" w:cs="SimSun" w:hint="eastAsia"/>
                <w:lang w:eastAsia="zh-CN"/>
              </w:rPr>
              <w:t>来自美洲</w:t>
            </w:r>
            <w:r>
              <w:rPr>
                <w:rFonts w:ascii="SimSun" w:eastAsia="SimSun" w:hAnsi="SimSun" w:cs="SimSun" w:hint="eastAsia"/>
                <w:lang w:eastAsia="zh-CN"/>
              </w:rPr>
              <w:t>区域；</w:t>
            </w:r>
          </w:p>
          <w:p w14:paraId="4BBB17F4" w14:textId="77777777" w:rsidR="00184ED7" w:rsidRPr="001C38B6" w:rsidRDefault="00184ED7" w:rsidP="00184ED7">
            <w:pPr>
              <w:pStyle w:val="enumlev1"/>
              <w:rPr>
                <w:lang w:eastAsia="zh-CN"/>
              </w:rPr>
            </w:pPr>
            <w:r w:rsidRPr="001A787A">
              <w:rPr>
                <w:lang w:eastAsia="zh-CN"/>
              </w:rPr>
              <w:t>–</w:t>
            </w:r>
            <w:r>
              <w:rPr>
                <w:lang w:eastAsia="zh-CN"/>
              </w:rPr>
              <w:tab/>
            </w:r>
            <w:r w:rsidRPr="00081549">
              <w:rPr>
                <w:rFonts w:hint="eastAsia"/>
                <w:lang w:eastAsia="zh-CN"/>
              </w:rPr>
              <w:t>2018</w:t>
            </w:r>
            <w:r w:rsidRPr="00081549">
              <w:rPr>
                <w:rFonts w:ascii="SimSun" w:eastAsia="SimSun" w:hAnsi="SimSun" w:cs="SimSun" w:hint="eastAsia"/>
                <w:lang w:eastAsia="zh-CN"/>
              </w:rPr>
              <w:t>年</w:t>
            </w:r>
            <w:r w:rsidRPr="00081549">
              <w:rPr>
                <w:rFonts w:hint="eastAsia"/>
                <w:lang w:eastAsia="zh-CN"/>
              </w:rPr>
              <w:t>6</w:t>
            </w:r>
            <w:r w:rsidRPr="00081549">
              <w:rPr>
                <w:rFonts w:ascii="SimSun" w:eastAsia="SimSun" w:hAnsi="SimSun" w:cs="SimSun" w:hint="eastAsia"/>
                <w:lang w:eastAsia="zh-CN"/>
              </w:rPr>
              <w:t>月，在特立尼达和多巴哥的西班牙港举行了创新</w:t>
            </w:r>
            <w:r>
              <w:rPr>
                <w:rFonts w:ascii="SimSun" w:eastAsia="SimSun" w:hAnsi="SimSun" w:cs="SimSun" w:hint="eastAsia"/>
                <w:lang w:eastAsia="zh-CN"/>
              </w:rPr>
              <w:t>与青年活动</w:t>
            </w:r>
            <w:r w:rsidRPr="00081549">
              <w:rPr>
                <w:rFonts w:ascii="SimSun" w:eastAsia="SimSun" w:hAnsi="SimSun" w:cs="SimSun" w:hint="eastAsia"/>
                <w:lang w:eastAsia="zh-CN"/>
              </w:rPr>
              <w:t>的一致性和互操作性（</w:t>
            </w:r>
            <w:r w:rsidRPr="00081549">
              <w:rPr>
                <w:rFonts w:hint="eastAsia"/>
                <w:lang w:eastAsia="zh-CN"/>
              </w:rPr>
              <w:t>C&amp;I</w:t>
            </w:r>
            <w:r w:rsidRPr="00081549">
              <w:rPr>
                <w:rFonts w:ascii="SimSun" w:eastAsia="SimSun" w:hAnsi="SimSun" w:cs="SimSun" w:hint="eastAsia"/>
                <w:lang w:eastAsia="zh-CN"/>
              </w:rPr>
              <w:t>）论坛以及为加勒比国家建立相互</w:t>
            </w:r>
            <w:r>
              <w:rPr>
                <w:rFonts w:ascii="SimSun" w:eastAsia="SimSun" w:hAnsi="SimSun" w:cs="SimSun" w:hint="eastAsia"/>
                <w:lang w:eastAsia="zh-CN"/>
              </w:rPr>
              <w:t>认可</w:t>
            </w:r>
            <w:r w:rsidRPr="00081549">
              <w:rPr>
                <w:rFonts w:ascii="SimSun" w:eastAsia="SimSun" w:hAnsi="SimSun" w:cs="SimSun" w:hint="eastAsia"/>
                <w:lang w:eastAsia="zh-CN"/>
              </w:rPr>
              <w:t>协议（</w:t>
            </w:r>
            <w:r w:rsidRPr="00081549">
              <w:rPr>
                <w:rFonts w:hint="eastAsia"/>
                <w:lang w:eastAsia="zh-CN"/>
              </w:rPr>
              <w:t>MRA</w:t>
            </w:r>
            <w:r w:rsidRPr="00081549">
              <w:rPr>
                <w:rFonts w:ascii="SimSun" w:eastAsia="SimSun" w:hAnsi="SimSun" w:cs="SimSun" w:hint="eastAsia"/>
                <w:lang w:eastAsia="zh-CN"/>
              </w:rPr>
              <w:t>）的</w:t>
            </w:r>
            <w:r>
              <w:rPr>
                <w:rFonts w:ascii="SimSun" w:eastAsia="SimSun" w:hAnsi="SimSun" w:cs="SimSun" w:hint="eastAsia"/>
                <w:lang w:eastAsia="zh-CN"/>
              </w:rPr>
              <w:t>讲习班；</w:t>
            </w:r>
          </w:p>
          <w:p w14:paraId="6392BB23" w14:textId="77777777" w:rsidR="00184ED7" w:rsidRPr="001C38B6" w:rsidRDefault="00184ED7" w:rsidP="00184ED7">
            <w:pPr>
              <w:pStyle w:val="enumlev1"/>
              <w:rPr>
                <w:rFonts w:eastAsiaTheme="minorEastAsia"/>
                <w:color w:val="000000" w:themeColor="text1"/>
                <w:lang w:eastAsia="zh-CN"/>
              </w:rPr>
            </w:pPr>
            <w:r w:rsidRPr="001A787A">
              <w:rPr>
                <w:lang w:eastAsia="zh-CN"/>
              </w:rPr>
              <w:t>–</w:t>
            </w:r>
            <w:r>
              <w:rPr>
                <w:lang w:eastAsia="zh-CN"/>
              </w:rPr>
              <w:tab/>
            </w:r>
            <w:r w:rsidRPr="00081549">
              <w:rPr>
                <w:rFonts w:ascii="SimSun" w:eastAsia="SimSun" w:hAnsi="SimSun" w:cs="SimSun" w:hint="eastAsia"/>
                <w:color w:val="000000" w:themeColor="text1"/>
                <w:lang w:eastAsia="zh-CN"/>
              </w:rPr>
              <w:t>美洲</w:t>
            </w:r>
            <w:r>
              <w:rPr>
                <w:rFonts w:ascii="SimSun" w:eastAsia="SimSun" w:hAnsi="SimSun" w:cs="SimSun" w:hint="eastAsia"/>
                <w:color w:val="000000" w:themeColor="text1"/>
                <w:lang w:eastAsia="zh-CN"/>
              </w:rPr>
              <w:t>区域</w:t>
            </w:r>
            <w:r w:rsidRPr="00081549">
              <w:rPr>
                <w:rFonts w:ascii="SimSun" w:eastAsia="SimSun" w:hAnsi="SimSun" w:cs="SimSun" w:hint="eastAsia"/>
                <w:color w:val="000000" w:themeColor="text1"/>
                <w:lang w:eastAsia="zh-CN"/>
              </w:rPr>
              <w:t>一直致力于与</w:t>
            </w:r>
            <w:r w:rsidRPr="003D7BE3">
              <w:rPr>
                <w:rFonts w:ascii="SimSun" w:eastAsia="SimSun" w:hAnsi="SimSun" w:cs="SimSun" w:hint="eastAsia"/>
                <w:color w:val="000000" w:themeColor="text1"/>
                <w:lang w:eastAsia="zh-CN"/>
              </w:rPr>
              <w:t>国际电联能力建设和数字技能开发处</w:t>
            </w:r>
            <w:r w:rsidRPr="00081549">
              <w:rPr>
                <w:rFonts w:ascii="SimSun" w:eastAsia="SimSun" w:hAnsi="SimSun" w:cs="SimSun" w:hint="eastAsia"/>
                <w:color w:val="000000" w:themeColor="text1"/>
                <w:lang w:eastAsia="zh-CN"/>
              </w:rPr>
              <w:t>（</w:t>
            </w:r>
            <w:r w:rsidRPr="00081549">
              <w:rPr>
                <w:rFonts w:hint="eastAsia"/>
                <w:color w:val="000000" w:themeColor="text1"/>
                <w:lang w:eastAsia="zh-CN"/>
              </w:rPr>
              <w:t>CDS</w:t>
            </w:r>
            <w:r w:rsidRPr="00081549">
              <w:rPr>
                <w:rFonts w:ascii="SimSun" w:eastAsia="SimSun" w:hAnsi="SimSun" w:cs="SimSun" w:hint="eastAsia"/>
                <w:color w:val="000000" w:themeColor="text1"/>
                <w:lang w:eastAsia="zh-CN"/>
              </w:rPr>
              <w:t>）</w:t>
            </w:r>
            <w:r>
              <w:rPr>
                <w:rFonts w:ascii="SimSun" w:eastAsia="SimSun" w:hAnsi="SimSun" w:cs="SimSun" w:hint="eastAsia"/>
                <w:color w:val="000000" w:themeColor="text1"/>
                <w:lang w:eastAsia="zh-CN"/>
              </w:rPr>
              <w:t>和</w:t>
            </w:r>
            <w:r w:rsidRPr="005A5318">
              <w:rPr>
                <w:rFonts w:ascii="SimSun" w:eastAsia="SimSun" w:hAnsi="SimSun" w:cs="SimSun" w:hint="eastAsia"/>
                <w:color w:val="000000" w:themeColor="text1"/>
                <w:lang w:eastAsia="zh-CN"/>
              </w:rPr>
              <w:t>电信网络和频谱管理处</w:t>
            </w:r>
            <w:r w:rsidRPr="00081549">
              <w:rPr>
                <w:rFonts w:ascii="SimSun" w:eastAsia="SimSun" w:hAnsi="SimSun" w:cs="SimSun" w:hint="eastAsia"/>
                <w:color w:val="000000" w:themeColor="text1"/>
                <w:lang w:eastAsia="zh-CN"/>
              </w:rPr>
              <w:t>密切协调，设计和开发一致性和互操作性培训计划（</w:t>
            </w:r>
            <w:r w:rsidRPr="00081549">
              <w:rPr>
                <w:rFonts w:hint="eastAsia"/>
                <w:color w:val="000000" w:themeColor="text1"/>
                <w:lang w:eastAsia="zh-CN"/>
              </w:rPr>
              <w:t>CITP</w:t>
            </w:r>
            <w:r w:rsidRPr="00081549">
              <w:rPr>
                <w:rFonts w:ascii="SimSun" w:eastAsia="SimSun" w:hAnsi="SimSun" w:cs="SimSun" w:hint="eastAsia"/>
                <w:color w:val="000000" w:themeColor="text1"/>
                <w:lang w:eastAsia="zh-CN"/>
              </w:rPr>
              <w:t>）。该计划将在</w:t>
            </w:r>
            <w:r>
              <w:rPr>
                <w:rFonts w:ascii="SimSun" w:eastAsia="SimSun" w:hAnsi="SimSun" w:cs="SimSun" w:hint="eastAsia"/>
                <w:color w:val="000000" w:themeColor="text1"/>
                <w:lang w:eastAsia="zh-CN"/>
              </w:rPr>
              <w:t>线</w:t>
            </w:r>
            <w:r w:rsidRPr="00081549">
              <w:rPr>
                <w:rFonts w:ascii="SimSun" w:eastAsia="SimSun" w:hAnsi="SimSun" w:cs="SimSun" w:hint="eastAsia"/>
                <w:color w:val="000000" w:themeColor="text1"/>
                <w:lang w:eastAsia="zh-CN"/>
              </w:rPr>
              <w:t>提供</w:t>
            </w:r>
            <w:r>
              <w:rPr>
                <w:rFonts w:ascii="SimSun" w:eastAsia="SimSun" w:hAnsi="SimSun" w:cs="SimSun" w:hint="eastAsia"/>
                <w:color w:val="000000" w:themeColor="text1"/>
                <w:lang w:eastAsia="zh-CN"/>
              </w:rPr>
              <w:t>，</w:t>
            </w:r>
            <w:r w:rsidRPr="00081549">
              <w:rPr>
                <w:rFonts w:ascii="SimSun" w:eastAsia="SimSun" w:hAnsi="SimSun" w:cs="SimSun" w:hint="eastAsia"/>
                <w:color w:val="000000" w:themeColor="text1"/>
                <w:lang w:eastAsia="zh-CN"/>
              </w:rPr>
              <w:t>通过国际电联学院并与</w:t>
            </w:r>
            <w:r w:rsidRPr="00081549">
              <w:rPr>
                <w:rFonts w:hint="eastAsia"/>
                <w:color w:val="000000" w:themeColor="text1"/>
                <w:lang w:eastAsia="zh-CN"/>
              </w:rPr>
              <w:t>CDS</w:t>
            </w:r>
            <w:r w:rsidRPr="00081549">
              <w:rPr>
                <w:rFonts w:ascii="SimSun" w:eastAsia="SimSun" w:hAnsi="SimSun" w:cs="SimSun" w:hint="eastAsia"/>
                <w:color w:val="000000" w:themeColor="text1"/>
                <w:lang w:eastAsia="zh-CN"/>
              </w:rPr>
              <w:t>密切协调，利用从频谱管理培训计划（</w:t>
            </w:r>
            <w:r w:rsidRPr="00081549">
              <w:rPr>
                <w:rFonts w:hint="eastAsia"/>
                <w:color w:val="000000" w:themeColor="text1"/>
                <w:lang w:eastAsia="zh-CN"/>
              </w:rPr>
              <w:t>SMTP</w:t>
            </w:r>
            <w:r w:rsidRPr="00081549">
              <w:rPr>
                <w:rFonts w:ascii="SimSun" w:eastAsia="SimSun" w:hAnsi="SimSun" w:cs="SimSun" w:hint="eastAsia"/>
                <w:color w:val="000000" w:themeColor="text1"/>
                <w:lang w:eastAsia="zh-CN"/>
              </w:rPr>
              <w:t>）中</w:t>
            </w:r>
            <w:r>
              <w:rPr>
                <w:rFonts w:ascii="SimSun" w:eastAsia="SimSun" w:hAnsi="SimSun" w:cs="SimSun" w:hint="eastAsia"/>
                <w:color w:val="000000" w:themeColor="text1"/>
                <w:lang w:eastAsia="zh-CN"/>
              </w:rPr>
              <w:t>取得</w:t>
            </w:r>
            <w:r w:rsidRPr="00081549">
              <w:rPr>
                <w:rFonts w:ascii="SimSun" w:eastAsia="SimSun" w:hAnsi="SimSun" w:cs="SimSun" w:hint="eastAsia"/>
                <w:color w:val="000000" w:themeColor="text1"/>
                <w:lang w:eastAsia="zh-CN"/>
              </w:rPr>
              <w:t>的经验教训。截至</w:t>
            </w:r>
            <w:r w:rsidRPr="00081549">
              <w:rPr>
                <w:rFonts w:hint="eastAsia"/>
                <w:color w:val="000000" w:themeColor="text1"/>
                <w:lang w:eastAsia="zh-CN"/>
              </w:rPr>
              <w:t>2020</w:t>
            </w:r>
            <w:r w:rsidRPr="00081549">
              <w:rPr>
                <w:rFonts w:ascii="SimSun" w:eastAsia="SimSun" w:hAnsi="SimSun" w:cs="SimSun" w:hint="eastAsia"/>
                <w:color w:val="000000" w:themeColor="text1"/>
                <w:lang w:eastAsia="zh-CN"/>
              </w:rPr>
              <w:t>年</w:t>
            </w:r>
            <w:r w:rsidRPr="00081549">
              <w:rPr>
                <w:rFonts w:hint="eastAsia"/>
                <w:color w:val="000000" w:themeColor="text1"/>
                <w:lang w:eastAsia="zh-CN"/>
              </w:rPr>
              <w:t>12</w:t>
            </w:r>
            <w:r w:rsidRPr="00081549">
              <w:rPr>
                <w:rFonts w:ascii="SimSun" w:eastAsia="SimSun" w:hAnsi="SimSun" w:cs="SimSun" w:hint="eastAsia"/>
                <w:color w:val="000000" w:themeColor="text1"/>
                <w:lang w:eastAsia="zh-CN"/>
              </w:rPr>
              <w:t>月，</w:t>
            </w:r>
            <w:r w:rsidRPr="00081549">
              <w:rPr>
                <w:rFonts w:hint="eastAsia"/>
                <w:color w:val="000000" w:themeColor="text1"/>
                <w:lang w:eastAsia="zh-CN"/>
              </w:rPr>
              <w:t>CITP</w:t>
            </w:r>
            <w:r w:rsidRPr="00081549">
              <w:rPr>
                <w:rFonts w:ascii="SimSun" w:eastAsia="SimSun" w:hAnsi="SimSun" w:cs="SimSun" w:hint="eastAsia"/>
                <w:color w:val="000000" w:themeColor="text1"/>
                <w:lang w:eastAsia="zh-CN"/>
              </w:rPr>
              <w:t>包括</w:t>
            </w:r>
            <w:r w:rsidRPr="00081549">
              <w:rPr>
                <w:rFonts w:hint="eastAsia"/>
                <w:color w:val="000000" w:themeColor="text1"/>
                <w:lang w:eastAsia="zh-CN"/>
              </w:rPr>
              <w:t>10</w:t>
            </w:r>
            <w:r w:rsidRPr="00081549">
              <w:rPr>
                <w:rFonts w:ascii="SimSun" w:eastAsia="SimSun" w:hAnsi="SimSun" w:cs="SimSun" w:hint="eastAsia"/>
                <w:color w:val="000000" w:themeColor="text1"/>
                <w:lang w:eastAsia="zh-CN"/>
              </w:rPr>
              <w:t>个模块。其中</w:t>
            </w:r>
            <w:r w:rsidRPr="00081549">
              <w:rPr>
                <w:rFonts w:hint="eastAsia"/>
                <w:color w:val="000000" w:themeColor="text1"/>
                <w:lang w:eastAsia="zh-CN"/>
              </w:rPr>
              <w:t>5</w:t>
            </w:r>
            <w:r w:rsidRPr="00081549">
              <w:rPr>
                <w:rFonts w:ascii="SimSun" w:eastAsia="SimSun" w:hAnsi="SimSun" w:cs="SimSun" w:hint="eastAsia"/>
                <w:color w:val="000000" w:themeColor="text1"/>
                <w:lang w:eastAsia="zh-CN"/>
              </w:rPr>
              <w:t>个已经开发完成，</w:t>
            </w:r>
            <w:r w:rsidRPr="00081549">
              <w:rPr>
                <w:rFonts w:hint="eastAsia"/>
                <w:color w:val="000000" w:themeColor="text1"/>
                <w:lang w:eastAsia="zh-CN"/>
              </w:rPr>
              <w:t>3</w:t>
            </w:r>
            <w:r w:rsidRPr="00081549">
              <w:rPr>
                <w:rFonts w:ascii="SimSun" w:eastAsia="SimSun" w:hAnsi="SimSun" w:cs="SimSun" w:hint="eastAsia"/>
                <w:color w:val="000000" w:themeColor="text1"/>
                <w:lang w:eastAsia="zh-CN"/>
              </w:rPr>
              <w:t>个已经过同行评审，</w:t>
            </w:r>
            <w:r w:rsidRPr="00081549">
              <w:rPr>
                <w:rFonts w:hint="eastAsia"/>
                <w:color w:val="000000" w:themeColor="text1"/>
                <w:lang w:eastAsia="zh-CN"/>
              </w:rPr>
              <w:t>2</w:t>
            </w:r>
            <w:r w:rsidRPr="00081549">
              <w:rPr>
                <w:rFonts w:ascii="SimSun" w:eastAsia="SimSun" w:hAnsi="SimSun" w:cs="SimSun" w:hint="eastAsia"/>
                <w:color w:val="000000" w:themeColor="text1"/>
                <w:lang w:eastAsia="zh-CN"/>
              </w:rPr>
              <w:t>个仍在等待</w:t>
            </w:r>
            <w:r>
              <w:rPr>
                <w:rFonts w:ascii="SimSun" w:eastAsia="SimSun" w:hAnsi="SimSun" w:cs="SimSun" w:hint="eastAsia"/>
                <w:color w:val="000000" w:themeColor="text1"/>
                <w:lang w:eastAsia="zh-CN"/>
              </w:rPr>
              <w:t>；</w:t>
            </w:r>
          </w:p>
          <w:p w14:paraId="0F222335" w14:textId="77777777" w:rsidR="00184ED7" w:rsidRPr="001C38B6" w:rsidRDefault="00184ED7" w:rsidP="00184ED7">
            <w:pPr>
              <w:pStyle w:val="enumlev1"/>
              <w:rPr>
                <w:rFonts w:eastAsiaTheme="minorEastAsia" w:cstheme="minorBidi"/>
                <w:color w:val="000000" w:themeColor="text1"/>
                <w:lang w:eastAsia="zh-CN"/>
              </w:rPr>
            </w:pPr>
            <w:r w:rsidRPr="001A787A">
              <w:rPr>
                <w:lang w:eastAsia="zh-CN"/>
              </w:rPr>
              <w:t>–</w:t>
            </w:r>
            <w:r>
              <w:rPr>
                <w:lang w:eastAsia="zh-CN"/>
              </w:rPr>
              <w:tab/>
            </w:r>
            <w:r w:rsidRPr="00081549">
              <w:rPr>
                <w:rFonts w:hint="eastAsia"/>
                <w:color w:val="000000" w:themeColor="text1"/>
                <w:lang w:eastAsia="zh-CN"/>
              </w:rPr>
              <w:t>2018</w:t>
            </w:r>
            <w:r w:rsidRPr="00081549">
              <w:rPr>
                <w:rFonts w:ascii="SimSun" w:eastAsia="SimSun" w:hAnsi="SimSun" w:cs="SimSun" w:hint="eastAsia"/>
                <w:color w:val="000000" w:themeColor="text1"/>
                <w:lang w:eastAsia="zh-CN"/>
              </w:rPr>
              <w:t>年</w:t>
            </w:r>
            <w:r w:rsidRPr="00081549">
              <w:rPr>
                <w:rFonts w:hint="eastAsia"/>
                <w:color w:val="000000" w:themeColor="text1"/>
                <w:lang w:eastAsia="zh-CN"/>
              </w:rPr>
              <w:t>5</w:t>
            </w:r>
            <w:r w:rsidRPr="00081549">
              <w:rPr>
                <w:rFonts w:ascii="SimSun" w:eastAsia="SimSun" w:hAnsi="SimSun" w:cs="SimSun" w:hint="eastAsia"/>
                <w:color w:val="000000" w:themeColor="text1"/>
                <w:lang w:eastAsia="zh-CN"/>
              </w:rPr>
              <w:t>月至</w:t>
            </w:r>
            <w:r w:rsidRPr="00081549">
              <w:rPr>
                <w:rFonts w:hint="eastAsia"/>
                <w:color w:val="000000" w:themeColor="text1"/>
                <w:lang w:eastAsia="zh-CN"/>
              </w:rPr>
              <w:t>11</w:t>
            </w:r>
            <w:r w:rsidRPr="00081549">
              <w:rPr>
                <w:rFonts w:ascii="SimSun" w:eastAsia="SimSun" w:hAnsi="SimSun" w:cs="SimSun" w:hint="eastAsia"/>
                <w:color w:val="000000" w:themeColor="text1"/>
                <w:lang w:eastAsia="zh-CN"/>
              </w:rPr>
              <w:t>月，国际电联与</w:t>
            </w:r>
            <w:r w:rsidRPr="00081549">
              <w:rPr>
                <w:rFonts w:hint="eastAsia"/>
                <w:color w:val="000000" w:themeColor="text1"/>
                <w:lang w:eastAsia="zh-CN"/>
              </w:rPr>
              <w:t>ASETA</w:t>
            </w:r>
            <w:r w:rsidRPr="00081549">
              <w:rPr>
                <w:rFonts w:ascii="SimSun" w:eastAsia="SimSun" w:hAnsi="SimSun" w:cs="SimSun" w:hint="eastAsia"/>
                <w:color w:val="000000" w:themeColor="text1"/>
                <w:lang w:eastAsia="zh-CN"/>
              </w:rPr>
              <w:t>以及受益国（安第斯国家：哥伦比亚、厄瓜多尔、秘鲁和玻利维亚）协调，</w:t>
            </w:r>
            <w:r>
              <w:rPr>
                <w:rFonts w:ascii="SimSun" w:eastAsia="SimSun" w:hAnsi="SimSun" w:cs="SimSun" w:hint="eastAsia"/>
                <w:color w:val="000000" w:themeColor="text1"/>
                <w:lang w:eastAsia="zh-CN"/>
              </w:rPr>
              <w:t>撰写</w:t>
            </w:r>
            <w:r w:rsidRPr="00081549">
              <w:rPr>
                <w:rFonts w:ascii="SimSun" w:eastAsia="SimSun" w:hAnsi="SimSun" w:cs="SimSun" w:hint="eastAsia"/>
                <w:color w:val="000000" w:themeColor="text1"/>
                <w:lang w:eastAsia="zh-CN"/>
              </w:rPr>
              <w:t>了一份关于</w:t>
            </w:r>
            <w:r>
              <w:rPr>
                <w:rFonts w:asciiTheme="minorEastAsia" w:eastAsiaTheme="minorEastAsia" w:hAnsiTheme="minorEastAsia" w:hint="eastAsia"/>
                <w:color w:val="000000" w:themeColor="text1"/>
                <w:lang w:eastAsia="zh-CN"/>
              </w:rPr>
              <w:t>“</w:t>
            </w:r>
            <w:r w:rsidRPr="00081549">
              <w:rPr>
                <w:rFonts w:ascii="SimSun" w:eastAsia="SimSun" w:hAnsi="SimSun" w:cs="SimSun" w:hint="eastAsia"/>
                <w:color w:val="000000" w:themeColor="text1"/>
                <w:lang w:eastAsia="zh-CN"/>
              </w:rPr>
              <w:t>互</w:t>
            </w:r>
            <w:r>
              <w:rPr>
                <w:rFonts w:ascii="SimSun" w:eastAsia="SimSun" w:hAnsi="SimSun" w:cs="SimSun" w:hint="eastAsia"/>
                <w:color w:val="000000" w:themeColor="text1"/>
                <w:lang w:eastAsia="zh-CN"/>
              </w:rPr>
              <w:t>连</w:t>
            </w:r>
            <w:r w:rsidRPr="00081549">
              <w:rPr>
                <w:rFonts w:ascii="SimSun" w:eastAsia="SimSun" w:hAnsi="SimSun" w:cs="SimSun" w:hint="eastAsia"/>
                <w:color w:val="000000" w:themeColor="text1"/>
                <w:lang w:eastAsia="zh-CN"/>
              </w:rPr>
              <w:t>互通与降低电信服务价格和互联网接入成本</w:t>
            </w:r>
            <w:r>
              <w:rPr>
                <w:rFonts w:ascii="SimSun" w:eastAsia="SimSun" w:hAnsi="SimSun" w:cs="SimSun" w:hint="eastAsia"/>
                <w:color w:val="000000" w:themeColor="text1"/>
                <w:lang w:eastAsia="zh-CN"/>
              </w:rPr>
              <w:t>”</w:t>
            </w:r>
            <w:r w:rsidRPr="00081549">
              <w:rPr>
                <w:rFonts w:ascii="SimSun" w:eastAsia="SimSun" w:hAnsi="SimSun" w:cs="SimSun" w:hint="eastAsia"/>
                <w:color w:val="000000" w:themeColor="text1"/>
                <w:lang w:eastAsia="zh-CN"/>
              </w:rPr>
              <w:t>的研究报告</w:t>
            </w:r>
            <w:r>
              <w:rPr>
                <w:rFonts w:ascii="SimSun" w:eastAsia="SimSun" w:hAnsi="SimSun" w:cs="SimSun" w:hint="eastAsia"/>
                <w:color w:val="000000" w:themeColor="text1"/>
                <w:lang w:eastAsia="zh-CN"/>
              </w:rPr>
              <w:t>；</w:t>
            </w:r>
          </w:p>
          <w:p w14:paraId="2BAD548A" w14:textId="77777777" w:rsidR="00184ED7" w:rsidRPr="001C38B6" w:rsidRDefault="00184ED7" w:rsidP="00184ED7">
            <w:pPr>
              <w:pStyle w:val="enumlev1"/>
              <w:rPr>
                <w:rFonts w:cstheme="minorBidi"/>
                <w:lang w:eastAsia="zh-CN"/>
              </w:rPr>
            </w:pPr>
            <w:r w:rsidRPr="001A787A">
              <w:rPr>
                <w:lang w:eastAsia="zh-CN"/>
              </w:rPr>
              <w:t>–</w:t>
            </w:r>
            <w:r>
              <w:rPr>
                <w:lang w:eastAsia="zh-CN"/>
              </w:rPr>
              <w:tab/>
            </w:r>
            <w:r w:rsidRPr="00081549">
              <w:rPr>
                <w:rFonts w:hint="eastAsia"/>
                <w:color w:val="000000" w:themeColor="text1"/>
                <w:lang w:eastAsia="zh-CN"/>
              </w:rPr>
              <w:t>2018</w:t>
            </w:r>
            <w:r w:rsidRPr="00081549">
              <w:rPr>
                <w:rFonts w:ascii="SimSun" w:eastAsia="SimSun" w:hAnsi="SimSun" w:cs="SimSun" w:hint="eastAsia"/>
                <w:color w:val="000000" w:themeColor="text1"/>
                <w:lang w:eastAsia="zh-CN"/>
              </w:rPr>
              <w:t>年</w:t>
            </w:r>
            <w:r w:rsidRPr="00081549">
              <w:rPr>
                <w:rFonts w:hint="eastAsia"/>
                <w:color w:val="000000" w:themeColor="text1"/>
                <w:lang w:eastAsia="zh-CN"/>
              </w:rPr>
              <w:t>4</w:t>
            </w:r>
            <w:r w:rsidRPr="00081549">
              <w:rPr>
                <w:rFonts w:ascii="SimSun" w:eastAsia="SimSun" w:hAnsi="SimSun" w:cs="SimSun" w:hint="eastAsia"/>
                <w:color w:val="000000" w:themeColor="text1"/>
                <w:lang w:eastAsia="zh-CN"/>
              </w:rPr>
              <w:t>月至</w:t>
            </w:r>
            <w:r w:rsidRPr="00081549">
              <w:rPr>
                <w:rFonts w:hint="eastAsia"/>
                <w:color w:val="000000" w:themeColor="text1"/>
                <w:lang w:eastAsia="zh-CN"/>
              </w:rPr>
              <w:t>8</w:t>
            </w:r>
            <w:r w:rsidRPr="00081549">
              <w:rPr>
                <w:rFonts w:ascii="SimSun" w:eastAsia="SimSun" w:hAnsi="SimSun" w:cs="SimSun" w:hint="eastAsia"/>
                <w:color w:val="000000" w:themeColor="text1"/>
                <w:lang w:eastAsia="zh-CN"/>
              </w:rPr>
              <w:t>月，国际电联支持苏里南确定其国家</w:t>
            </w:r>
            <w:r w:rsidRPr="00081549">
              <w:rPr>
                <w:rFonts w:hint="eastAsia"/>
                <w:color w:val="000000" w:themeColor="text1"/>
                <w:lang w:eastAsia="zh-CN"/>
              </w:rPr>
              <w:t>IXP</w:t>
            </w:r>
            <w:r w:rsidRPr="00081549">
              <w:rPr>
                <w:rFonts w:ascii="SimSun" w:eastAsia="SimSun" w:hAnsi="SimSun" w:cs="SimSun" w:hint="eastAsia"/>
                <w:color w:val="000000" w:themeColor="text1"/>
                <w:lang w:eastAsia="zh-CN"/>
              </w:rPr>
              <w:t>模式</w:t>
            </w:r>
            <w:r>
              <w:rPr>
                <w:rFonts w:ascii="SimSun" w:eastAsia="SimSun" w:hAnsi="SimSun" w:cs="SimSun" w:hint="eastAsia"/>
                <w:color w:val="000000" w:themeColor="text1"/>
                <w:lang w:eastAsia="zh-CN"/>
              </w:rPr>
              <w:t>；</w:t>
            </w:r>
          </w:p>
          <w:p w14:paraId="3390F306" w14:textId="4BA88A82" w:rsidR="00184ED7" w:rsidRPr="001C38B6" w:rsidRDefault="00184ED7" w:rsidP="00184ED7">
            <w:pPr>
              <w:pStyle w:val="enumlev1"/>
              <w:rPr>
                <w:lang w:eastAsia="zh-CN"/>
              </w:rPr>
            </w:pPr>
            <w:r w:rsidRPr="001A787A">
              <w:rPr>
                <w:lang w:eastAsia="zh-CN"/>
              </w:rPr>
              <w:t>–</w:t>
            </w:r>
            <w:r>
              <w:rPr>
                <w:lang w:eastAsia="zh-CN"/>
              </w:rPr>
              <w:tab/>
            </w:r>
            <w:r w:rsidRPr="005A5318">
              <w:rPr>
                <w:rFonts w:ascii="SimSun" w:eastAsia="SimSun" w:hAnsi="SimSun" w:cs="SimSun" w:hint="eastAsia"/>
                <w:lang w:eastAsia="zh-CN"/>
              </w:rPr>
              <w:t>国际电联与粮农组织和</w:t>
            </w:r>
            <w:r w:rsidRPr="005A5318">
              <w:rPr>
                <w:rFonts w:hint="eastAsia"/>
                <w:lang w:eastAsia="zh-CN"/>
              </w:rPr>
              <w:t>CTU</w:t>
            </w:r>
            <w:r w:rsidRPr="005A5318">
              <w:rPr>
                <w:rFonts w:ascii="SimSun" w:eastAsia="SimSun" w:hAnsi="SimSun" w:cs="SimSun" w:hint="eastAsia"/>
                <w:lang w:eastAsia="zh-CN"/>
              </w:rPr>
              <w:t>合作，于</w:t>
            </w:r>
            <w:r w:rsidRPr="005A5318">
              <w:rPr>
                <w:rFonts w:hint="eastAsia"/>
                <w:lang w:eastAsia="zh-CN"/>
              </w:rPr>
              <w:t>2018</w:t>
            </w:r>
            <w:r w:rsidRPr="005A5318">
              <w:rPr>
                <w:rFonts w:ascii="SimSun" w:eastAsia="SimSun" w:hAnsi="SimSun" w:cs="SimSun" w:hint="eastAsia"/>
                <w:lang w:eastAsia="zh-CN"/>
              </w:rPr>
              <w:t>年</w:t>
            </w:r>
            <w:r w:rsidRPr="005A5318">
              <w:rPr>
                <w:rFonts w:hint="eastAsia"/>
                <w:lang w:eastAsia="zh-CN"/>
              </w:rPr>
              <w:t>7</w:t>
            </w:r>
            <w:r w:rsidRPr="005A5318">
              <w:rPr>
                <w:rFonts w:ascii="SimSun" w:eastAsia="SimSun" w:hAnsi="SimSun" w:cs="SimSun" w:hint="eastAsia"/>
                <w:lang w:eastAsia="zh-CN"/>
              </w:rPr>
              <w:t>月</w:t>
            </w:r>
            <w:r w:rsidRPr="005A5318">
              <w:rPr>
                <w:rFonts w:hint="eastAsia"/>
                <w:lang w:eastAsia="zh-CN"/>
              </w:rPr>
              <w:t>13</w:t>
            </w:r>
            <w:r w:rsidRPr="005A5318">
              <w:rPr>
                <w:rFonts w:ascii="SimSun" w:eastAsia="SimSun" w:hAnsi="SimSun" w:cs="SimSun" w:hint="eastAsia"/>
                <w:lang w:eastAsia="zh-CN"/>
              </w:rPr>
              <w:t>日至</w:t>
            </w:r>
            <w:r w:rsidRPr="005A5318">
              <w:rPr>
                <w:rFonts w:hint="eastAsia"/>
                <w:lang w:eastAsia="zh-CN"/>
              </w:rPr>
              <w:t>17</w:t>
            </w:r>
            <w:r w:rsidRPr="005A5318">
              <w:rPr>
                <w:rFonts w:ascii="SimSun" w:eastAsia="SimSun" w:hAnsi="SimSun" w:cs="SimSun" w:hint="eastAsia"/>
                <w:lang w:eastAsia="zh-CN"/>
              </w:rPr>
              <w:t>日在圭亚那的乔治敦</w:t>
            </w:r>
            <w:r>
              <w:rPr>
                <w:rFonts w:ascii="SimSun" w:eastAsia="SimSun" w:hAnsi="SimSun" w:cs="SimSun" w:hint="eastAsia"/>
                <w:lang w:eastAsia="zh-CN"/>
              </w:rPr>
              <w:t>市</w:t>
            </w:r>
            <w:r w:rsidRPr="005A5318">
              <w:rPr>
                <w:rFonts w:ascii="SimSun" w:eastAsia="SimSun" w:hAnsi="SimSun" w:cs="SimSun" w:hint="eastAsia"/>
                <w:lang w:eastAsia="zh-CN"/>
              </w:rPr>
              <w:t>举办了加勒比地区电子农业战略发展区域</w:t>
            </w:r>
            <w:r>
              <w:rPr>
                <w:rFonts w:ascii="SimSun" w:eastAsia="SimSun" w:hAnsi="SimSun" w:cs="SimSun" w:hint="eastAsia"/>
                <w:lang w:eastAsia="zh-CN"/>
              </w:rPr>
              <w:t>讲习班</w:t>
            </w:r>
            <w:r w:rsidRPr="005A5318">
              <w:rPr>
                <w:rFonts w:ascii="SimSun" w:eastAsia="SimSun" w:hAnsi="SimSun" w:cs="SimSun" w:hint="eastAsia"/>
                <w:lang w:eastAsia="zh-CN"/>
              </w:rPr>
              <w:t>。作为这次论坛的成果，国际电联、粮农组织和加勒比竞争组织同意合作开展一个项目，为加勒比地区制定区域电子农业战略，为四个国家制定国家电子农业战略</w:t>
            </w:r>
            <w:r w:rsidR="00B842DB">
              <w:rPr>
                <w:rFonts w:ascii="SimSun" w:eastAsia="SimSun" w:hAnsi="SimSun" w:cs="SimSun" w:hint="eastAsia"/>
                <w:lang w:eastAsia="zh-CN"/>
              </w:rPr>
              <w:t>；</w:t>
            </w:r>
          </w:p>
          <w:p w14:paraId="5AC7EC31" w14:textId="77777777" w:rsidR="00184ED7" w:rsidRPr="00897D30" w:rsidRDefault="00184ED7" w:rsidP="00184ED7">
            <w:pPr>
              <w:pStyle w:val="enumlev1"/>
              <w:rPr>
                <w:rFonts w:cs="Calibri"/>
                <w:color w:val="000000" w:themeColor="text1"/>
                <w:lang w:eastAsia="zh-CN"/>
              </w:rPr>
            </w:pPr>
            <w:r w:rsidRPr="001A787A">
              <w:rPr>
                <w:lang w:eastAsia="zh-CN"/>
              </w:rPr>
              <w:t>–</w:t>
            </w:r>
            <w:r>
              <w:rPr>
                <w:lang w:eastAsia="zh-CN"/>
              </w:rPr>
              <w:tab/>
            </w:r>
            <w:r w:rsidRPr="005A5318">
              <w:rPr>
                <w:rFonts w:ascii="SimSun" w:eastAsia="SimSun" w:hAnsi="SimSun" w:cs="SimSun" w:hint="eastAsia"/>
                <w:color w:val="000000" w:themeColor="text1"/>
                <w:lang w:eastAsia="zh-CN"/>
              </w:rPr>
              <w:t>在移动</w:t>
            </w:r>
            <w:r>
              <w:rPr>
                <w:rFonts w:ascii="SimSun" w:eastAsia="SimSun" w:hAnsi="SimSun" w:cs="SimSun" w:hint="eastAsia"/>
                <w:color w:val="000000" w:themeColor="text1"/>
                <w:lang w:eastAsia="zh-CN"/>
              </w:rPr>
              <w:t>卫生</w:t>
            </w:r>
            <w:r w:rsidRPr="005A5318">
              <w:rPr>
                <w:rFonts w:ascii="SimSun" w:eastAsia="SimSun" w:hAnsi="SimSun" w:cs="SimSun" w:hint="eastAsia"/>
                <w:color w:val="000000" w:themeColor="text1"/>
                <w:lang w:eastAsia="zh-CN"/>
              </w:rPr>
              <w:t>和电子</w:t>
            </w:r>
            <w:r>
              <w:rPr>
                <w:rFonts w:ascii="SimSun" w:eastAsia="SimSun" w:hAnsi="SimSun" w:cs="SimSun" w:hint="eastAsia"/>
                <w:color w:val="000000" w:themeColor="text1"/>
                <w:lang w:eastAsia="zh-CN"/>
              </w:rPr>
              <w:t>卫生举措</w:t>
            </w:r>
            <w:r w:rsidRPr="005A5318">
              <w:rPr>
                <w:rFonts w:ascii="SimSun" w:eastAsia="SimSun" w:hAnsi="SimSun" w:cs="SimSun" w:hint="eastAsia"/>
                <w:color w:val="000000" w:themeColor="text1"/>
                <w:lang w:eastAsia="zh-CN"/>
              </w:rPr>
              <w:t>领域，国际电联和泛美卫生组织</w:t>
            </w:r>
            <w:r>
              <w:rPr>
                <w:rFonts w:ascii="SimSun" w:eastAsia="SimSun" w:hAnsi="SimSun" w:cs="SimSun" w:hint="eastAsia"/>
                <w:color w:val="000000" w:themeColor="text1"/>
                <w:lang w:eastAsia="zh-CN"/>
              </w:rPr>
              <w:t>（</w:t>
            </w:r>
            <w:r w:rsidRPr="001C38B6">
              <w:rPr>
                <w:rFonts w:cs="Calibri"/>
                <w:color w:val="000000" w:themeColor="text1"/>
                <w:lang w:eastAsia="zh-CN"/>
              </w:rPr>
              <w:t>PAHO</w:t>
            </w:r>
            <w:r>
              <w:rPr>
                <w:rFonts w:ascii="SimSun" w:eastAsia="SimSun" w:hAnsi="SimSun" w:cs="SimSun" w:hint="eastAsia"/>
                <w:color w:val="000000" w:themeColor="text1"/>
                <w:lang w:eastAsia="zh-CN"/>
              </w:rPr>
              <w:t>）</w:t>
            </w:r>
            <w:r w:rsidRPr="005A5318">
              <w:rPr>
                <w:rFonts w:ascii="SimSun" w:eastAsia="SimSun" w:hAnsi="SimSun" w:cs="SimSun" w:hint="eastAsia"/>
                <w:color w:val="000000" w:themeColor="text1"/>
                <w:lang w:eastAsia="zh-CN"/>
              </w:rPr>
              <w:t>同意</w:t>
            </w:r>
            <w:r>
              <w:rPr>
                <w:rFonts w:ascii="SimSun" w:eastAsia="SimSun" w:hAnsi="SimSun" w:cs="SimSun" w:hint="eastAsia"/>
                <w:color w:val="000000" w:themeColor="text1"/>
                <w:lang w:eastAsia="zh-CN"/>
              </w:rPr>
              <w:t>在</w:t>
            </w:r>
            <w:r w:rsidRPr="005A5318">
              <w:rPr>
                <w:rFonts w:ascii="SimSun" w:eastAsia="SimSun" w:hAnsi="SimSun" w:cs="SimSun" w:hint="eastAsia"/>
                <w:color w:val="000000" w:themeColor="text1"/>
                <w:lang w:eastAsia="zh-CN"/>
              </w:rPr>
              <w:t>圭亚那使用国家电子</w:t>
            </w:r>
            <w:r>
              <w:rPr>
                <w:rFonts w:ascii="SimSun" w:eastAsia="SimSun" w:hAnsi="SimSun" w:cs="SimSun" w:hint="eastAsia"/>
                <w:color w:val="000000" w:themeColor="text1"/>
                <w:lang w:eastAsia="zh-CN"/>
              </w:rPr>
              <w:t>卫生</w:t>
            </w:r>
            <w:r w:rsidRPr="005A5318">
              <w:rPr>
                <w:rFonts w:ascii="SimSun" w:eastAsia="SimSun" w:hAnsi="SimSun" w:cs="SimSun" w:hint="eastAsia"/>
                <w:color w:val="000000" w:themeColor="text1"/>
                <w:lang w:eastAsia="zh-CN"/>
              </w:rPr>
              <w:t>战略工具包</w:t>
            </w:r>
            <w:r w:rsidRPr="001C38B6">
              <w:rPr>
                <w:rStyle w:val="FootnoteReference"/>
              </w:rPr>
              <w:footnoteReference w:id="1"/>
            </w:r>
            <w:r w:rsidRPr="005A5318">
              <w:rPr>
                <w:rFonts w:ascii="SimSun" w:eastAsia="SimSun" w:hAnsi="SimSun" w:cs="SimSun" w:hint="eastAsia"/>
                <w:color w:val="000000" w:themeColor="text1"/>
                <w:lang w:eastAsia="zh-CN"/>
              </w:rPr>
              <w:t>。完整的战略草案已经定稿，并作为国际电联</w:t>
            </w:r>
            <w:r>
              <w:rPr>
                <w:rFonts w:ascii="SimSun" w:eastAsia="SimSun" w:hAnsi="SimSun" w:cs="SimSun" w:hint="eastAsia"/>
                <w:color w:val="000000" w:themeColor="text1"/>
                <w:lang w:eastAsia="zh-CN"/>
              </w:rPr>
              <w:t>文稿</w:t>
            </w:r>
            <w:r w:rsidRPr="005A5318">
              <w:rPr>
                <w:rFonts w:ascii="SimSun" w:eastAsia="SimSun" w:hAnsi="SimSun" w:cs="SimSun" w:hint="eastAsia"/>
                <w:color w:val="000000" w:themeColor="text1"/>
                <w:lang w:eastAsia="zh-CN"/>
              </w:rPr>
              <w:t>提交，</w:t>
            </w:r>
            <w:r w:rsidRPr="001C38B6">
              <w:rPr>
                <w:rFonts w:cs="Calibri"/>
                <w:color w:val="000000" w:themeColor="text1"/>
                <w:lang w:eastAsia="zh-CN"/>
              </w:rPr>
              <w:t>PAHO</w:t>
            </w:r>
            <w:r w:rsidRPr="005A5318">
              <w:rPr>
                <w:rFonts w:ascii="SimSun" w:eastAsia="SimSun" w:hAnsi="SimSun" w:cs="SimSun" w:hint="eastAsia"/>
                <w:color w:val="000000" w:themeColor="text1"/>
                <w:lang w:eastAsia="zh-CN"/>
              </w:rPr>
              <w:t>和圭亚那继续这一</w:t>
            </w:r>
            <w:r>
              <w:rPr>
                <w:rFonts w:ascii="SimSun" w:eastAsia="SimSun" w:hAnsi="SimSun" w:cs="SimSun" w:hint="eastAsia"/>
                <w:color w:val="000000" w:themeColor="text1"/>
                <w:lang w:eastAsia="zh-CN"/>
              </w:rPr>
              <w:t>举措；</w:t>
            </w:r>
          </w:p>
          <w:p w14:paraId="42BD0AC9" w14:textId="3828B362" w:rsidR="00184ED7" w:rsidRPr="001C38B6" w:rsidRDefault="00184ED7" w:rsidP="00184ED7">
            <w:pPr>
              <w:pStyle w:val="enumlev1"/>
              <w:rPr>
                <w:lang w:eastAsia="zh-CN"/>
              </w:rPr>
            </w:pPr>
            <w:r w:rsidRPr="001A787A">
              <w:rPr>
                <w:lang w:eastAsia="zh-CN"/>
              </w:rPr>
              <w:t>–</w:t>
            </w:r>
            <w:r>
              <w:rPr>
                <w:lang w:eastAsia="zh-CN"/>
              </w:rPr>
              <w:tab/>
            </w:r>
            <w:r w:rsidRPr="005A5318">
              <w:rPr>
                <w:rFonts w:hint="eastAsia"/>
                <w:lang w:eastAsia="zh-CN"/>
              </w:rPr>
              <w:t>BDT</w:t>
            </w:r>
            <w:r w:rsidRPr="005A5318">
              <w:rPr>
                <w:rFonts w:ascii="SimSun" w:eastAsia="SimSun" w:hAnsi="SimSun" w:cs="SimSun" w:hint="eastAsia"/>
                <w:lang w:eastAsia="zh-CN"/>
              </w:rPr>
              <w:t>加强了玻利维亚和巴拉圭这两个内陆发展中国家的能力和专业知识，通过两个独立的</w:t>
            </w:r>
            <w:r w:rsidRPr="005A5318">
              <w:rPr>
                <w:rFonts w:hint="eastAsia"/>
                <w:lang w:eastAsia="zh-CN"/>
              </w:rPr>
              <w:t>2018</w:t>
            </w:r>
            <w:r w:rsidRPr="005A5318">
              <w:rPr>
                <w:rFonts w:ascii="SimSun" w:eastAsia="SimSun" w:hAnsi="SimSun" w:cs="SimSun" w:hint="eastAsia"/>
                <w:lang w:eastAsia="zh-CN"/>
              </w:rPr>
              <w:t>年国家案例研究（一个关于玻利维亚，一个关于巴拉圭</w:t>
            </w:r>
            <w:r>
              <w:rPr>
                <w:rFonts w:ascii="SimSun" w:eastAsia="SimSun" w:hAnsi="SimSun" w:cs="SimSun" w:hint="eastAsia"/>
                <w:lang w:eastAsia="zh-CN"/>
              </w:rPr>
              <w:t>：“</w:t>
            </w:r>
            <w:r w:rsidRPr="005A5318">
              <w:rPr>
                <w:rFonts w:ascii="SimSun" w:eastAsia="SimSun" w:hAnsi="SimSun" w:cs="SimSun" w:hint="eastAsia"/>
                <w:lang w:eastAsia="zh-CN"/>
              </w:rPr>
              <w:t>美洲内陆发展中国家（</w:t>
            </w:r>
            <w:r w:rsidRPr="005A5318">
              <w:rPr>
                <w:rFonts w:hint="eastAsia"/>
                <w:lang w:eastAsia="zh-CN"/>
              </w:rPr>
              <w:t>LLDC</w:t>
            </w:r>
            <w:r w:rsidRPr="005A5318">
              <w:rPr>
                <w:rFonts w:ascii="SimSun" w:eastAsia="SimSun" w:hAnsi="SimSun" w:cs="SimSun" w:hint="eastAsia"/>
                <w:lang w:eastAsia="zh-CN"/>
              </w:rPr>
              <w:t>）</w:t>
            </w:r>
            <w:r>
              <w:rPr>
                <w:rFonts w:ascii="SimSun" w:eastAsia="SimSun" w:hAnsi="SimSun" w:cs="SimSun" w:hint="eastAsia"/>
                <w:lang w:eastAsia="zh-CN"/>
              </w:rPr>
              <w:t>：互</w:t>
            </w:r>
            <w:r w:rsidRPr="005A5318">
              <w:rPr>
                <w:rFonts w:ascii="SimSun" w:eastAsia="SimSun" w:hAnsi="SimSun" w:cs="SimSun" w:hint="eastAsia"/>
                <w:lang w:eastAsia="zh-CN"/>
              </w:rPr>
              <w:t>连</w:t>
            </w:r>
            <w:r>
              <w:rPr>
                <w:rFonts w:ascii="SimSun" w:eastAsia="SimSun" w:hAnsi="SimSun" w:cs="SimSun" w:hint="eastAsia"/>
                <w:lang w:eastAsia="zh-CN"/>
              </w:rPr>
              <w:t>互</w:t>
            </w:r>
            <w:r w:rsidRPr="005A5318">
              <w:rPr>
                <w:rFonts w:ascii="SimSun" w:eastAsia="SimSun" w:hAnsi="SimSun" w:cs="SimSun" w:hint="eastAsia"/>
                <w:lang w:eastAsia="zh-CN"/>
              </w:rPr>
              <w:t>通的挑战和机遇</w:t>
            </w:r>
            <w:r w:rsidR="00A617D8">
              <w:rPr>
                <w:rFonts w:ascii="SimSun" w:eastAsia="SimSun" w:hAnsi="SimSun" w:cs="SimSun" w:hint="eastAsia"/>
                <w:lang w:eastAsia="zh-CN"/>
              </w:rPr>
              <w:t>”</w:t>
            </w:r>
            <w:r w:rsidRPr="005A5318">
              <w:rPr>
                <w:rFonts w:ascii="SimSun" w:eastAsia="SimSun" w:hAnsi="SimSun" w:cs="SimSun" w:hint="eastAsia"/>
                <w:lang w:eastAsia="zh-CN"/>
              </w:rPr>
              <w:t>），分享</w:t>
            </w:r>
            <w:r>
              <w:rPr>
                <w:rFonts w:ascii="SimSun" w:eastAsia="SimSun" w:hAnsi="SimSun" w:cs="SimSun" w:hint="eastAsia"/>
                <w:lang w:eastAsia="zh-CN"/>
              </w:rPr>
              <w:t>互</w:t>
            </w:r>
            <w:r w:rsidRPr="005A5318">
              <w:rPr>
                <w:rFonts w:ascii="SimSun" w:eastAsia="SimSun" w:hAnsi="SimSun" w:cs="SimSun" w:hint="eastAsia"/>
                <w:lang w:eastAsia="zh-CN"/>
              </w:rPr>
              <w:t>连</w:t>
            </w:r>
            <w:r>
              <w:rPr>
                <w:rFonts w:ascii="SimSun" w:eastAsia="SimSun" w:hAnsi="SimSun" w:cs="SimSun" w:hint="eastAsia"/>
                <w:lang w:eastAsia="zh-CN"/>
              </w:rPr>
              <w:t>互通导则</w:t>
            </w:r>
            <w:r w:rsidRPr="005A5318">
              <w:rPr>
                <w:rFonts w:ascii="SimSun" w:eastAsia="SimSun" w:hAnsi="SimSun" w:cs="SimSun" w:hint="eastAsia"/>
                <w:lang w:eastAsia="zh-CN"/>
              </w:rPr>
              <w:t>和最佳做法，提供政策指导</w:t>
            </w:r>
            <w:r>
              <w:rPr>
                <w:rFonts w:ascii="SimSun" w:eastAsia="SimSun" w:hAnsi="SimSun" w:cs="SimSun" w:hint="eastAsia"/>
                <w:lang w:eastAsia="zh-CN"/>
              </w:rPr>
              <w:t>；</w:t>
            </w:r>
          </w:p>
          <w:p w14:paraId="6953ABF1" w14:textId="77777777" w:rsidR="00184ED7" w:rsidRPr="001C38B6" w:rsidRDefault="00184ED7" w:rsidP="00184ED7">
            <w:pPr>
              <w:pStyle w:val="enumlev1"/>
              <w:rPr>
                <w:lang w:eastAsia="zh-CN"/>
              </w:rPr>
            </w:pPr>
            <w:r w:rsidRPr="001A787A">
              <w:rPr>
                <w:lang w:eastAsia="zh-CN"/>
              </w:rPr>
              <w:t>–</w:t>
            </w:r>
            <w:r>
              <w:rPr>
                <w:lang w:eastAsia="zh-CN"/>
              </w:rPr>
              <w:tab/>
            </w:r>
            <w:r w:rsidRPr="005A5318">
              <w:rPr>
                <w:rFonts w:ascii="SimSun" w:eastAsia="SimSun" w:hAnsi="SimSun" w:cs="SimSun" w:hint="eastAsia"/>
                <w:lang w:eastAsia="zh-CN"/>
              </w:rPr>
              <w:t>美洲关于政策和经济的年度活动</w:t>
            </w:r>
            <w:r w:rsidRPr="00165E61">
              <w:rPr>
                <w:rFonts w:ascii="SimSun" w:hAnsi="SimSun" w:cs="SimSun"/>
                <w:lang w:eastAsia="zh-CN"/>
              </w:rPr>
              <w:t>–</w:t>
            </w:r>
            <w:r w:rsidRPr="005A5318">
              <w:rPr>
                <w:rFonts w:ascii="SimSun" w:eastAsia="SimSun" w:hAnsi="SimSun" w:cs="SimSun" w:hint="eastAsia"/>
                <w:lang w:eastAsia="zh-CN"/>
              </w:rPr>
              <w:t>国际电联政策和经济座谈会（</w:t>
            </w:r>
            <w:r w:rsidRPr="005A5318">
              <w:rPr>
                <w:rFonts w:hint="eastAsia"/>
                <w:lang w:eastAsia="zh-CN"/>
              </w:rPr>
              <w:t>IPEC</w:t>
            </w:r>
            <w:r w:rsidRPr="005A5318">
              <w:rPr>
                <w:rFonts w:ascii="SimSun" w:eastAsia="SimSun" w:hAnsi="SimSun" w:cs="SimSun" w:hint="eastAsia"/>
                <w:lang w:eastAsia="zh-CN"/>
              </w:rPr>
              <w:t>），于</w:t>
            </w:r>
            <w:r w:rsidRPr="005A5318">
              <w:rPr>
                <w:rFonts w:hint="eastAsia"/>
                <w:lang w:eastAsia="zh-CN"/>
              </w:rPr>
              <w:t>2019</w:t>
            </w:r>
            <w:r w:rsidRPr="005A5318">
              <w:rPr>
                <w:rFonts w:ascii="SimSun" w:eastAsia="SimSun" w:hAnsi="SimSun" w:cs="SimSun" w:hint="eastAsia"/>
                <w:lang w:eastAsia="zh-CN"/>
              </w:rPr>
              <w:t>年</w:t>
            </w:r>
            <w:r w:rsidRPr="005A5318">
              <w:rPr>
                <w:rFonts w:hint="eastAsia"/>
                <w:lang w:eastAsia="zh-CN"/>
              </w:rPr>
              <w:t>8</w:t>
            </w:r>
            <w:r w:rsidRPr="005A5318">
              <w:rPr>
                <w:rFonts w:ascii="SimSun" w:eastAsia="SimSun" w:hAnsi="SimSun" w:cs="SimSun" w:hint="eastAsia"/>
                <w:lang w:eastAsia="zh-CN"/>
              </w:rPr>
              <w:t>月</w:t>
            </w:r>
            <w:r w:rsidRPr="005A5318">
              <w:rPr>
                <w:rFonts w:hint="eastAsia"/>
                <w:lang w:eastAsia="zh-CN"/>
              </w:rPr>
              <w:t>26</w:t>
            </w:r>
            <w:r w:rsidRPr="005A5318">
              <w:rPr>
                <w:rFonts w:ascii="SimSun" w:eastAsia="SimSun" w:hAnsi="SimSun" w:cs="SimSun" w:hint="eastAsia"/>
                <w:lang w:eastAsia="zh-CN"/>
              </w:rPr>
              <w:t>日至</w:t>
            </w:r>
            <w:r w:rsidRPr="005A5318">
              <w:rPr>
                <w:rFonts w:hint="eastAsia"/>
                <w:lang w:eastAsia="zh-CN"/>
              </w:rPr>
              <w:t>30</w:t>
            </w:r>
            <w:r w:rsidRPr="005A5318">
              <w:rPr>
                <w:rFonts w:ascii="SimSun" w:eastAsia="SimSun" w:hAnsi="SimSun" w:cs="SimSun" w:hint="eastAsia"/>
                <w:lang w:eastAsia="zh-CN"/>
              </w:rPr>
              <w:t>日在多米尼加共和国的圣多明哥举行。此次活动分为两个部分</w:t>
            </w:r>
            <w:r>
              <w:rPr>
                <w:rFonts w:ascii="SimSun" w:eastAsia="SimSun" w:hAnsi="SimSun" w:cs="SimSun" w:hint="eastAsia"/>
                <w:lang w:eastAsia="zh-CN"/>
              </w:rPr>
              <w:t>：</w:t>
            </w:r>
            <w:r w:rsidRPr="005A5318">
              <w:rPr>
                <w:rFonts w:ascii="SimSun" w:eastAsia="SimSun" w:hAnsi="SimSun" w:cs="SimSun" w:hint="eastAsia"/>
                <w:lang w:eastAsia="zh-CN"/>
              </w:rPr>
              <w:t>为期两天的关于</w:t>
            </w:r>
            <w:r w:rsidRPr="005A5318">
              <w:rPr>
                <w:rFonts w:hint="eastAsia"/>
                <w:lang w:eastAsia="zh-CN"/>
              </w:rPr>
              <w:t>5G</w:t>
            </w:r>
            <w:r w:rsidRPr="005A5318">
              <w:rPr>
                <w:rFonts w:ascii="SimSun" w:eastAsia="SimSun" w:hAnsi="SimSun" w:cs="SimSun" w:hint="eastAsia"/>
                <w:lang w:eastAsia="zh-CN"/>
              </w:rPr>
              <w:t>和新技术的对话</w:t>
            </w:r>
            <w:r>
              <w:rPr>
                <w:rFonts w:ascii="SimSun" w:eastAsia="SimSun" w:hAnsi="SimSun" w:cs="SimSun" w:hint="eastAsia"/>
                <w:lang w:eastAsia="zh-CN"/>
              </w:rPr>
              <w:t>讲习班</w:t>
            </w:r>
            <w:r w:rsidRPr="005A5318">
              <w:rPr>
                <w:rFonts w:ascii="SimSun" w:eastAsia="SimSun" w:hAnsi="SimSun" w:cs="SimSun" w:hint="eastAsia"/>
                <w:lang w:eastAsia="zh-CN"/>
              </w:rPr>
              <w:t>，随后是拉丁美洲和加勒比地区的区域经济对话（</w:t>
            </w:r>
            <w:r w:rsidRPr="005A5318">
              <w:rPr>
                <w:rFonts w:hint="eastAsia"/>
                <w:lang w:eastAsia="zh-CN"/>
              </w:rPr>
              <w:t>RED</w:t>
            </w:r>
            <w:r w:rsidRPr="005A5318">
              <w:rPr>
                <w:rFonts w:ascii="SimSun" w:eastAsia="SimSun" w:hAnsi="SimSun" w:cs="SimSun" w:hint="eastAsia"/>
                <w:lang w:eastAsia="zh-CN"/>
              </w:rPr>
              <w:t>）</w:t>
            </w:r>
            <w:r>
              <w:rPr>
                <w:rFonts w:ascii="SimSun" w:eastAsia="SimSun" w:hAnsi="SimSun" w:cs="SimSun" w:hint="eastAsia"/>
                <w:lang w:eastAsia="zh-CN"/>
              </w:rPr>
              <w:t>；</w:t>
            </w:r>
          </w:p>
          <w:p w14:paraId="49F81E1B" w14:textId="77777777" w:rsidR="00184ED7" w:rsidRPr="00897D30" w:rsidRDefault="00184ED7" w:rsidP="00184ED7">
            <w:pPr>
              <w:pStyle w:val="enumlev1"/>
              <w:rPr>
                <w:lang w:eastAsia="zh-CN"/>
              </w:rPr>
            </w:pPr>
            <w:r w:rsidRPr="001A787A">
              <w:rPr>
                <w:lang w:eastAsia="zh-CN"/>
              </w:rPr>
              <w:t>–</w:t>
            </w:r>
            <w:r>
              <w:rPr>
                <w:lang w:eastAsia="zh-CN"/>
              </w:rPr>
              <w:tab/>
            </w:r>
            <w:r w:rsidRPr="004A4B78">
              <w:rPr>
                <w:rFonts w:ascii="SimSun" w:eastAsia="SimSun" w:hAnsi="SimSun" w:cs="SimSun" w:hint="eastAsia"/>
                <w:lang w:eastAsia="zh-CN"/>
              </w:rPr>
              <w:t>紧接着拉丁美洲和加勒比地区电信/</w:t>
            </w:r>
            <w:r w:rsidRPr="001C38B6">
              <w:rPr>
                <w:lang w:eastAsia="zh-CN"/>
              </w:rPr>
              <w:t>ICT</w:t>
            </w:r>
            <w:r w:rsidRPr="004A4B78">
              <w:rPr>
                <w:rFonts w:ascii="SimSun" w:eastAsia="SimSun" w:hAnsi="SimSun" w:cs="SimSun" w:hint="eastAsia"/>
                <w:lang w:eastAsia="zh-CN"/>
              </w:rPr>
              <w:t>区域经济对话（</w:t>
            </w:r>
            <w:r w:rsidRPr="00897D30">
              <w:rPr>
                <w:lang w:eastAsia="zh-CN"/>
              </w:rPr>
              <w:t>RED</w:t>
            </w:r>
            <w:r w:rsidRPr="004A4B78">
              <w:rPr>
                <w:rFonts w:ascii="SimSun" w:eastAsia="SimSun" w:hAnsi="SimSun" w:cs="SimSun" w:hint="eastAsia"/>
                <w:lang w:eastAsia="zh-CN"/>
              </w:rPr>
              <w:t>）活动，</w:t>
            </w:r>
            <w:r w:rsidRPr="001C38B6">
              <w:rPr>
                <w:lang w:eastAsia="zh-CN"/>
              </w:rPr>
              <w:t>ITU-D</w:t>
            </w:r>
            <w:r w:rsidRPr="004A4B78">
              <w:rPr>
                <w:rFonts w:ascii="SimSun" w:eastAsia="SimSun" w:hAnsi="SimSun" w:cs="SimSun" w:hint="eastAsia"/>
                <w:lang w:eastAsia="zh-CN"/>
              </w:rPr>
              <w:t>第</w:t>
            </w:r>
            <w:r w:rsidRPr="001C38B6">
              <w:rPr>
                <w:lang w:eastAsia="zh-CN"/>
              </w:rPr>
              <w:t>1</w:t>
            </w:r>
            <w:r w:rsidRPr="004A4B78">
              <w:rPr>
                <w:rFonts w:ascii="SimSun" w:eastAsia="SimSun" w:hAnsi="SimSun" w:cs="SimSun" w:hint="eastAsia"/>
                <w:lang w:eastAsia="zh-CN"/>
              </w:rPr>
              <w:t>研究组第</w:t>
            </w:r>
            <w:r w:rsidRPr="001C38B6">
              <w:rPr>
                <w:lang w:eastAsia="zh-CN"/>
              </w:rPr>
              <w:t>4/1</w:t>
            </w:r>
            <w:r w:rsidRPr="004A4B78">
              <w:rPr>
                <w:rFonts w:ascii="SimSun" w:eastAsia="SimSun" w:hAnsi="SimSun" w:cs="SimSun" w:hint="eastAsia"/>
                <w:lang w:eastAsia="zh-CN"/>
              </w:rPr>
              <w:t>号课题组织了专家知识交流–确定国家电信/</w:t>
            </w:r>
            <w:r w:rsidRPr="001C38B6">
              <w:rPr>
                <w:lang w:eastAsia="zh-CN"/>
              </w:rPr>
              <w:t>ICT</w:t>
            </w:r>
            <w:r w:rsidRPr="004A4B78">
              <w:rPr>
                <w:rFonts w:ascii="SimSun" w:eastAsia="SimSun" w:hAnsi="SimSun" w:cs="SimSun" w:hint="eastAsia"/>
                <w:lang w:eastAsia="zh-CN"/>
              </w:rPr>
              <w:t>网络相关服务成本的经济政策和方法，该座谈会于</w:t>
            </w:r>
            <w:r w:rsidRPr="005A5318">
              <w:rPr>
                <w:rFonts w:hint="eastAsia"/>
                <w:lang w:eastAsia="zh-CN"/>
              </w:rPr>
              <w:t>2019</w:t>
            </w:r>
            <w:r w:rsidRPr="005A5318">
              <w:rPr>
                <w:rFonts w:ascii="SimSun" w:eastAsia="SimSun" w:hAnsi="SimSun" w:cs="SimSun" w:hint="eastAsia"/>
                <w:lang w:eastAsia="zh-CN"/>
              </w:rPr>
              <w:t>年</w:t>
            </w:r>
            <w:r w:rsidRPr="005A5318">
              <w:rPr>
                <w:rFonts w:hint="eastAsia"/>
                <w:lang w:eastAsia="zh-CN"/>
              </w:rPr>
              <w:t>8</w:t>
            </w:r>
            <w:r w:rsidRPr="005A5318">
              <w:rPr>
                <w:rFonts w:ascii="SimSun" w:eastAsia="SimSun" w:hAnsi="SimSun" w:cs="SimSun" w:hint="eastAsia"/>
                <w:lang w:eastAsia="zh-CN"/>
              </w:rPr>
              <w:t>月</w:t>
            </w:r>
            <w:r w:rsidRPr="005A5318">
              <w:rPr>
                <w:rFonts w:hint="eastAsia"/>
                <w:lang w:eastAsia="zh-CN"/>
              </w:rPr>
              <w:t>31</w:t>
            </w:r>
            <w:r w:rsidRPr="005A5318">
              <w:rPr>
                <w:rFonts w:ascii="SimSun" w:eastAsia="SimSun" w:hAnsi="SimSun" w:cs="SimSun" w:hint="eastAsia"/>
                <w:lang w:eastAsia="zh-CN"/>
              </w:rPr>
              <w:t>日在多米尼加共和国举行</w:t>
            </w:r>
            <w:r>
              <w:rPr>
                <w:rFonts w:ascii="SimSun" w:eastAsia="SimSun" w:hAnsi="SimSun" w:cs="SimSun" w:hint="eastAsia"/>
                <w:lang w:eastAsia="zh-CN"/>
              </w:rPr>
              <w:t>；</w:t>
            </w:r>
          </w:p>
          <w:p w14:paraId="4EA7DEAE" w14:textId="77777777" w:rsidR="00184ED7" w:rsidRPr="001C38B6" w:rsidRDefault="00184ED7" w:rsidP="00184ED7">
            <w:pPr>
              <w:pStyle w:val="enumlev1"/>
              <w:rPr>
                <w:lang w:eastAsia="zh-CN"/>
              </w:rPr>
            </w:pPr>
            <w:r w:rsidRPr="001A787A">
              <w:rPr>
                <w:lang w:eastAsia="zh-CN"/>
              </w:rPr>
              <w:t>–</w:t>
            </w:r>
            <w:r>
              <w:rPr>
                <w:lang w:eastAsia="zh-CN"/>
              </w:rPr>
              <w:tab/>
            </w:r>
            <w:r w:rsidRPr="005A5318">
              <w:rPr>
                <w:rFonts w:hint="eastAsia"/>
                <w:lang w:eastAsia="zh-CN"/>
              </w:rPr>
              <w:t>ITU-D</w:t>
            </w:r>
            <w:r w:rsidRPr="005A5318">
              <w:rPr>
                <w:rFonts w:ascii="SimSun" w:eastAsia="SimSun" w:hAnsi="SimSun" w:cs="SimSun" w:hint="eastAsia"/>
                <w:lang w:eastAsia="zh-CN"/>
              </w:rPr>
              <w:t>正在中国、埃及和墨西哥实施一个为期</w:t>
            </w:r>
            <w:r w:rsidRPr="005A5318">
              <w:rPr>
                <w:rFonts w:hint="eastAsia"/>
                <w:lang w:eastAsia="zh-CN"/>
              </w:rPr>
              <w:t>3</w:t>
            </w:r>
            <w:r w:rsidRPr="005A5318">
              <w:rPr>
                <w:rFonts w:ascii="SimSun" w:eastAsia="SimSun" w:hAnsi="SimSun" w:cs="SimSun" w:hint="eastAsia"/>
                <w:lang w:eastAsia="zh-CN"/>
              </w:rPr>
              <w:t>年的项目，利用信息通信技术（</w:t>
            </w:r>
            <w:r w:rsidRPr="005A5318">
              <w:rPr>
                <w:rFonts w:hint="eastAsia"/>
                <w:lang w:eastAsia="zh-CN"/>
              </w:rPr>
              <w:t>ICT</w:t>
            </w:r>
            <w:r w:rsidRPr="005A5318">
              <w:rPr>
                <w:rFonts w:ascii="SimSun" w:eastAsia="SimSun" w:hAnsi="SimSun" w:cs="SimSun" w:hint="eastAsia"/>
                <w:lang w:eastAsia="zh-CN"/>
              </w:rPr>
              <w:t>）的潜力，加强数字金融服务（</w:t>
            </w:r>
            <w:r w:rsidRPr="005A5318">
              <w:rPr>
                <w:rFonts w:hint="eastAsia"/>
                <w:lang w:eastAsia="zh-CN"/>
              </w:rPr>
              <w:t>DFS</w:t>
            </w:r>
            <w:r w:rsidRPr="005A5318">
              <w:rPr>
                <w:rFonts w:ascii="SimSun" w:eastAsia="SimSun" w:hAnsi="SimSun" w:cs="SimSun" w:hint="eastAsia"/>
                <w:lang w:eastAsia="zh-CN"/>
              </w:rPr>
              <w:t>）和数字金融包容性（</w:t>
            </w:r>
            <w:r w:rsidRPr="005A5318">
              <w:rPr>
                <w:rFonts w:hint="eastAsia"/>
                <w:lang w:eastAsia="zh-CN"/>
              </w:rPr>
              <w:t>DFI</w:t>
            </w:r>
            <w:r w:rsidRPr="005A5318">
              <w:rPr>
                <w:rFonts w:ascii="SimSun" w:eastAsia="SimSun" w:hAnsi="SimSun" w:cs="SimSun" w:hint="eastAsia"/>
                <w:lang w:eastAsia="zh-CN"/>
              </w:rPr>
              <w:t>）。在此背景下，</w:t>
            </w:r>
            <w:r w:rsidRPr="005A5318">
              <w:rPr>
                <w:rFonts w:hint="eastAsia"/>
                <w:lang w:eastAsia="zh-CN"/>
              </w:rPr>
              <w:t>ITU-D</w:t>
            </w:r>
            <w:r w:rsidRPr="005A5318">
              <w:rPr>
                <w:rFonts w:ascii="SimSun" w:eastAsia="SimSun" w:hAnsi="SimSun" w:cs="SimSun" w:hint="eastAsia"/>
                <w:lang w:eastAsia="zh-CN"/>
              </w:rPr>
              <w:t>通过</w:t>
            </w:r>
            <w:r>
              <w:rPr>
                <w:rFonts w:ascii="SimSun" w:eastAsia="SimSun" w:hAnsi="SimSun" w:cs="SimSun" w:hint="eastAsia"/>
                <w:lang w:eastAsia="zh-CN"/>
              </w:rPr>
              <w:t>撰</w:t>
            </w:r>
            <w:r w:rsidRPr="005A5318">
              <w:rPr>
                <w:rFonts w:ascii="SimSun" w:eastAsia="SimSun" w:hAnsi="SimSun" w:cs="SimSun" w:hint="eastAsia"/>
                <w:lang w:eastAsia="zh-CN"/>
              </w:rPr>
              <w:t>写数字金融普惠的国家评估报告草案，提高了墨西哥对金融普惠有利环境的认识</w:t>
            </w:r>
            <w:r>
              <w:rPr>
                <w:rFonts w:ascii="SimSun" w:eastAsia="SimSun" w:hAnsi="SimSun" w:cs="SimSun" w:hint="eastAsia"/>
                <w:lang w:eastAsia="zh-CN"/>
              </w:rPr>
              <w:t>；</w:t>
            </w:r>
          </w:p>
          <w:p w14:paraId="19169021" w14:textId="77777777" w:rsidR="00184ED7" w:rsidRPr="001C38B6" w:rsidRDefault="00184ED7" w:rsidP="00184ED7">
            <w:pPr>
              <w:pStyle w:val="enumlev1"/>
              <w:rPr>
                <w:lang w:eastAsia="zh-CN"/>
              </w:rPr>
            </w:pPr>
            <w:r w:rsidRPr="001A787A">
              <w:rPr>
                <w:lang w:eastAsia="zh-CN"/>
              </w:rPr>
              <w:lastRenderedPageBreak/>
              <w:t>–</w:t>
            </w:r>
            <w:r>
              <w:rPr>
                <w:lang w:eastAsia="zh-CN"/>
              </w:rPr>
              <w:tab/>
            </w:r>
            <w:r w:rsidRPr="0056423F">
              <w:rPr>
                <w:rFonts w:ascii="SimSun" w:eastAsia="SimSun" w:hAnsi="SimSun" w:cs="SimSun" w:hint="eastAsia"/>
                <w:lang w:eastAsia="zh-CN"/>
              </w:rPr>
              <w:t>国际电联实施了两</w:t>
            </w:r>
            <w:r w:rsidRPr="0056423F">
              <w:rPr>
                <w:rFonts w:ascii="SimSun" w:eastAsia="SimSun" w:hAnsi="SimSun" w:cs="SimSun" w:hint="eastAsia"/>
                <w:lang w:val="es-GT" w:eastAsia="zh-CN"/>
              </w:rPr>
              <w:t>（</w:t>
            </w:r>
            <w:r w:rsidRPr="0056423F">
              <w:rPr>
                <w:rFonts w:hint="eastAsia"/>
                <w:lang w:val="es-GT" w:eastAsia="zh-CN"/>
              </w:rPr>
              <w:t>2</w:t>
            </w:r>
            <w:r w:rsidRPr="0056423F">
              <w:rPr>
                <w:rFonts w:ascii="SimSun" w:eastAsia="SimSun" w:hAnsi="SimSun" w:cs="SimSun" w:hint="eastAsia"/>
                <w:lang w:val="es-GT" w:eastAsia="zh-CN"/>
              </w:rPr>
              <w:t>）</w:t>
            </w:r>
            <w:r w:rsidRPr="0056423F">
              <w:rPr>
                <w:rFonts w:ascii="SimSun" w:eastAsia="SimSun" w:hAnsi="SimSun" w:cs="SimSun" w:hint="eastAsia"/>
                <w:lang w:eastAsia="zh-CN"/>
              </w:rPr>
              <w:t>个信托基金</w:t>
            </w:r>
            <w:r w:rsidRPr="0056423F">
              <w:rPr>
                <w:rFonts w:ascii="SimSun" w:eastAsia="SimSun" w:hAnsi="SimSun" w:cs="SimSun" w:hint="eastAsia"/>
                <w:lang w:val="es-GT" w:eastAsia="zh-CN"/>
              </w:rPr>
              <w:t>（</w:t>
            </w:r>
            <w:r w:rsidRPr="0056423F">
              <w:rPr>
                <w:rFonts w:hint="eastAsia"/>
                <w:lang w:val="es-GT" w:eastAsia="zh-CN"/>
              </w:rPr>
              <w:t>FIT</w:t>
            </w:r>
            <w:r w:rsidRPr="0056423F">
              <w:rPr>
                <w:rFonts w:ascii="SimSun" w:eastAsia="SimSun" w:hAnsi="SimSun" w:cs="SimSun" w:hint="eastAsia"/>
                <w:lang w:val="es-GT" w:eastAsia="zh-CN"/>
              </w:rPr>
              <w:t>）</w:t>
            </w:r>
            <w:r w:rsidRPr="0056423F">
              <w:rPr>
                <w:rFonts w:ascii="SimSun" w:eastAsia="SimSun" w:hAnsi="SimSun" w:cs="SimSun" w:hint="eastAsia"/>
                <w:lang w:eastAsia="zh-CN"/>
              </w:rPr>
              <w:t>项目</w:t>
            </w:r>
            <w:r w:rsidRPr="00653729">
              <w:rPr>
                <w:rFonts w:ascii="SimSun" w:eastAsia="SimSun" w:hAnsi="SimSun" w:cs="SimSun" w:hint="eastAsia"/>
                <w:lang w:val="es-GT" w:eastAsia="zh-CN"/>
              </w:rPr>
              <w:t>“多米尼加共和国电信</w:t>
            </w:r>
            <w:r>
              <w:rPr>
                <w:rFonts w:ascii="SimSun" w:eastAsia="SimSun" w:hAnsi="SimSun" w:cs="SimSun" w:hint="eastAsia"/>
                <w:lang w:val="es-GT" w:eastAsia="zh-CN"/>
              </w:rPr>
              <w:t>总</w:t>
            </w:r>
            <w:r w:rsidRPr="00653729">
              <w:rPr>
                <w:rFonts w:ascii="SimSun" w:eastAsia="SimSun" w:hAnsi="SimSun" w:cs="SimSun" w:hint="eastAsia"/>
                <w:lang w:val="es-GT" w:eastAsia="zh-CN"/>
              </w:rPr>
              <w:t>法的改革”</w:t>
            </w:r>
            <w:r w:rsidRPr="0056423F">
              <w:rPr>
                <w:rFonts w:ascii="SimSun" w:eastAsia="SimSun" w:hAnsi="SimSun" w:cs="SimSun" w:hint="eastAsia"/>
                <w:lang w:eastAsia="zh-CN"/>
              </w:rPr>
              <w:t>和</w:t>
            </w:r>
            <w:r w:rsidRPr="00653729">
              <w:rPr>
                <w:rFonts w:ascii="SimSun" w:eastAsia="SimSun" w:hAnsi="SimSun" w:cs="SimSun" w:hint="eastAsia"/>
                <w:lang w:val="es-GT" w:eastAsia="zh-CN"/>
              </w:rPr>
              <w:t>“对多米尼加电信研究</w:t>
            </w:r>
            <w:r>
              <w:rPr>
                <w:rFonts w:ascii="SimSun" w:eastAsia="SimSun" w:hAnsi="SimSun" w:cs="SimSun" w:hint="eastAsia"/>
                <w:lang w:val="es-GT" w:eastAsia="zh-CN"/>
              </w:rPr>
              <w:t>院</w:t>
            </w:r>
            <w:r w:rsidRPr="00653729">
              <w:rPr>
                <w:rFonts w:ascii="SimSun" w:eastAsia="SimSun" w:hAnsi="SimSun" w:cs="SimSun" w:hint="eastAsia"/>
                <w:lang w:val="es-GT" w:eastAsia="zh-CN"/>
              </w:rPr>
              <w:t>的</w:t>
            </w:r>
            <w:r>
              <w:rPr>
                <w:rFonts w:ascii="SimSun" w:eastAsia="SimSun" w:hAnsi="SimSun" w:cs="SimSun" w:hint="eastAsia"/>
                <w:lang w:val="es-GT" w:eastAsia="zh-CN"/>
              </w:rPr>
              <w:t>制度</w:t>
            </w:r>
            <w:r w:rsidRPr="00653729">
              <w:rPr>
                <w:rFonts w:ascii="SimSun" w:eastAsia="SimSun" w:hAnsi="SimSun" w:cs="SimSun" w:hint="eastAsia"/>
                <w:lang w:val="es-GT" w:eastAsia="zh-CN"/>
              </w:rPr>
              <w:t>支持</w:t>
            </w:r>
            <w:r w:rsidRPr="0056423F">
              <w:rPr>
                <w:rFonts w:ascii="SimSun" w:eastAsia="SimSun" w:hAnsi="SimSun" w:cs="SimSun" w:hint="eastAsia"/>
                <w:lang w:val="es-GT" w:eastAsia="zh-CN"/>
              </w:rPr>
              <w:t>（</w:t>
            </w:r>
            <w:r w:rsidRPr="0056423F">
              <w:rPr>
                <w:rFonts w:hint="eastAsia"/>
                <w:lang w:val="es-GT" w:eastAsia="zh-CN"/>
              </w:rPr>
              <w:t>INDOTEL</w:t>
            </w:r>
            <w:r w:rsidRPr="0056423F">
              <w:rPr>
                <w:rFonts w:ascii="SimSun" w:eastAsia="SimSun" w:hAnsi="SimSun" w:cs="SimSun" w:hint="eastAsia"/>
                <w:lang w:val="es-GT" w:eastAsia="zh-CN"/>
              </w:rPr>
              <w:t>）</w:t>
            </w:r>
            <w:r>
              <w:rPr>
                <w:rFonts w:ascii="SimSun" w:eastAsia="SimSun" w:hAnsi="SimSun" w:cs="SimSun" w:hint="eastAsia"/>
                <w:lang w:val="es-GT" w:eastAsia="zh-CN"/>
              </w:rPr>
              <w:t>”</w:t>
            </w:r>
            <w:r w:rsidRPr="0056423F">
              <w:rPr>
                <w:rFonts w:ascii="SimSun" w:eastAsia="SimSun" w:hAnsi="SimSun" w:cs="SimSun" w:hint="eastAsia"/>
                <w:lang w:eastAsia="zh-CN"/>
              </w:rPr>
              <w:t>。这</w:t>
            </w:r>
            <w:r>
              <w:rPr>
                <w:rFonts w:ascii="SimSun" w:eastAsia="SimSun" w:hAnsi="SimSun" w:cs="SimSun" w:hint="eastAsia"/>
                <w:lang w:eastAsia="zh-CN"/>
              </w:rPr>
              <w:t>两个</w:t>
            </w:r>
            <w:r w:rsidRPr="0056423F">
              <w:rPr>
                <w:rFonts w:ascii="SimSun" w:eastAsia="SimSun" w:hAnsi="SimSun" w:cs="SimSun" w:hint="eastAsia"/>
                <w:lang w:eastAsia="zh-CN"/>
              </w:rPr>
              <w:t>项目为多米尼加电信研究</w:t>
            </w:r>
            <w:r>
              <w:rPr>
                <w:rFonts w:ascii="SimSun" w:eastAsia="SimSun" w:hAnsi="SimSun" w:cs="SimSun" w:hint="eastAsia"/>
                <w:lang w:eastAsia="zh-CN"/>
              </w:rPr>
              <w:t>院</w:t>
            </w:r>
            <w:r w:rsidRPr="0056423F">
              <w:rPr>
                <w:rFonts w:ascii="SimSun" w:eastAsia="SimSun" w:hAnsi="SimSun" w:cs="SimSun" w:hint="eastAsia"/>
                <w:lang w:eastAsia="zh-CN"/>
              </w:rPr>
              <w:t>（</w:t>
            </w:r>
            <w:r w:rsidRPr="0056423F">
              <w:rPr>
                <w:rFonts w:hint="eastAsia"/>
                <w:lang w:eastAsia="zh-CN"/>
              </w:rPr>
              <w:t>INDOTEL</w:t>
            </w:r>
            <w:r w:rsidRPr="0056423F">
              <w:rPr>
                <w:rFonts w:ascii="SimSun" w:eastAsia="SimSun" w:hAnsi="SimSun" w:cs="SimSun" w:hint="eastAsia"/>
                <w:lang w:eastAsia="zh-CN"/>
              </w:rPr>
              <w:t>）提供</w:t>
            </w:r>
            <w:r>
              <w:rPr>
                <w:rFonts w:ascii="SimSun" w:eastAsia="SimSun" w:hAnsi="SimSun" w:cs="SimSun" w:hint="eastAsia"/>
                <w:lang w:eastAsia="zh-CN"/>
              </w:rPr>
              <w:t>了</w:t>
            </w:r>
            <w:r w:rsidRPr="0056423F">
              <w:rPr>
                <w:rFonts w:ascii="SimSun" w:eastAsia="SimSun" w:hAnsi="SimSun" w:cs="SimSun" w:hint="eastAsia"/>
                <w:lang w:eastAsia="zh-CN"/>
              </w:rPr>
              <w:t>技术援助，帮助其制定政策和标准，以应对新技术和</w:t>
            </w:r>
            <w:r w:rsidRPr="0056423F">
              <w:rPr>
                <w:lang w:val="es-GT" w:eastAsia="zh-CN"/>
              </w:rPr>
              <w:t>ICT</w:t>
            </w:r>
            <w:r>
              <w:rPr>
                <w:rFonts w:ascii="SimSun" w:eastAsia="SimSun" w:hAnsi="SimSun" w:cs="SimSun" w:hint="eastAsia"/>
                <w:lang w:val="es-GT" w:eastAsia="zh-CN"/>
              </w:rPr>
              <w:t>行业</w:t>
            </w:r>
            <w:r w:rsidRPr="0056423F">
              <w:rPr>
                <w:rFonts w:ascii="SimSun" w:eastAsia="SimSun" w:hAnsi="SimSun" w:cs="SimSun" w:hint="eastAsia"/>
                <w:lang w:eastAsia="zh-CN"/>
              </w:rPr>
              <w:t>变化带来的挑战</w:t>
            </w:r>
            <w:r>
              <w:rPr>
                <w:rFonts w:ascii="SimSun" w:eastAsia="SimSun" w:hAnsi="SimSun" w:cs="SimSun" w:hint="eastAsia"/>
                <w:lang w:eastAsia="zh-CN"/>
              </w:rPr>
              <w:t>；</w:t>
            </w:r>
          </w:p>
          <w:p w14:paraId="11A41071" w14:textId="77777777" w:rsidR="00184ED7" w:rsidRPr="001C38B6" w:rsidRDefault="00184ED7" w:rsidP="00184ED7">
            <w:pPr>
              <w:pStyle w:val="enumlev1"/>
              <w:rPr>
                <w:lang w:val="es-SV" w:eastAsia="zh-CN"/>
              </w:rPr>
            </w:pPr>
            <w:r w:rsidRPr="001A787A">
              <w:rPr>
                <w:lang w:eastAsia="zh-CN"/>
              </w:rPr>
              <w:t>–</w:t>
            </w:r>
            <w:r>
              <w:rPr>
                <w:lang w:eastAsia="zh-CN"/>
              </w:rPr>
              <w:tab/>
            </w:r>
            <w:r w:rsidRPr="0056423F">
              <w:rPr>
                <w:rFonts w:ascii="SimSun" w:eastAsia="SimSun" w:hAnsi="SimSun" w:cs="SimSun" w:hint="eastAsia"/>
                <w:lang w:eastAsia="zh-CN"/>
              </w:rPr>
              <w:t>国际电联与粮农组织一起</w:t>
            </w:r>
            <w:r w:rsidRPr="0056423F">
              <w:rPr>
                <w:rFonts w:ascii="SimSun" w:eastAsia="SimSun" w:hAnsi="SimSun" w:cs="SimSun" w:hint="eastAsia"/>
                <w:lang w:val="es-SV" w:eastAsia="zh-CN"/>
              </w:rPr>
              <w:t>，</w:t>
            </w:r>
            <w:r w:rsidRPr="0056423F">
              <w:rPr>
                <w:rFonts w:ascii="SimSun" w:eastAsia="SimSun" w:hAnsi="SimSun" w:cs="SimSun" w:hint="eastAsia"/>
                <w:lang w:eastAsia="zh-CN"/>
              </w:rPr>
              <w:t>应</w:t>
            </w:r>
            <w:r>
              <w:rPr>
                <w:rFonts w:ascii="SimSun" w:eastAsia="SimSun" w:hAnsi="SimSun" w:cs="SimSun" w:hint="eastAsia"/>
                <w:lang w:eastAsia="zh-CN"/>
              </w:rPr>
              <w:t>乌拉圭电信局（</w:t>
            </w:r>
            <w:r>
              <w:rPr>
                <w:lang w:eastAsia="zh-CN"/>
              </w:rPr>
              <w:t>Antel</w:t>
            </w:r>
            <w:r>
              <w:rPr>
                <w:rFonts w:ascii="SimSun" w:eastAsia="SimSun" w:hAnsi="SimSun" w:cs="SimSun" w:hint="eastAsia"/>
                <w:lang w:eastAsia="zh-CN"/>
              </w:rPr>
              <w:t>）</w:t>
            </w:r>
            <w:r w:rsidRPr="0056423F">
              <w:rPr>
                <w:rFonts w:ascii="SimSun" w:eastAsia="SimSun" w:hAnsi="SimSun" w:cs="SimSun" w:hint="eastAsia"/>
                <w:lang w:eastAsia="zh-CN"/>
              </w:rPr>
              <w:t>的盛情邀请</w:t>
            </w:r>
            <w:r w:rsidRPr="0056423F">
              <w:rPr>
                <w:rFonts w:ascii="SimSun" w:eastAsia="SimSun" w:hAnsi="SimSun" w:cs="SimSun" w:hint="eastAsia"/>
                <w:lang w:val="es-SV" w:eastAsia="zh-CN"/>
              </w:rPr>
              <w:t>，</w:t>
            </w:r>
            <w:r w:rsidRPr="0056423F">
              <w:rPr>
                <w:rFonts w:ascii="SimSun" w:eastAsia="SimSun" w:hAnsi="SimSun" w:cs="SimSun" w:hint="eastAsia"/>
                <w:lang w:eastAsia="zh-CN"/>
              </w:rPr>
              <w:t>于</w:t>
            </w:r>
            <w:r w:rsidRPr="0056423F">
              <w:rPr>
                <w:rFonts w:ascii="Calibri" w:hAnsi="Calibri" w:hint="eastAsia"/>
                <w:lang w:val="es-SV" w:eastAsia="zh-CN"/>
              </w:rPr>
              <w:t>2019</w:t>
            </w:r>
            <w:r w:rsidRPr="0056423F">
              <w:rPr>
                <w:rFonts w:ascii="SimSun" w:eastAsia="SimSun" w:hAnsi="SimSun" w:cs="SimSun" w:hint="eastAsia"/>
                <w:lang w:eastAsia="zh-CN"/>
              </w:rPr>
              <w:t>年</w:t>
            </w:r>
            <w:r w:rsidRPr="0056423F">
              <w:rPr>
                <w:rFonts w:ascii="Calibri" w:hAnsi="Calibri" w:hint="eastAsia"/>
                <w:lang w:val="es-SV" w:eastAsia="zh-CN"/>
              </w:rPr>
              <w:t>8</w:t>
            </w:r>
            <w:r w:rsidRPr="0056423F">
              <w:rPr>
                <w:rFonts w:ascii="SimSun" w:eastAsia="SimSun" w:hAnsi="SimSun" w:cs="SimSun" w:hint="eastAsia"/>
                <w:lang w:eastAsia="zh-CN"/>
              </w:rPr>
              <w:t>月</w:t>
            </w:r>
            <w:r w:rsidRPr="0056423F">
              <w:rPr>
                <w:rFonts w:ascii="Calibri" w:hAnsi="Calibri" w:hint="eastAsia"/>
                <w:lang w:val="es-SV" w:eastAsia="zh-CN"/>
              </w:rPr>
              <w:t>5</w:t>
            </w:r>
            <w:r w:rsidRPr="0056423F">
              <w:rPr>
                <w:rFonts w:ascii="SimSun" w:eastAsia="SimSun" w:hAnsi="SimSun" w:cs="SimSun" w:hint="eastAsia"/>
                <w:lang w:eastAsia="zh-CN"/>
              </w:rPr>
              <w:t>日至</w:t>
            </w:r>
            <w:r w:rsidRPr="0056423F">
              <w:rPr>
                <w:rFonts w:ascii="Calibri" w:hAnsi="Calibri" w:hint="eastAsia"/>
                <w:lang w:val="es-SV" w:eastAsia="zh-CN"/>
              </w:rPr>
              <w:t>9</w:t>
            </w:r>
            <w:r w:rsidRPr="0056423F">
              <w:rPr>
                <w:rFonts w:ascii="SimSun" w:eastAsia="SimSun" w:hAnsi="SimSun" w:cs="SimSun" w:hint="eastAsia"/>
                <w:lang w:eastAsia="zh-CN"/>
              </w:rPr>
              <w:t>日在乌拉圭蒙得维的亚</w:t>
            </w:r>
            <w:r>
              <w:rPr>
                <w:rFonts w:ascii="SimSun" w:eastAsia="SimSun" w:hAnsi="SimSun" w:cs="SimSun" w:hint="eastAsia"/>
                <w:lang w:eastAsia="zh-CN"/>
              </w:rPr>
              <w:t>市</w:t>
            </w:r>
            <w:r w:rsidRPr="0056423F">
              <w:rPr>
                <w:rFonts w:ascii="SimSun" w:eastAsia="SimSun" w:hAnsi="SimSun" w:cs="SimSun" w:hint="eastAsia"/>
                <w:lang w:eastAsia="zh-CN"/>
              </w:rPr>
              <w:t>共同举办了</w:t>
            </w:r>
            <w:r>
              <w:rPr>
                <w:rFonts w:ascii="SimSun" w:eastAsia="SimSun" w:hAnsi="SimSun" w:cs="SimSun" w:hint="eastAsia"/>
                <w:lang w:eastAsia="zh-CN"/>
              </w:rPr>
              <w:t>“</w:t>
            </w:r>
            <w:r w:rsidRPr="0056423F">
              <w:rPr>
                <w:rFonts w:ascii="Calibri" w:hAnsi="Calibri" w:hint="eastAsia"/>
                <w:lang w:val="es-SV" w:eastAsia="zh-CN"/>
              </w:rPr>
              <w:t>ICT</w:t>
            </w:r>
            <w:r w:rsidRPr="0056423F">
              <w:rPr>
                <w:rFonts w:ascii="SimSun" w:eastAsia="SimSun" w:hAnsi="SimSun" w:cs="SimSun" w:hint="eastAsia"/>
                <w:lang w:eastAsia="zh-CN"/>
              </w:rPr>
              <w:t>创新周</w:t>
            </w:r>
            <w:r>
              <w:rPr>
                <w:rFonts w:ascii="SimSun" w:eastAsia="SimSun" w:hAnsi="SimSun" w:cs="SimSun" w:hint="eastAsia"/>
                <w:lang w:eastAsia="zh-CN"/>
              </w:rPr>
              <w:t>”</w:t>
            </w:r>
            <w:r w:rsidRPr="0056423F">
              <w:rPr>
                <w:rFonts w:ascii="SimSun" w:eastAsia="SimSun" w:hAnsi="SimSun" w:cs="SimSun" w:hint="eastAsia"/>
                <w:lang w:eastAsia="zh-CN"/>
              </w:rPr>
              <w:t>活动。来自阿根廷、玻利维亚、巴西、智利、哥伦比亚、哥斯达黎加、萨尔瓦多、法国、圭亚那、洪都拉斯、意大利、日本、墨西哥、尼加拉瓜、巴拿马、秘鲁和乌拉圭的</w:t>
            </w:r>
            <w:r w:rsidRPr="0056423F">
              <w:rPr>
                <w:rFonts w:ascii="Calibri" w:hAnsi="Calibri" w:hint="eastAsia"/>
                <w:lang w:eastAsia="zh-CN"/>
              </w:rPr>
              <w:t>136</w:t>
            </w:r>
            <w:r w:rsidRPr="0056423F">
              <w:rPr>
                <w:rFonts w:ascii="SimSun" w:eastAsia="SimSun" w:hAnsi="SimSun" w:cs="SimSun" w:hint="eastAsia"/>
                <w:lang w:eastAsia="zh-CN"/>
              </w:rPr>
              <w:t>人参加了此次活动</w:t>
            </w:r>
            <w:r>
              <w:rPr>
                <w:rFonts w:ascii="SimSun" w:eastAsia="SimSun" w:hAnsi="SimSun" w:cs="SimSun" w:hint="eastAsia"/>
                <w:lang w:eastAsia="zh-CN"/>
              </w:rPr>
              <w:t>；</w:t>
            </w:r>
          </w:p>
          <w:p w14:paraId="5E177958" w14:textId="0FE73EBA" w:rsidR="00184ED7" w:rsidRPr="001C38B6" w:rsidRDefault="00184ED7" w:rsidP="00184ED7">
            <w:pPr>
              <w:pStyle w:val="enumlev1"/>
              <w:rPr>
                <w:lang w:eastAsia="zh-CN"/>
              </w:rPr>
            </w:pPr>
            <w:r w:rsidRPr="0056423F">
              <w:rPr>
                <w:lang w:val="es-SV" w:eastAsia="zh-CN"/>
              </w:rPr>
              <w:t>–</w:t>
            </w:r>
            <w:r w:rsidRPr="0056423F">
              <w:rPr>
                <w:lang w:val="es-SV" w:eastAsia="zh-CN"/>
              </w:rPr>
              <w:tab/>
            </w:r>
            <w:r w:rsidRPr="002A1935">
              <w:rPr>
                <w:rFonts w:ascii="SimSun" w:eastAsia="SimSun" w:hAnsi="SimSun" w:cs="SimSun" w:hint="eastAsia"/>
                <w:lang w:eastAsia="zh-CN"/>
              </w:rPr>
              <w:t>国际电联继续更新互动传输地图，特别是危地马拉、洪都拉斯和苏里南的地图</w:t>
            </w:r>
            <w:r w:rsidR="00B842DB">
              <w:rPr>
                <w:rFonts w:ascii="SimSun" w:eastAsia="SimSun" w:hAnsi="SimSun" w:cs="SimSun" w:hint="eastAsia"/>
                <w:lang w:eastAsia="zh-CN"/>
              </w:rPr>
              <w:t>。</w:t>
            </w:r>
          </w:p>
          <w:p w14:paraId="45970AF2" w14:textId="77777777" w:rsidR="00184ED7" w:rsidRPr="00581AF9" w:rsidRDefault="00184ED7" w:rsidP="00184ED7">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581AF9">
              <w:rPr>
                <w:rFonts w:ascii="Calibri" w:eastAsia="SimSun" w:hAnsi="Calibri" w:cs="Calibri" w:hint="eastAsia"/>
                <w:lang w:eastAsia="zh-CN"/>
              </w:rPr>
              <w:t>亚太区域：有利的政策和监管环境</w:t>
            </w:r>
          </w:p>
          <w:p w14:paraId="4E8BC7EB" w14:textId="77777777" w:rsidR="00184ED7" w:rsidRPr="00581AF9" w:rsidRDefault="00184ED7" w:rsidP="00184ED7">
            <w:pPr>
              <w:pStyle w:val="Styleenumlev1"/>
              <w:rPr>
                <w:rFonts w:eastAsia="Calibri"/>
                <w:szCs w:val="24"/>
                <w:lang w:eastAsia="zh-CN"/>
              </w:rPr>
            </w:pPr>
            <w:r w:rsidRPr="001A787A">
              <w:rPr>
                <w:lang w:eastAsia="zh-CN"/>
              </w:rPr>
              <w:t>–</w:t>
            </w:r>
            <w:r>
              <w:rPr>
                <w:lang w:eastAsia="zh-CN"/>
              </w:rPr>
              <w:tab/>
            </w:r>
            <w:r w:rsidRPr="00881ADC">
              <w:rPr>
                <w:rFonts w:eastAsia="SimSun" w:hint="eastAsia"/>
                <w:lang w:eastAsia="zh-CN"/>
              </w:rPr>
              <w:t>国际电联协助东盟制定了两个框架：</w:t>
            </w:r>
            <w:r w:rsidRPr="00881ADC">
              <w:rPr>
                <w:rFonts w:eastAsia="SimSun" w:hint="eastAsia"/>
                <w:lang w:eastAsia="zh-CN"/>
              </w:rPr>
              <w:t>i</w:t>
            </w:r>
            <w:r w:rsidRPr="00881ADC">
              <w:rPr>
                <w:rFonts w:eastAsia="SimSun" w:hint="eastAsia"/>
                <w:lang w:eastAsia="zh-CN"/>
              </w:rPr>
              <w:t>）下一代普遍服务义务（</w:t>
            </w:r>
            <w:r w:rsidRPr="00881ADC">
              <w:rPr>
                <w:rFonts w:eastAsia="SimSun" w:hint="eastAsia"/>
                <w:lang w:eastAsia="zh-CN"/>
              </w:rPr>
              <w:t>USO 2.0</w:t>
            </w:r>
            <w:r w:rsidRPr="00881ADC">
              <w:rPr>
                <w:rFonts w:eastAsia="SimSun" w:hint="eastAsia"/>
                <w:lang w:eastAsia="zh-CN"/>
              </w:rPr>
              <w:t>）和</w:t>
            </w:r>
            <w:r w:rsidRPr="00881ADC">
              <w:rPr>
                <w:rFonts w:eastAsia="SimSun" w:hint="eastAsia"/>
                <w:lang w:eastAsia="zh-CN"/>
              </w:rPr>
              <w:t>ii</w:t>
            </w:r>
            <w:r w:rsidRPr="00881ADC">
              <w:rPr>
                <w:rFonts w:eastAsia="SimSun" w:hint="eastAsia"/>
                <w:lang w:eastAsia="zh-CN"/>
              </w:rPr>
              <w:t>）保护</w:t>
            </w:r>
            <w:r>
              <w:rPr>
                <w:rFonts w:eastAsia="SimSun" w:hint="eastAsia"/>
                <w:lang w:eastAsia="zh-CN"/>
              </w:rPr>
              <w:t>上网儿童，该框架得到了东盟电信高级官员和部长们的</w:t>
            </w:r>
            <w:r w:rsidRPr="00881ADC">
              <w:rPr>
                <w:rFonts w:eastAsia="SimSun" w:hint="eastAsia"/>
                <w:lang w:eastAsia="zh-CN"/>
              </w:rPr>
              <w:t>认可</w:t>
            </w:r>
            <w:r>
              <w:rPr>
                <w:rFonts w:eastAsia="SimSun" w:hint="eastAsia"/>
                <w:lang w:eastAsia="zh-CN"/>
              </w:rPr>
              <w:t>；</w:t>
            </w:r>
          </w:p>
          <w:p w14:paraId="638172B0" w14:textId="5C999CDD" w:rsidR="00184ED7" w:rsidRPr="00581AF9" w:rsidRDefault="00184ED7" w:rsidP="00184ED7">
            <w:pPr>
              <w:pStyle w:val="Styleenumlev1"/>
              <w:rPr>
                <w:rFonts w:eastAsia="Calibri"/>
                <w:szCs w:val="24"/>
                <w:lang w:eastAsia="zh-CN"/>
              </w:rPr>
            </w:pPr>
            <w:r w:rsidRPr="001A787A">
              <w:rPr>
                <w:lang w:eastAsia="zh-CN"/>
              </w:rPr>
              <w:t>–</w:t>
            </w:r>
            <w:r>
              <w:rPr>
                <w:lang w:eastAsia="zh-CN"/>
              </w:rPr>
              <w:tab/>
            </w:r>
            <w:r w:rsidRPr="00881ADC">
              <w:rPr>
                <w:rFonts w:eastAsia="SimSun" w:hint="eastAsia"/>
                <w:lang w:eastAsia="zh-CN"/>
              </w:rPr>
              <w:t>国际电联</w:t>
            </w:r>
            <w:r w:rsidRPr="00581AF9">
              <w:rPr>
                <w:rFonts w:eastAsia="SimSun" w:hint="eastAsia"/>
                <w:lang w:eastAsia="zh-CN"/>
              </w:rPr>
              <w:t>与（泰国）</w:t>
            </w:r>
            <w:r w:rsidRPr="00581AF9">
              <w:rPr>
                <w:rFonts w:eastAsia="SimSun" w:hint="eastAsia"/>
                <w:lang w:eastAsia="zh-CN"/>
              </w:rPr>
              <w:t>NBTC</w:t>
            </w:r>
            <w:r w:rsidRPr="00581AF9">
              <w:rPr>
                <w:rFonts w:eastAsia="SimSun" w:hint="eastAsia"/>
                <w:lang w:eastAsia="zh-CN"/>
              </w:rPr>
              <w:t>合作</w:t>
            </w:r>
            <w:r w:rsidRPr="00881ADC">
              <w:rPr>
                <w:rFonts w:eastAsia="SimSun" w:hint="eastAsia"/>
                <w:lang w:eastAsia="zh-CN"/>
              </w:rPr>
              <w:t>，培</w:t>
            </w:r>
            <w:r>
              <w:rPr>
                <w:rFonts w:eastAsia="SimSun" w:hint="eastAsia"/>
                <w:lang w:eastAsia="zh-CN"/>
              </w:rPr>
              <w:t>训了</w:t>
            </w:r>
            <w:r w:rsidRPr="00881ADC">
              <w:rPr>
                <w:rFonts w:eastAsia="SimSun" w:hint="eastAsia"/>
                <w:lang w:eastAsia="zh-CN"/>
              </w:rPr>
              <w:t>泰国</w:t>
            </w:r>
            <w:r w:rsidRPr="00881ADC">
              <w:rPr>
                <w:rFonts w:eastAsia="SimSun" w:hint="eastAsia"/>
                <w:lang w:eastAsia="zh-CN"/>
              </w:rPr>
              <w:t>50</w:t>
            </w:r>
            <w:r w:rsidRPr="00881ADC">
              <w:rPr>
                <w:rFonts w:eastAsia="SimSun" w:hint="eastAsia"/>
                <w:lang w:eastAsia="zh-CN"/>
              </w:rPr>
              <w:t>名研究人员在区块链领域的技能。国际电联还在联合国大学和国际电联学术成员之间</w:t>
            </w:r>
            <w:r>
              <w:rPr>
                <w:rFonts w:eastAsia="SimSun" w:hint="eastAsia"/>
                <w:lang w:eastAsia="zh-CN"/>
              </w:rPr>
              <w:t>开展</w:t>
            </w:r>
            <w:r w:rsidRPr="00881ADC">
              <w:rPr>
                <w:rFonts w:eastAsia="SimSun" w:hint="eastAsia"/>
                <w:lang w:eastAsia="zh-CN"/>
              </w:rPr>
              <w:t>了合作</w:t>
            </w:r>
            <w:r>
              <w:rPr>
                <w:rFonts w:eastAsia="SimSun" w:hint="eastAsia"/>
                <w:lang w:eastAsia="zh-CN"/>
              </w:rPr>
              <w:t>；</w:t>
            </w:r>
          </w:p>
          <w:p w14:paraId="7819AE7D" w14:textId="77777777" w:rsidR="00184ED7" w:rsidRDefault="00184ED7" w:rsidP="00184ED7">
            <w:pPr>
              <w:pStyle w:val="enumlev1"/>
              <w:rPr>
                <w:rFonts w:eastAsiaTheme="minorEastAsia" w:cstheme="minorBidi"/>
                <w:lang w:eastAsia="zh-CN"/>
              </w:rPr>
            </w:pPr>
            <w:r w:rsidRPr="001A787A">
              <w:rPr>
                <w:lang w:eastAsia="zh-CN"/>
              </w:rPr>
              <w:t>–</w:t>
            </w:r>
            <w:r>
              <w:rPr>
                <w:lang w:eastAsia="zh-CN"/>
              </w:rPr>
              <w:tab/>
            </w:r>
            <w:r w:rsidRPr="00881ADC">
              <w:rPr>
                <w:rFonts w:ascii="SimSun" w:eastAsia="SimSun" w:hAnsi="SimSun" w:cs="SimSun" w:hint="eastAsia"/>
                <w:lang w:eastAsia="zh-CN"/>
              </w:rPr>
              <w:t>国际电联正在提供两项技术援助，一项是在频谱路线图领域，另一项是为该国提供新的许可框架，并计划为太平洋国家安排一个关于消费者保护的</w:t>
            </w:r>
            <w:r>
              <w:rPr>
                <w:rFonts w:ascii="SimSun" w:eastAsia="SimSun" w:hAnsi="SimSun" w:cs="SimSun" w:hint="eastAsia"/>
                <w:lang w:eastAsia="zh-CN"/>
              </w:rPr>
              <w:t>讲习班</w:t>
            </w:r>
            <w:r w:rsidRPr="00881ADC">
              <w:rPr>
                <w:rFonts w:ascii="SimSun" w:eastAsia="SimSun" w:hAnsi="SimSun" w:cs="SimSun" w:hint="eastAsia"/>
                <w:lang w:eastAsia="zh-CN"/>
              </w:rPr>
              <w:t>，</w:t>
            </w:r>
            <w:r>
              <w:rPr>
                <w:rFonts w:ascii="SimSun" w:eastAsia="SimSun" w:hAnsi="SimSun" w:cs="SimSun" w:hint="eastAsia"/>
                <w:lang w:eastAsia="zh-CN"/>
              </w:rPr>
              <w:t>重点是</w:t>
            </w:r>
            <w:r w:rsidRPr="00881ADC">
              <w:rPr>
                <w:rFonts w:ascii="SimSun" w:eastAsia="SimSun" w:hAnsi="SimSun" w:cs="SimSun" w:hint="eastAsia"/>
                <w:lang w:eastAsia="zh-CN"/>
              </w:rPr>
              <w:t>关注数据保护</w:t>
            </w:r>
            <w:r>
              <w:rPr>
                <w:rFonts w:ascii="SimSun" w:eastAsia="SimSun" w:hAnsi="SimSun" w:cs="SimSun" w:hint="eastAsia"/>
                <w:lang w:eastAsia="zh-CN"/>
              </w:rPr>
              <w:t>；</w:t>
            </w:r>
          </w:p>
          <w:p w14:paraId="0C47E87A" w14:textId="77777777" w:rsidR="00184ED7" w:rsidRPr="00581AF9" w:rsidRDefault="00184ED7" w:rsidP="00184ED7">
            <w:pPr>
              <w:pStyle w:val="enumlev1"/>
              <w:rPr>
                <w:rFonts w:eastAsia="SimSun"/>
                <w:lang w:eastAsia="zh-CN"/>
              </w:rPr>
            </w:pPr>
            <w:r w:rsidRPr="001A787A">
              <w:rPr>
                <w:lang w:eastAsia="zh-CN"/>
              </w:rPr>
              <w:t>–</w:t>
            </w:r>
            <w:r>
              <w:rPr>
                <w:lang w:eastAsia="zh-CN"/>
              </w:rPr>
              <w:tab/>
            </w:r>
            <w:r w:rsidRPr="00881ADC">
              <w:rPr>
                <w:rFonts w:ascii="SimSun" w:eastAsia="SimSun" w:hAnsi="SimSun" w:cs="SimSun" w:hint="eastAsia"/>
                <w:lang w:eastAsia="zh-CN"/>
              </w:rPr>
              <w:t>国际电联对与能源基础设施共同部署光缆有关的政策以及电信部门的创新商业模式进行了若干研究。这些研究将在</w:t>
            </w:r>
            <w:r w:rsidRPr="00881ADC">
              <w:rPr>
                <w:rFonts w:hint="eastAsia"/>
                <w:lang w:eastAsia="zh-CN"/>
              </w:rPr>
              <w:t>2021</w:t>
            </w:r>
            <w:r w:rsidRPr="00881ADC">
              <w:rPr>
                <w:rFonts w:ascii="SimSun" w:eastAsia="SimSun" w:hAnsi="SimSun" w:cs="SimSun" w:hint="eastAsia"/>
                <w:lang w:eastAsia="zh-CN"/>
              </w:rPr>
              <w:t>年</w:t>
            </w:r>
            <w:r w:rsidRPr="00881ADC">
              <w:rPr>
                <w:rFonts w:hint="eastAsia"/>
                <w:lang w:eastAsia="zh-CN"/>
              </w:rPr>
              <w:t>6</w:t>
            </w:r>
            <w:r w:rsidRPr="00881ADC">
              <w:rPr>
                <w:rFonts w:ascii="SimSun" w:eastAsia="SimSun" w:hAnsi="SimSun" w:cs="SimSun" w:hint="eastAsia"/>
                <w:lang w:eastAsia="zh-CN"/>
              </w:rPr>
              <w:t>月</w:t>
            </w:r>
            <w:r w:rsidRPr="00881ADC">
              <w:rPr>
                <w:rFonts w:hint="eastAsia"/>
                <w:lang w:eastAsia="zh-CN"/>
              </w:rPr>
              <w:t>8</w:t>
            </w:r>
            <w:r w:rsidRPr="00881ADC">
              <w:rPr>
                <w:rFonts w:ascii="SimSun" w:eastAsia="SimSun" w:hAnsi="SimSun" w:cs="SimSun" w:hint="eastAsia"/>
                <w:lang w:eastAsia="zh-CN"/>
              </w:rPr>
              <w:t>日至</w:t>
            </w:r>
            <w:r w:rsidRPr="00881ADC">
              <w:rPr>
                <w:rFonts w:hint="eastAsia"/>
                <w:lang w:eastAsia="zh-CN"/>
              </w:rPr>
              <w:t>9</w:t>
            </w:r>
            <w:r w:rsidRPr="00881ADC">
              <w:rPr>
                <w:rFonts w:ascii="SimSun" w:eastAsia="SimSun" w:hAnsi="SimSun" w:cs="SimSun" w:hint="eastAsia"/>
                <w:lang w:eastAsia="zh-CN"/>
              </w:rPr>
              <w:t>日举行的</w:t>
            </w:r>
            <w:r w:rsidRPr="00881ADC">
              <w:rPr>
                <w:rFonts w:hint="eastAsia"/>
                <w:lang w:eastAsia="zh-CN"/>
              </w:rPr>
              <w:t>GSR+ASP</w:t>
            </w:r>
            <w:r w:rsidRPr="00881ADC">
              <w:rPr>
                <w:rFonts w:ascii="SimSun" w:eastAsia="SimSun" w:hAnsi="SimSun" w:cs="SimSun" w:hint="eastAsia"/>
                <w:lang w:eastAsia="zh-CN"/>
              </w:rPr>
              <w:t>活动中</w:t>
            </w:r>
            <w:r>
              <w:rPr>
                <w:rFonts w:ascii="SimSun" w:eastAsia="SimSun" w:hAnsi="SimSun" w:cs="SimSun" w:hint="eastAsia"/>
                <w:lang w:eastAsia="zh-CN"/>
              </w:rPr>
              <w:t>进行</w:t>
            </w:r>
            <w:r w:rsidRPr="00881ADC">
              <w:rPr>
                <w:rFonts w:ascii="SimSun" w:eastAsia="SimSun" w:hAnsi="SimSun" w:cs="SimSun" w:hint="eastAsia"/>
                <w:lang w:eastAsia="zh-CN"/>
              </w:rPr>
              <w:t>介绍，该活动将为全球监管机构</w:t>
            </w:r>
            <w:r>
              <w:rPr>
                <w:rFonts w:ascii="SimSun" w:eastAsia="SimSun" w:hAnsi="SimSun" w:cs="SimSun" w:hint="eastAsia"/>
                <w:lang w:eastAsia="zh-CN"/>
              </w:rPr>
              <w:t>专题</w:t>
            </w:r>
            <w:r w:rsidRPr="00881ADC">
              <w:rPr>
                <w:rFonts w:ascii="SimSun" w:eastAsia="SimSun" w:hAnsi="SimSun" w:cs="SimSun" w:hint="eastAsia"/>
                <w:lang w:eastAsia="zh-CN"/>
              </w:rPr>
              <w:t>研讨会</w:t>
            </w:r>
            <w:r>
              <w:rPr>
                <w:rFonts w:ascii="SimSun" w:eastAsia="SimSun" w:hAnsi="SimSun" w:cs="SimSun" w:hint="eastAsia"/>
                <w:lang w:eastAsia="zh-CN"/>
              </w:rPr>
              <w:t>进行</w:t>
            </w:r>
            <w:r w:rsidRPr="00881ADC">
              <w:rPr>
                <w:rFonts w:ascii="SimSun" w:eastAsia="SimSun" w:hAnsi="SimSun" w:cs="SimSun" w:hint="eastAsia"/>
                <w:lang w:eastAsia="zh-CN"/>
              </w:rPr>
              <w:t>准备。</w:t>
            </w:r>
          </w:p>
          <w:p w14:paraId="3DAE358F" w14:textId="77777777" w:rsidR="00184ED7" w:rsidRPr="00ED50FC" w:rsidRDefault="00184ED7" w:rsidP="00184ED7">
            <w:pPr>
              <w:tabs>
                <w:tab w:val="clear" w:pos="1134"/>
                <w:tab w:val="clear" w:pos="1871"/>
                <w:tab w:val="clear" w:pos="2268"/>
              </w:tabs>
              <w:overflowPunct/>
              <w:autoSpaceDE/>
              <w:autoSpaceDN/>
              <w:adjustRightInd/>
              <w:textAlignment w:val="auto"/>
              <w:rPr>
                <w:rFonts w:ascii="Calibri" w:eastAsia="Calibri" w:hAnsi="Calibri" w:cs="Calibri"/>
                <w:b/>
                <w:sz w:val="22"/>
                <w:szCs w:val="24"/>
                <w:lang w:eastAsia="zh-CN"/>
              </w:rPr>
            </w:pPr>
            <w:bookmarkStart w:id="100" w:name="lt_pId821"/>
            <w:r w:rsidRPr="00581AF9">
              <w:rPr>
                <w:rFonts w:ascii="Calibri" w:eastAsia="SimSun" w:hAnsi="Calibri" w:cs="Calibri" w:hint="eastAsia"/>
                <w:spacing w:val="-4"/>
                <w:lang w:eastAsia="zh-CN"/>
              </w:rPr>
              <w:t>独联体区域：</w:t>
            </w:r>
            <w:r w:rsidRPr="00581AF9">
              <w:rPr>
                <w:rFonts w:ascii="Calibri" w:eastAsia="SimSun" w:hAnsi="Calibri" w:cs="Calibri"/>
                <w:spacing w:val="-4"/>
                <w:lang w:eastAsia="zh-CN"/>
              </w:rPr>
              <w:t>开发和</w:t>
            </w:r>
            <w:r>
              <w:rPr>
                <w:rFonts w:ascii="Calibri" w:eastAsia="SimSun" w:hAnsi="Calibri" w:cs="Calibri" w:hint="eastAsia"/>
                <w:spacing w:val="-4"/>
                <w:lang w:eastAsia="zh-CN"/>
              </w:rPr>
              <w:t>监管</w:t>
            </w:r>
            <w:r w:rsidRPr="00581AF9">
              <w:rPr>
                <w:rFonts w:ascii="Calibri" w:eastAsia="SimSun" w:hAnsi="Calibri" w:cs="Calibri"/>
                <w:spacing w:val="-4"/>
                <w:lang w:eastAsia="zh-CN"/>
              </w:rPr>
              <w:t>信息通信基础设施，建设包容、安全且具有适应力的城市和人类居住区</w:t>
            </w:r>
            <w:bookmarkEnd w:id="100"/>
          </w:p>
          <w:p w14:paraId="5F49935A" w14:textId="77777777" w:rsidR="00184ED7" w:rsidRPr="00581AF9" w:rsidRDefault="00184ED7" w:rsidP="00184ED7">
            <w:pPr>
              <w:pStyle w:val="Styleenumlev1"/>
              <w:rPr>
                <w:rFonts w:eastAsia="SimSun"/>
                <w:lang w:eastAsia="zh-CN"/>
              </w:rPr>
            </w:pPr>
            <w:r w:rsidRPr="001A787A">
              <w:rPr>
                <w:lang w:eastAsia="zh-CN"/>
              </w:rPr>
              <w:t>–</w:t>
            </w:r>
            <w:r>
              <w:rPr>
                <w:lang w:eastAsia="zh-CN"/>
              </w:rPr>
              <w:tab/>
            </w:r>
            <w:r w:rsidRPr="00581AF9">
              <w:rPr>
                <w:rFonts w:eastAsia="SimSun" w:hint="eastAsia"/>
                <w:lang w:eastAsia="zh-CN"/>
              </w:rPr>
              <w:t>应成员国的要求，国际电联发布了一份关于独联体及其</w:t>
            </w:r>
            <w:r>
              <w:rPr>
                <w:rFonts w:eastAsia="SimSun" w:hint="eastAsia"/>
                <w:lang w:eastAsia="zh-CN"/>
              </w:rPr>
              <w:t>相</w:t>
            </w:r>
            <w:r w:rsidRPr="00581AF9">
              <w:rPr>
                <w:rFonts w:eastAsia="SimSun" w:hint="eastAsia"/>
                <w:lang w:eastAsia="zh-CN"/>
              </w:rPr>
              <w:t>邻国</w:t>
            </w:r>
            <w:r>
              <w:rPr>
                <w:rFonts w:eastAsia="SimSun" w:hint="eastAsia"/>
                <w:lang w:eastAsia="zh-CN"/>
              </w:rPr>
              <w:t>家的</w:t>
            </w:r>
            <w:r w:rsidRPr="00581AF9">
              <w:rPr>
                <w:rFonts w:eastAsia="SimSun" w:hint="eastAsia"/>
                <w:lang w:eastAsia="zh-CN"/>
              </w:rPr>
              <w:t>宽带管理的研究报告</w:t>
            </w:r>
            <w:r>
              <w:rPr>
                <w:rFonts w:eastAsia="SimSun" w:hint="eastAsia"/>
                <w:lang w:eastAsia="zh-CN"/>
              </w:rPr>
              <w:t>；</w:t>
            </w:r>
          </w:p>
          <w:p w14:paraId="24A6CCD2" w14:textId="77777777" w:rsidR="00184ED7" w:rsidRPr="00581AF9" w:rsidRDefault="00184ED7" w:rsidP="00184ED7">
            <w:pPr>
              <w:pStyle w:val="Styleenumlev1"/>
              <w:rPr>
                <w:rFonts w:eastAsia="Calibri"/>
                <w:szCs w:val="24"/>
                <w:lang w:eastAsia="zh-CN"/>
              </w:rPr>
            </w:pPr>
            <w:r w:rsidRPr="001A787A">
              <w:rPr>
                <w:lang w:eastAsia="zh-CN"/>
              </w:rPr>
              <w:t>–</w:t>
            </w:r>
            <w:r>
              <w:rPr>
                <w:lang w:eastAsia="zh-CN"/>
              </w:rPr>
              <w:tab/>
            </w:r>
            <w:r w:rsidRPr="00581AF9">
              <w:rPr>
                <w:rFonts w:eastAsia="SimSun" w:hint="eastAsia"/>
                <w:lang w:eastAsia="zh-CN"/>
              </w:rPr>
              <w:t>正在对各种工具和平台的使用水平以及独联体</w:t>
            </w:r>
            <w:r>
              <w:rPr>
                <w:rFonts w:eastAsia="SimSun" w:hint="eastAsia"/>
                <w:lang w:eastAsia="zh-CN"/>
              </w:rPr>
              <w:t>地区</w:t>
            </w:r>
            <w:r w:rsidRPr="00581AF9">
              <w:rPr>
                <w:rFonts w:eastAsia="SimSun" w:hint="eastAsia"/>
                <w:lang w:eastAsia="zh-CN"/>
              </w:rPr>
              <w:t>国家的需求水平进行基线评估。</w:t>
            </w:r>
          </w:p>
          <w:p w14:paraId="2E0C680F" w14:textId="77777777" w:rsidR="00184ED7" w:rsidRPr="00581AF9" w:rsidRDefault="00184ED7" w:rsidP="00184ED7">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581AF9">
              <w:rPr>
                <w:rFonts w:ascii="Calibri" w:eastAsia="SimSun" w:hAnsi="Calibri" w:cs="Calibri" w:hint="eastAsia"/>
                <w:lang w:eastAsia="zh-CN"/>
              </w:rPr>
              <w:t>欧洲区域：</w:t>
            </w:r>
            <w:r w:rsidRPr="00C64C7E">
              <w:rPr>
                <w:rFonts w:ascii="Calibri" w:eastAsia="SimSun" w:hAnsi="Calibri" w:cs="Calibri" w:hint="eastAsia"/>
                <w:lang w:eastAsia="zh-CN"/>
              </w:rPr>
              <w:t>宽带基础设施、广播和频谱管理</w:t>
            </w:r>
          </w:p>
          <w:p w14:paraId="2D00E423" w14:textId="77777777" w:rsidR="00184ED7" w:rsidRDefault="00184ED7" w:rsidP="00184ED7">
            <w:pPr>
              <w:pStyle w:val="Styleenumlev1"/>
              <w:rPr>
                <w:rFonts w:eastAsia="SimSun"/>
                <w:lang w:eastAsia="zh-CN"/>
              </w:rPr>
            </w:pPr>
            <w:r w:rsidRPr="001A787A">
              <w:rPr>
                <w:lang w:eastAsia="zh-CN"/>
              </w:rPr>
              <w:t>–</w:t>
            </w:r>
            <w:r>
              <w:rPr>
                <w:lang w:eastAsia="zh-CN"/>
              </w:rPr>
              <w:tab/>
            </w:r>
            <w:r w:rsidRPr="00581AF9">
              <w:rPr>
                <w:rFonts w:eastAsia="SimSun" w:hint="eastAsia"/>
                <w:lang w:eastAsia="zh-CN"/>
              </w:rPr>
              <w:t>向两个国家提供了技术援助：为阿尔巴尼亚制定了</w:t>
            </w:r>
            <w:r w:rsidRPr="00581AF9">
              <w:rPr>
                <w:rFonts w:eastAsia="SimSun" w:hint="eastAsia"/>
                <w:lang w:eastAsia="zh-CN"/>
              </w:rPr>
              <w:t>2020-2025</w:t>
            </w:r>
            <w:r w:rsidRPr="00581AF9">
              <w:rPr>
                <w:rFonts w:eastAsia="SimSun" w:hint="eastAsia"/>
                <w:lang w:eastAsia="zh-CN"/>
              </w:rPr>
              <w:t>年国家宽带发展计划，并为北马其顿制定了关于</w:t>
            </w:r>
            <w:r w:rsidRPr="00581AF9">
              <w:rPr>
                <w:rFonts w:eastAsia="SimSun" w:hint="eastAsia"/>
                <w:lang w:eastAsia="zh-CN"/>
              </w:rPr>
              <w:t>ICT</w:t>
            </w:r>
            <w:r w:rsidRPr="00581AF9">
              <w:rPr>
                <w:rFonts w:eastAsia="SimSun" w:hint="eastAsia"/>
                <w:lang w:eastAsia="zh-CN"/>
              </w:rPr>
              <w:t>基础设施发展和投资的特别政策文件</w:t>
            </w:r>
            <w:r>
              <w:rPr>
                <w:rFonts w:eastAsia="SimSun" w:hint="eastAsia"/>
                <w:lang w:eastAsia="zh-CN"/>
              </w:rPr>
              <w:t>；</w:t>
            </w:r>
          </w:p>
          <w:p w14:paraId="163CE0A5" w14:textId="77777777" w:rsidR="00184ED7" w:rsidRPr="00CA14FA" w:rsidRDefault="00184ED7" w:rsidP="00184ED7">
            <w:pPr>
              <w:pStyle w:val="enumlev1"/>
              <w:rPr>
                <w:rFonts w:eastAsiaTheme="minorEastAsia" w:cstheme="minorBidi"/>
                <w:lang w:eastAsia="zh-CN"/>
              </w:rPr>
            </w:pPr>
            <w:r w:rsidRPr="001A787A">
              <w:rPr>
                <w:lang w:eastAsia="zh-CN"/>
              </w:rPr>
              <w:t>–</w:t>
            </w:r>
            <w:r>
              <w:rPr>
                <w:lang w:eastAsia="zh-CN"/>
              </w:rPr>
              <w:tab/>
            </w:r>
            <w:r w:rsidRPr="00003DC3">
              <w:rPr>
                <w:rFonts w:ascii="SimSun" w:eastAsia="SimSun" w:hAnsi="SimSun" w:cs="SimSun" w:hint="eastAsia"/>
                <w:lang w:eastAsia="zh-CN"/>
              </w:rPr>
              <w:t>年度区域监管论坛、区域经济对话和</w:t>
            </w:r>
            <w:r w:rsidRPr="00003DC3">
              <w:rPr>
                <w:rFonts w:hint="eastAsia"/>
                <w:lang w:eastAsia="zh-CN"/>
              </w:rPr>
              <w:t>GSR</w:t>
            </w:r>
            <w:r w:rsidRPr="00003DC3">
              <w:rPr>
                <w:rFonts w:ascii="SimSun" w:eastAsia="SimSun" w:hAnsi="SimSun" w:cs="SimSun" w:hint="eastAsia"/>
                <w:lang w:eastAsia="zh-CN"/>
              </w:rPr>
              <w:t>区域监管圆桌会议为欧洲监管机构提供了一个讨论新趋势的额外平台</w:t>
            </w:r>
            <w:r>
              <w:rPr>
                <w:rFonts w:ascii="SimSun" w:eastAsia="SimSun" w:hAnsi="SimSun" w:cs="SimSun" w:hint="eastAsia"/>
                <w:lang w:eastAsia="zh-CN"/>
              </w:rPr>
              <w:t>；</w:t>
            </w:r>
          </w:p>
          <w:p w14:paraId="3882C9D2" w14:textId="77777777" w:rsidR="00184ED7" w:rsidRPr="00581AF9" w:rsidRDefault="00184ED7" w:rsidP="00184ED7">
            <w:pPr>
              <w:pStyle w:val="enumlev1"/>
              <w:rPr>
                <w:rFonts w:eastAsia="Calibri"/>
                <w:szCs w:val="24"/>
                <w:lang w:eastAsia="zh-CN"/>
              </w:rPr>
            </w:pPr>
            <w:r w:rsidRPr="001A787A">
              <w:rPr>
                <w:lang w:eastAsia="zh-CN"/>
              </w:rPr>
              <w:t>–</w:t>
            </w:r>
            <w:r>
              <w:rPr>
                <w:lang w:eastAsia="zh-CN"/>
              </w:rPr>
              <w:tab/>
            </w:r>
            <w:r w:rsidRPr="00003DC3">
              <w:rPr>
                <w:rFonts w:ascii="SimSun" w:eastAsia="SimSun" w:hAnsi="SimSun" w:cs="SimSun" w:hint="eastAsia"/>
                <w:lang w:eastAsia="zh-CN"/>
              </w:rPr>
              <w:t>制定并启动了关于宽带、数字化和</w:t>
            </w:r>
            <w:r w:rsidRPr="00003DC3">
              <w:rPr>
                <w:rFonts w:hint="eastAsia"/>
                <w:lang w:eastAsia="zh-CN"/>
              </w:rPr>
              <w:t>ICT</w:t>
            </w:r>
            <w:r w:rsidRPr="00003DC3">
              <w:rPr>
                <w:rFonts w:ascii="SimSun" w:eastAsia="SimSun" w:hAnsi="SimSun" w:cs="SimSun" w:hint="eastAsia"/>
                <w:lang w:eastAsia="zh-CN"/>
              </w:rPr>
              <w:t>监管的经济影响的欧洲区域计量经济学研究。</w:t>
            </w:r>
          </w:p>
        </w:tc>
      </w:tr>
    </w:tbl>
    <w:p w14:paraId="72D0FA22" w14:textId="77777777" w:rsidR="00184ED7" w:rsidRPr="00581AF9" w:rsidRDefault="00184ED7" w:rsidP="00184ED7">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zh-CN"/>
        </w:rPr>
      </w:pPr>
    </w:p>
    <w:tbl>
      <w:tblPr>
        <w:tblStyle w:val="TableGrid5"/>
        <w:tblW w:w="0" w:type="auto"/>
        <w:tblLook w:val="04A0" w:firstRow="1" w:lastRow="0" w:firstColumn="1" w:lastColumn="0" w:noHBand="0" w:noVBand="1"/>
      </w:tblPr>
      <w:tblGrid>
        <w:gridCol w:w="9629"/>
      </w:tblGrid>
      <w:tr w:rsidR="00184ED7" w:rsidRPr="00581AF9" w14:paraId="5BDD3CFE" w14:textId="77777777" w:rsidTr="00184ED7">
        <w:tc>
          <w:tcPr>
            <w:tcW w:w="9629" w:type="dxa"/>
          </w:tcPr>
          <w:p w14:paraId="5618CCF5" w14:textId="77777777" w:rsidR="00184ED7" w:rsidRPr="00581AF9" w:rsidRDefault="00184ED7" w:rsidP="00184ED7">
            <w:pPr>
              <w:keepNext/>
              <w:keepLines/>
              <w:tabs>
                <w:tab w:val="clear" w:pos="1134"/>
                <w:tab w:val="clear" w:pos="1871"/>
                <w:tab w:val="clear" w:pos="2268"/>
              </w:tabs>
              <w:overflowPunct/>
              <w:autoSpaceDE/>
              <w:autoSpaceDN/>
              <w:adjustRightInd/>
              <w:textAlignment w:val="auto"/>
              <w:rPr>
                <w:rFonts w:ascii="Calibri" w:eastAsia="Calibri" w:hAnsi="Calibri" w:cs="Calibri"/>
                <w:b/>
                <w:szCs w:val="24"/>
                <w:lang w:eastAsia="zh-CN"/>
              </w:rPr>
            </w:pPr>
            <w:r w:rsidRPr="00581AF9">
              <w:rPr>
                <w:rFonts w:ascii="Calibri" w:eastAsia="SimSun" w:hAnsi="Calibri" w:cs="Arial" w:hint="eastAsia"/>
                <w:b/>
                <w:bCs/>
                <w:szCs w:val="24"/>
                <w:lang w:eastAsia="zh-CN"/>
              </w:rPr>
              <w:lastRenderedPageBreak/>
              <w:t>研究组</w:t>
            </w:r>
          </w:p>
          <w:p w14:paraId="107BAE58" w14:textId="42D918D3" w:rsidR="00184ED7" w:rsidRPr="00581AF9" w:rsidRDefault="00184ED7" w:rsidP="00184ED7">
            <w:pPr>
              <w:keepNext/>
              <w:keepLines/>
              <w:tabs>
                <w:tab w:val="clear" w:pos="1134"/>
                <w:tab w:val="clear" w:pos="1871"/>
                <w:tab w:val="clear" w:pos="2268"/>
              </w:tabs>
              <w:overflowPunct/>
              <w:autoSpaceDE/>
              <w:autoSpaceDN/>
              <w:adjustRightInd/>
              <w:ind w:firstLineChars="200" w:firstLine="480"/>
              <w:textAlignment w:val="auto"/>
              <w:rPr>
                <w:rFonts w:ascii="Calibri" w:eastAsia="SimSun" w:hAnsi="Calibri"/>
                <w:lang w:eastAsia="zh-CN"/>
              </w:rPr>
            </w:pPr>
            <w:bookmarkStart w:id="101" w:name="lt_pId830"/>
            <w:r w:rsidRPr="00581AF9">
              <w:rPr>
                <w:rFonts w:ascii="Calibri" w:eastAsia="SimSun" w:hAnsi="Calibri" w:hint="eastAsia"/>
                <w:lang w:eastAsia="zh-CN"/>
              </w:rPr>
              <w:t>国际电联成员国、部门成员和专家在</w:t>
            </w:r>
            <w:r w:rsidRPr="00581AF9">
              <w:rPr>
                <w:rFonts w:ascii="Calibri" w:eastAsia="SimSun" w:hAnsi="Calibri" w:hint="eastAsia"/>
                <w:lang w:eastAsia="zh-CN"/>
              </w:rPr>
              <w:t>ITU-D</w:t>
            </w:r>
            <w:r w:rsidRPr="00581AF9">
              <w:rPr>
                <w:rFonts w:ascii="Calibri" w:eastAsia="SimSun" w:hAnsi="Calibri" w:hint="eastAsia"/>
                <w:lang w:eastAsia="zh-CN"/>
              </w:rPr>
              <w:t>第</w:t>
            </w:r>
            <w:r w:rsidRPr="00581AF9">
              <w:rPr>
                <w:rFonts w:ascii="Calibri" w:eastAsia="SimSun" w:hAnsi="Calibri" w:hint="eastAsia"/>
                <w:lang w:eastAsia="zh-CN"/>
              </w:rPr>
              <w:t>1</w:t>
            </w:r>
            <w:r w:rsidRPr="00581AF9">
              <w:rPr>
                <w:rFonts w:ascii="Calibri" w:eastAsia="SimSun" w:hAnsi="Calibri" w:hint="eastAsia"/>
                <w:lang w:eastAsia="zh-CN"/>
              </w:rPr>
              <w:t>研究组报告人组会议上分享了他们对</w:t>
            </w:r>
            <w:r w:rsidRPr="00581AF9">
              <w:rPr>
                <w:rFonts w:ascii="Calibri" w:eastAsia="STKaiti" w:hAnsi="Calibri" w:cs="Calibri"/>
                <w:lang w:eastAsia="zh-CN"/>
              </w:rPr>
              <w:t>OTT</w:t>
            </w:r>
            <w:r w:rsidRPr="00581AF9">
              <w:rPr>
                <w:rFonts w:ascii="Calibri" w:eastAsia="STKaiti" w:hAnsi="Calibri" w:cs="Calibri"/>
                <w:lang w:eastAsia="zh-CN"/>
              </w:rPr>
              <w:t>监管和经济影响</w:t>
            </w:r>
            <w:r w:rsidRPr="00581AF9">
              <w:rPr>
                <w:rFonts w:ascii="Calibri" w:eastAsia="SimSun" w:hAnsi="Calibri" w:hint="eastAsia"/>
                <w:lang w:eastAsia="zh-CN"/>
              </w:rPr>
              <w:t>的看法。讨论涉及</w:t>
            </w:r>
            <w:hyperlink r:id="rId199" w:history="1">
              <w:r w:rsidRPr="00581AF9">
                <w:rPr>
                  <w:rFonts w:ascii="Calibri" w:eastAsia="SimSun" w:hAnsi="Calibri" w:hint="eastAsia"/>
                  <w:color w:val="0000FF"/>
                  <w:u w:val="single"/>
                  <w:lang w:eastAsia="zh-CN"/>
                </w:rPr>
                <w:t>第</w:t>
              </w:r>
              <w:r w:rsidRPr="00581AF9">
                <w:rPr>
                  <w:rFonts w:ascii="Calibri" w:eastAsia="SimSun" w:hAnsi="Calibri" w:hint="eastAsia"/>
                  <w:color w:val="0000FF"/>
                  <w:u w:val="single"/>
                  <w:lang w:eastAsia="zh-CN"/>
                </w:rPr>
                <w:t>3/1</w:t>
              </w:r>
              <w:r w:rsidRPr="00581AF9">
                <w:rPr>
                  <w:rFonts w:ascii="Calibri" w:eastAsia="SimSun" w:hAnsi="Calibri" w:hint="eastAsia"/>
                  <w:color w:val="0000FF"/>
                  <w:u w:val="single"/>
                  <w:lang w:eastAsia="zh-CN"/>
                </w:rPr>
                <w:t>号课题</w:t>
              </w:r>
            </w:hyperlink>
            <w:r w:rsidRPr="00581AF9">
              <w:rPr>
                <w:rFonts w:ascii="Calibri" w:eastAsia="SimSun" w:hAnsi="Calibri" w:hint="eastAsia"/>
                <w:lang w:eastAsia="zh-CN"/>
              </w:rPr>
              <w:t>（</w:t>
            </w:r>
            <w:r w:rsidRPr="00581AF9">
              <w:rPr>
                <w:rFonts w:ascii="Calibri" w:eastAsia="STKaiti" w:hAnsi="Calibri" w:cs="Calibri"/>
                <w:lang w:eastAsia="zh-CN"/>
              </w:rPr>
              <w:t>包括云计算、移动业务和过顶（</w:t>
            </w:r>
            <w:r w:rsidRPr="00581AF9">
              <w:rPr>
                <w:rFonts w:ascii="Calibri" w:eastAsia="STKaiti" w:hAnsi="Calibri" w:cs="Calibri"/>
                <w:lang w:eastAsia="zh-CN"/>
              </w:rPr>
              <w:t>OTT</w:t>
            </w:r>
            <w:r w:rsidRPr="00581AF9">
              <w:rPr>
                <w:rFonts w:ascii="Calibri" w:eastAsia="STKaiti" w:hAnsi="Calibri" w:cs="Calibri"/>
                <w:lang w:eastAsia="zh-CN"/>
              </w:rPr>
              <w:t>）业务在内的新兴技术：发展中国家面临的挑战、机遇，经济和政策影</w:t>
            </w:r>
            <w:r w:rsidRPr="00581AF9">
              <w:rPr>
                <w:rFonts w:ascii="Calibri" w:eastAsia="STKaiti" w:hAnsi="Calibri" w:cs="Calibri" w:hint="eastAsia"/>
                <w:lang w:eastAsia="zh-CN"/>
              </w:rPr>
              <w:t>响</w:t>
            </w:r>
            <w:r w:rsidRPr="00581AF9">
              <w:rPr>
                <w:rFonts w:ascii="Calibri" w:eastAsia="SimSun" w:hAnsi="Calibri" w:hint="eastAsia"/>
                <w:lang w:eastAsia="zh-CN"/>
              </w:rPr>
              <w:t>）和</w:t>
            </w:r>
            <w:hyperlink r:id="rId200" w:history="1">
              <w:r w:rsidRPr="00581AF9">
                <w:rPr>
                  <w:rFonts w:ascii="Calibri" w:eastAsia="SimSun" w:hAnsi="Calibri" w:hint="eastAsia"/>
                  <w:color w:val="0000FF"/>
                  <w:u w:val="single"/>
                  <w:lang w:eastAsia="zh-CN"/>
                </w:rPr>
                <w:t>第</w:t>
              </w:r>
              <w:r w:rsidRPr="00581AF9">
                <w:rPr>
                  <w:rFonts w:ascii="Calibri" w:eastAsia="SimSun" w:hAnsi="Calibri" w:hint="eastAsia"/>
                  <w:color w:val="0000FF"/>
                  <w:u w:val="single"/>
                  <w:lang w:eastAsia="zh-CN"/>
                </w:rPr>
                <w:t>4/1</w:t>
              </w:r>
              <w:r w:rsidRPr="00581AF9">
                <w:rPr>
                  <w:rFonts w:ascii="Calibri" w:eastAsia="SimSun" w:hAnsi="Calibri" w:hint="eastAsia"/>
                  <w:color w:val="0000FF"/>
                  <w:u w:val="single"/>
                  <w:lang w:eastAsia="zh-CN"/>
                </w:rPr>
                <w:t>号课题</w:t>
              </w:r>
            </w:hyperlink>
            <w:r w:rsidRPr="00581AF9">
              <w:rPr>
                <w:rFonts w:ascii="Calibri" w:eastAsia="SimSun" w:hAnsi="Calibri" w:hint="eastAsia"/>
                <w:lang w:eastAsia="zh-CN"/>
              </w:rPr>
              <w:t>（</w:t>
            </w:r>
            <w:r w:rsidRPr="00581AF9">
              <w:rPr>
                <w:rFonts w:ascii="Calibri" w:eastAsia="STKaiti" w:hAnsi="Calibri" w:cs="Calibri"/>
                <w:lang w:eastAsia="zh-CN"/>
              </w:rPr>
              <w:t>确定与</w:t>
            </w:r>
            <w:r w:rsidRPr="00581AF9">
              <w:rPr>
                <w:rFonts w:ascii="Calibri" w:eastAsia="STKaiti" w:hAnsi="Calibri" w:cs="Calibri" w:hint="eastAsia"/>
                <w:lang w:eastAsia="zh-CN"/>
              </w:rPr>
              <w:t>国家</w:t>
            </w:r>
            <w:r w:rsidRPr="00581AF9">
              <w:rPr>
                <w:rFonts w:ascii="Calibri" w:eastAsia="STKaiti" w:hAnsi="Calibri" w:cs="Calibri"/>
                <w:lang w:eastAsia="zh-CN"/>
              </w:rPr>
              <w:t>电信</w:t>
            </w:r>
            <w:r w:rsidRPr="00581AF9">
              <w:rPr>
                <w:rFonts w:ascii="Calibri" w:eastAsia="STKaiti" w:hAnsi="Calibri" w:cs="Calibri"/>
                <w:lang w:eastAsia="zh-CN"/>
              </w:rPr>
              <w:t>/</w:t>
            </w:r>
            <w:r w:rsidRPr="00581AF9">
              <w:rPr>
                <w:rFonts w:ascii="Calibri" w:eastAsia="STKaiti" w:hAnsi="Calibri" w:cs="Calibri"/>
                <w:lang w:eastAsia="zh-CN"/>
              </w:rPr>
              <w:t>信息通信技术（</w:t>
            </w:r>
            <w:r w:rsidRPr="00581AF9">
              <w:rPr>
                <w:rFonts w:ascii="Calibri" w:eastAsia="STKaiti" w:hAnsi="Calibri" w:cs="Calibri"/>
                <w:lang w:eastAsia="zh-CN"/>
              </w:rPr>
              <w:t>ICT</w:t>
            </w:r>
            <w:r w:rsidRPr="00581AF9">
              <w:rPr>
                <w:rFonts w:ascii="Calibri" w:eastAsia="STKaiti" w:hAnsi="Calibri" w:cs="Calibri"/>
                <w:lang w:eastAsia="zh-CN"/>
              </w:rPr>
              <w:t>）网络相关的服务成本</w:t>
            </w:r>
            <w:r w:rsidRPr="00581AF9">
              <w:rPr>
                <w:rFonts w:ascii="Calibri" w:eastAsia="STKaiti" w:hAnsi="Calibri" w:cs="Calibri" w:hint="eastAsia"/>
                <w:lang w:eastAsia="zh-CN"/>
              </w:rPr>
              <w:t>的</w:t>
            </w:r>
            <w:r w:rsidRPr="00581AF9">
              <w:rPr>
                <w:rFonts w:ascii="Calibri" w:eastAsia="STKaiti" w:hAnsi="Calibri" w:cs="Calibri"/>
                <w:lang w:eastAsia="zh-CN"/>
              </w:rPr>
              <w:t>经济政策和方</w:t>
            </w:r>
            <w:r w:rsidRPr="00581AF9">
              <w:rPr>
                <w:rFonts w:ascii="Calibri" w:eastAsia="STKaiti" w:hAnsi="Calibri" w:cs="Calibri" w:hint="eastAsia"/>
                <w:lang w:eastAsia="zh-CN"/>
              </w:rPr>
              <w:t>法</w:t>
            </w:r>
            <w:r w:rsidRPr="00581AF9">
              <w:rPr>
                <w:rFonts w:ascii="Calibri" w:eastAsia="SimSun" w:hAnsi="Calibri" w:hint="eastAsia"/>
                <w:lang w:eastAsia="zh-CN"/>
              </w:rPr>
              <w:t>）。介绍和讨论文件可在讲习班</w:t>
            </w:r>
            <w:hyperlink r:id="rId201" w:history="1">
              <w:r w:rsidRPr="00581AF9">
                <w:rPr>
                  <w:rFonts w:ascii="Calibri" w:eastAsia="SimSun" w:hAnsi="Calibri" w:hint="eastAsia"/>
                  <w:color w:val="0000FF"/>
                  <w:u w:val="single"/>
                  <w:lang w:eastAsia="zh-CN"/>
                </w:rPr>
                <w:t>网站</w:t>
              </w:r>
            </w:hyperlink>
            <w:r w:rsidRPr="00581AF9">
              <w:rPr>
                <w:rFonts w:ascii="Calibri" w:eastAsia="SimSun" w:hAnsi="Calibri" w:hint="eastAsia"/>
                <w:lang w:eastAsia="zh-CN"/>
              </w:rPr>
              <w:t>上找到。</w:t>
            </w:r>
            <w:bookmarkEnd w:id="101"/>
            <w:r w:rsidRPr="00581AF9">
              <w:rPr>
                <w:rFonts w:ascii="Calibri" w:eastAsia="SimSun" w:hAnsi="Calibri" w:hint="eastAsia"/>
                <w:lang w:eastAsia="zh-CN"/>
              </w:rPr>
              <w:t>因此，就“</w:t>
            </w:r>
            <w:hyperlink r:id="rId202" w:history="1">
              <w:r w:rsidRPr="00581AF9">
                <w:rPr>
                  <w:rFonts w:ascii="Calibri" w:eastAsia="SimSun" w:hAnsi="Calibri" w:hint="eastAsia"/>
                  <w:color w:val="0000FF"/>
                  <w:u w:val="single"/>
                  <w:lang w:eastAsia="zh-CN"/>
                </w:rPr>
                <w:t>OTT</w:t>
              </w:r>
              <w:r w:rsidRPr="00581AF9">
                <w:rPr>
                  <w:rFonts w:ascii="Calibri" w:eastAsia="SimSun" w:hAnsi="Calibri" w:hint="eastAsia"/>
                  <w:color w:val="0000FF"/>
                  <w:u w:val="single"/>
                  <w:lang w:eastAsia="zh-CN"/>
                </w:rPr>
                <w:t>对国家电信</w:t>
              </w:r>
              <w:r w:rsidRPr="00581AF9">
                <w:rPr>
                  <w:rFonts w:ascii="Calibri" w:eastAsia="SimSun" w:hAnsi="Calibri" w:hint="eastAsia"/>
                  <w:color w:val="0000FF"/>
                  <w:u w:val="single"/>
                  <w:lang w:eastAsia="zh-CN"/>
                </w:rPr>
                <w:t>/</w:t>
              </w:r>
              <w:r w:rsidRPr="00581AF9">
                <w:rPr>
                  <w:rFonts w:ascii="Calibri" w:eastAsia="SimSun" w:hAnsi="Calibri" w:hint="eastAsia"/>
                  <w:color w:val="0000FF"/>
                  <w:u w:val="single"/>
                  <w:lang w:eastAsia="zh-CN"/>
                </w:rPr>
                <w:t>信息通信技术市场的经济影响</w:t>
              </w:r>
            </w:hyperlink>
            <w:r w:rsidRPr="00581AF9">
              <w:rPr>
                <w:rFonts w:ascii="Calibri" w:eastAsia="SimSun" w:hAnsi="Calibri" w:hint="eastAsia"/>
                <w:lang w:eastAsia="zh-CN"/>
              </w:rPr>
              <w:t>”（</w:t>
            </w:r>
            <w:r w:rsidRPr="00581AF9">
              <w:rPr>
                <w:rFonts w:ascii="Calibri" w:eastAsia="SimSun" w:hAnsi="Calibri" w:hint="eastAsia"/>
                <w:lang w:eastAsia="zh-CN"/>
              </w:rPr>
              <w:t>2020</w:t>
            </w:r>
            <w:r w:rsidRPr="00581AF9">
              <w:rPr>
                <w:rFonts w:ascii="Calibri" w:eastAsia="SimSun" w:hAnsi="Calibri" w:hint="eastAsia"/>
                <w:lang w:eastAsia="zh-CN"/>
              </w:rPr>
              <w:t>年</w:t>
            </w:r>
            <w:r w:rsidRPr="00581AF9">
              <w:rPr>
                <w:rFonts w:ascii="Calibri" w:eastAsia="SimSun" w:hAnsi="Calibri" w:hint="eastAsia"/>
                <w:lang w:eastAsia="zh-CN"/>
              </w:rPr>
              <w:t>6</w:t>
            </w:r>
            <w:r w:rsidRPr="00581AF9">
              <w:rPr>
                <w:rFonts w:ascii="Calibri" w:eastAsia="SimSun" w:hAnsi="Calibri" w:hint="eastAsia"/>
                <w:lang w:eastAsia="zh-CN"/>
              </w:rPr>
              <w:t>月发布）制定了一项联合年度</w:t>
            </w:r>
            <w:r>
              <w:rPr>
                <w:rFonts w:ascii="Calibri" w:eastAsia="SimSun" w:hAnsi="Calibri" w:hint="eastAsia"/>
                <w:lang w:eastAsia="zh-CN"/>
              </w:rPr>
              <w:t>实际</w:t>
            </w:r>
            <w:r w:rsidRPr="00581AF9">
              <w:rPr>
                <w:rFonts w:ascii="Calibri" w:eastAsia="SimSun" w:hAnsi="Calibri" w:hint="eastAsia"/>
                <w:lang w:eastAsia="zh-CN"/>
              </w:rPr>
              <w:t>成果。这篇论文反映了</w:t>
            </w:r>
            <w:r>
              <w:rPr>
                <w:rFonts w:ascii="Calibri" w:eastAsia="SimSun" w:hAnsi="Calibri" w:hint="eastAsia"/>
                <w:lang w:eastAsia="zh-CN"/>
              </w:rPr>
              <w:t>过顶服务</w:t>
            </w:r>
            <w:r w:rsidRPr="00581AF9">
              <w:rPr>
                <w:rFonts w:ascii="Calibri" w:eastAsia="SimSun" w:hAnsi="Calibri" w:hint="eastAsia"/>
                <w:lang w:eastAsia="zh-CN"/>
              </w:rPr>
              <w:t>（</w:t>
            </w:r>
            <w:r w:rsidRPr="00581AF9">
              <w:rPr>
                <w:rFonts w:ascii="Calibri" w:eastAsia="SimSun" w:hAnsi="Calibri" w:hint="eastAsia"/>
                <w:lang w:eastAsia="zh-CN"/>
              </w:rPr>
              <w:t>OTT</w:t>
            </w:r>
            <w:r w:rsidRPr="00581AF9">
              <w:rPr>
                <w:rFonts w:ascii="Calibri" w:eastAsia="SimSun" w:hAnsi="Calibri" w:hint="eastAsia"/>
                <w:lang w:eastAsia="zh-CN"/>
              </w:rPr>
              <w:t>）应用日益增长的重要性，以及它们在数字世界中日益增长的普遍性和影响力。这有助于</w:t>
            </w:r>
            <w:r w:rsidRPr="00581AF9">
              <w:rPr>
                <w:rFonts w:ascii="Calibri" w:eastAsia="SimSun" w:hAnsi="Calibri" w:hint="eastAsia"/>
                <w:lang w:eastAsia="zh-CN"/>
              </w:rPr>
              <w:t>ICT</w:t>
            </w:r>
            <w:r w:rsidRPr="00581AF9">
              <w:rPr>
                <w:rFonts w:ascii="Calibri" w:eastAsia="SimSun" w:hAnsi="Calibri" w:hint="eastAsia"/>
                <w:lang w:eastAsia="zh-CN"/>
              </w:rPr>
              <w:t>利益攸关方面对复杂的问题，例如</w:t>
            </w:r>
            <w:r w:rsidRPr="00581AF9">
              <w:rPr>
                <w:rFonts w:ascii="Calibri" w:eastAsia="SimSun" w:hAnsi="Calibri" w:hint="eastAsia"/>
                <w:lang w:eastAsia="zh-CN"/>
              </w:rPr>
              <w:t>OTT</w:t>
            </w:r>
            <w:r w:rsidRPr="00581AF9">
              <w:rPr>
                <w:rFonts w:ascii="Calibri" w:eastAsia="SimSun" w:hAnsi="Calibri" w:hint="eastAsia"/>
                <w:lang w:eastAsia="zh-CN"/>
              </w:rPr>
              <w:t>如何影响移动网络运营商的需求、收入和成本。会议还研讨了信息通信技术利益攸关方如何才能在</w:t>
            </w:r>
            <w:r w:rsidRPr="00581AF9">
              <w:rPr>
                <w:rFonts w:ascii="Calibri" w:eastAsia="SimSun" w:hAnsi="Calibri" w:hint="eastAsia"/>
                <w:lang w:eastAsia="zh-CN"/>
              </w:rPr>
              <w:t>M</w:t>
            </w:r>
            <w:r w:rsidRPr="00581AF9">
              <w:rPr>
                <w:rFonts w:ascii="Calibri" w:eastAsia="SimSun" w:hAnsi="Calibri"/>
                <w:lang w:eastAsia="zh-CN"/>
              </w:rPr>
              <w:t>NO</w:t>
            </w:r>
            <w:r w:rsidRPr="00581AF9">
              <w:rPr>
                <w:rFonts w:ascii="Calibri" w:eastAsia="SimSun" w:hAnsi="Calibri" w:hint="eastAsia"/>
                <w:lang w:eastAsia="zh-CN"/>
              </w:rPr>
              <w:t>和</w:t>
            </w:r>
            <w:r w:rsidRPr="00581AF9">
              <w:rPr>
                <w:rFonts w:ascii="Calibri" w:eastAsia="SimSun" w:hAnsi="Calibri" w:hint="eastAsia"/>
                <w:lang w:eastAsia="zh-CN"/>
              </w:rPr>
              <w:t>O</w:t>
            </w:r>
            <w:r w:rsidRPr="00581AF9">
              <w:rPr>
                <w:rFonts w:ascii="Calibri" w:eastAsia="SimSun" w:hAnsi="Calibri"/>
                <w:lang w:eastAsia="zh-CN"/>
              </w:rPr>
              <w:t>TT</w:t>
            </w:r>
            <w:r w:rsidRPr="00581AF9">
              <w:rPr>
                <w:rFonts w:ascii="Calibri" w:eastAsia="SimSun" w:hAnsi="Calibri" w:hint="eastAsia"/>
                <w:lang w:eastAsia="zh-CN"/>
              </w:rPr>
              <w:t>之间建立伙伴关系以最大限度地发挥潜力，以及如何才能使信息通信技术监管从过去的模式过渡到与快速变化的</w:t>
            </w:r>
            <w:r w:rsidRPr="00581AF9">
              <w:rPr>
                <w:rFonts w:ascii="Calibri" w:eastAsia="SimSun" w:hAnsi="Calibri" w:hint="eastAsia"/>
                <w:lang w:eastAsia="zh-CN"/>
              </w:rPr>
              <w:t>O</w:t>
            </w:r>
            <w:r w:rsidRPr="00581AF9">
              <w:rPr>
                <w:rFonts w:ascii="Calibri" w:eastAsia="SimSun" w:hAnsi="Calibri"/>
                <w:lang w:eastAsia="zh-CN"/>
              </w:rPr>
              <w:t>TT</w:t>
            </w:r>
            <w:r w:rsidRPr="00581AF9">
              <w:rPr>
                <w:rFonts w:ascii="Calibri" w:eastAsia="SimSun" w:hAnsi="Calibri" w:hint="eastAsia"/>
                <w:lang w:eastAsia="zh-CN"/>
              </w:rPr>
              <w:t>新形势保持同步。</w:t>
            </w:r>
          </w:p>
          <w:p w14:paraId="73DC298D" w14:textId="77777777"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SimSun" w:hAnsi="Calibri"/>
                <w:lang w:eastAsia="zh-CN"/>
              </w:rPr>
            </w:pPr>
            <w:r w:rsidRPr="00581AF9">
              <w:rPr>
                <w:rFonts w:ascii="Calibri" w:eastAsia="SimSun" w:hAnsi="Calibri" w:hint="eastAsia"/>
                <w:lang w:eastAsia="zh-CN"/>
              </w:rPr>
              <w:t>作为</w:t>
            </w:r>
            <w:r>
              <w:rPr>
                <w:rFonts w:ascii="Calibri" w:eastAsia="SimSun" w:hAnsi="Calibri" w:hint="eastAsia"/>
                <w:lang w:eastAsia="zh-CN"/>
              </w:rPr>
              <w:t>第</w:t>
            </w:r>
            <w:r w:rsidRPr="00581AF9">
              <w:rPr>
                <w:rFonts w:ascii="Calibri" w:eastAsia="SimSun" w:hAnsi="Calibri" w:hint="eastAsia"/>
                <w:lang w:eastAsia="zh-CN"/>
              </w:rPr>
              <w:t>3/1</w:t>
            </w:r>
            <w:r w:rsidRPr="00581AF9">
              <w:rPr>
                <w:rFonts w:ascii="Calibri" w:eastAsia="SimSun" w:hAnsi="Calibri" w:hint="eastAsia"/>
                <w:lang w:eastAsia="zh-CN"/>
              </w:rPr>
              <w:t>号课题工作的一部分，在</w:t>
            </w:r>
            <w:r w:rsidRPr="00581AF9">
              <w:rPr>
                <w:rFonts w:ascii="Calibri" w:eastAsia="SimSun" w:hAnsi="Calibri" w:hint="eastAsia"/>
                <w:lang w:eastAsia="zh-CN"/>
              </w:rPr>
              <w:t>2020</w:t>
            </w:r>
            <w:r w:rsidRPr="00581AF9">
              <w:rPr>
                <w:rFonts w:ascii="Calibri" w:eastAsia="SimSun" w:hAnsi="Calibri" w:hint="eastAsia"/>
                <w:lang w:eastAsia="zh-CN"/>
              </w:rPr>
              <w:t>年举行了</w:t>
            </w:r>
            <w:hyperlink r:id="rId203" w:history="1">
              <w:r>
                <w:rPr>
                  <w:rStyle w:val="Hyperlink"/>
                  <w:rFonts w:ascii="Calibri" w:eastAsia="SimSun" w:hAnsi="Calibri" w:hint="eastAsia"/>
                  <w:lang w:eastAsia="zh-CN"/>
                </w:rPr>
                <w:t>云上“</w:t>
              </w:r>
              <w:r>
                <w:rPr>
                  <w:rStyle w:val="Hyperlink"/>
                  <w:rFonts w:ascii="Calibri" w:eastAsia="SimSun" w:hAnsi="Calibri" w:hint="eastAsia"/>
                  <w:lang w:eastAsia="zh-CN"/>
                </w:rPr>
                <w:t>Covid-19</w:t>
              </w:r>
              <w:r>
                <w:rPr>
                  <w:rStyle w:val="Hyperlink"/>
                  <w:rFonts w:ascii="Calibri" w:eastAsia="SimSun" w:hAnsi="Calibri" w:hint="eastAsia"/>
                  <w:lang w:eastAsia="zh-CN"/>
                </w:rPr>
                <w:t>响应”网络对话</w:t>
              </w:r>
            </w:hyperlink>
            <w:r w:rsidRPr="00581AF9">
              <w:rPr>
                <w:rFonts w:ascii="Calibri" w:eastAsia="SimSun" w:hAnsi="Calibri" w:hint="eastAsia"/>
                <w:lang w:eastAsia="zh-CN"/>
              </w:rPr>
              <w:t>。它侧重于在当前的</w:t>
            </w:r>
            <w:r w:rsidRPr="00581AF9">
              <w:rPr>
                <w:rFonts w:ascii="Calibri" w:eastAsia="SimSun" w:hAnsi="Calibri" w:hint="eastAsia"/>
                <w:lang w:eastAsia="zh-CN"/>
              </w:rPr>
              <w:t>Covid-19</w:t>
            </w:r>
            <w:r w:rsidRPr="00581AF9">
              <w:rPr>
                <w:rFonts w:ascii="Calibri" w:eastAsia="SimSun" w:hAnsi="Calibri" w:hint="eastAsia"/>
                <w:lang w:eastAsia="zh-CN"/>
              </w:rPr>
              <w:t>危机中利用云计算的方式，以确保业务连续性，为社会目标做出贡献，并实现公平的创新机会。发言者强调了公共机构和私营部门为应对危机中出现的各种连通问题和需求而设计的云使用案例。与所有与会者进行的公开讨论探讨了相关的挑战、机遇和经验教训。</w:t>
            </w:r>
          </w:p>
          <w:p w14:paraId="60330047" w14:textId="77777777" w:rsidR="00184ED7" w:rsidRPr="00F458CD" w:rsidRDefault="00184ED7" w:rsidP="00184ED7">
            <w:pPr>
              <w:pStyle w:val="xmsonormal"/>
              <w:spacing w:before="120" w:after="120"/>
              <w:rPr>
                <w:sz w:val="24"/>
                <w:szCs w:val="24"/>
                <w:lang w:val="en-GB"/>
              </w:rPr>
            </w:pPr>
            <w:r>
              <w:rPr>
                <w:rFonts w:eastAsia="SimSun" w:hint="eastAsia"/>
                <w:sz w:val="24"/>
                <w:szCs w:val="24"/>
              </w:rPr>
              <w:t>第</w:t>
            </w:r>
            <w:r w:rsidRPr="0099244F">
              <w:rPr>
                <w:rFonts w:eastAsia="SimSun" w:hint="eastAsia"/>
                <w:sz w:val="24"/>
                <w:szCs w:val="24"/>
              </w:rPr>
              <w:t>4/1</w:t>
            </w:r>
            <w:r>
              <w:rPr>
                <w:rFonts w:eastAsia="SimSun" w:hint="eastAsia"/>
                <w:sz w:val="24"/>
                <w:szCs w:val="24"/>
              </w:rPr>
              <w:t>号课题</w:t>
            </w:r>
            <w:r w:rsidRPr="0099244F">
              <w:rPr>
                <w:rFonts w:eastAsia="SimSun" w:hint="eastAsia"/>
                <w:sz w:val="24"/>
                <w:szCs w:val="24"/>
              </w:rPr>
              <w:t>包括举行</w:t>
            </w:r>
            <w:r>
              <w:rPr>
                <w:rFonts w:eastAsia="SimSun" w:hint="eastAsia"/>
                <w:sz w:val="24"/>
                <w:szCs w:val="24"/>
              </w:rPr>
              <w:t>的</w:t>
            </w:r>
            <w:r w:rsidRPr="0099244F">
              <w:rPr>
                <w:rFonts w:eastAsia="SimSun" w:hint="eastAsia"/>
                <w:sz w:val="24"/>
                <w:szCs w:val="24"/>
              </w:rPr>
              <w:t>两次网络研讨会，一次是</w:t>
            </w:r>
            <w:r w:rsidRPr="0099244F">
              <w:rPr>
                <w:rFonts w:eastAsia="SimSun" w:hint="eastAsia"/>
                <w:sz w:val="24"/>
                <w:szCs w:val="24"/>
              </w:rPr>
              <w:t>2020</w:t>
            </w:r>
            <w:r w:rsidRPr="0099244F">
              <w:rPr>
                <w:rFonts w:eastAsia="SimSun" w:hint="eastAsia"/>
                <w:sz w:val="24"/>
                <w:szCs w:val="24"/>
              </w:rPr>
              <w:t>年</w:t>
            </w:r>
            <w:r w:rsidRPr="0099244F">
              <w:rPr>
                <w:rFonts w:eastAsia="SimSun" w:hint="eastAsia"/>
                <w:sz w:val="24"/>
                <w:szCs w:val="24"/>
              </w:rPr>
              <w:t>6</w:t>
            </w:r>
            <w:r w:rsidRPr="0099244F">
              <w:rPr>
                <w:rFonts w:eastAsia="SimSun" w:hint="eastAsia"/>
                <w:sz w:val="24"/>
                <w:szCs w:val="24"/>
              </w:rPr>
              <w:t>月举行的</w:t>
            </w:r>
            <w:hyperlink r:id="rId204">
              <w:r>
                <w:rPr>
                  <w:rStyle w:val="Hyperlink"/>
                  <w:rFonts w:ascii="SimSun" w:eastAsia="SimSun" w:hAnsi="SimSun" w:cs="SimSun" w:hint="eastAsia"/>
                  <w:color w:val="3789BD"/>
                  <w:sz w:val="24"/>
                  <w:szCs w:val="24"/>
                  <w:lang w:val="en-GB"/>
                </w:rPr>
                <w:t>关于</w:t>
              </w:r>
              <w:r>
                <w:rPr>
                  <w:rStyle w:val="Hyperlink"/>
                  <w:rFonts w:asciiTheme="minorHAnsi" w:hAnsiTheme="minorHAnsi" w:cstheme="minorBidi"/>
                  <w:color w:val="3789BD"/>
                  <w:sz w:val="24"/>
                  <w:szCs w:val="24"/>
                  <w:lang w:val="en-GB"/>
                </w:rPr>
                <w:t>COVID-19</w:t>
              </w:r>
              <w:r>
                <w:rPr>
                  <w:rStyle w:val="Hyperlink"/>
                  <w:rFonts w:ascii="SimSun" w:eastAsia="SimSun" w:hAnsi="SimSun" w:cs="SimSun" w:hint="eastAsia"/>
                  <w:color w:val="3789BD"/>
                  <w:sz w:val="24"/>
                  <w:szCs w:val="24"/>
                  <w:lang w:val="en-GB"/>
                </w:rPr>
                <w:t>对国家电信</w:t>
              </w:r>
              <w:r>
                <w:rPr>
                  <w:rStyle w:val="Hyperlink"/>
                  <w:rFonts w:asciiTheme="minorHAnsi" w:hAnsiTheme="minorHAnsi" w:cstheme="minorBidi"/>
                  <w:color w:val="3789BD"/>
                  <w:sz w:val="24"/>
                  <w:szCs w:val="24"/>
                  <w:lang w:val="en-GB"/>
                </w:rPr>
                <w:t>/ICT</w:t>
              </w:r>
              <w:r>
                <w:rPr>
                  <w:rStyle w:val="Hyperlink"/>
                  <w:rFonts w:ascii="SimSun" w:eastAsia="SimSun" w:hAnsi="SimSun" w:cs="SimSun" w:hint="eastAsia"/>
                  <w:color w:val="3789BD"/>
                  <w:sz w:val="24"/>
                  <w:szCs w:val="24"/>
                  <w:lang w:val="en-GB"/>
                </w:rPr>
                <w:t>基础设施的经济影响</w:t>
              </w:r>
            </w:hyperlink>
            <w:r>
              <w:rPr>
                <w:rFonts w:eastAsia="SimSun" w:hint="eastAsia"/>
                <w:sz w:val="24"/>
                <w:szCs w:val="24"/>
              </w:rPr>
              <w:t>，另</w:t>
            </w:r>
            <w:r w:rsidRPr="0099244F">
              <w:rPr>
                <w:rFonts w:eastAsia="SimSun" w:hint="eastAsia"/>
                <w:sz w:val="24"/>
                <w:szCs w:val="24"/>
              </w:rPr>
              <w:t>一次是</w:t>
            </w:r>
            <w:r w:rsidRPr="0099244F">
              <w:rPr>
                <w:rFonts w:eastAsia="SimSun" w:hint="eastAsia"/>
                <w:sz w:val="24"/>
                <w:szCs w:val="24"/>
              </w:rPr>
              <w:t>2020</w:t>
            </w:r>
            <w:r w:rsidRPr="0099244F">
              <w:rPr>
                <w:rFonts w:eastAsia="SimSun" w:hint="eastAsia"/>
                <w:sz w:val="24"/>
                <w:szCs w:val="24"/>
              </w:rPr>
              <w:t>年</w:t>
            </w:r>
            <w:r w:rsidRPr="0099244F">
              <w:rPr>
                <w:rFonts w:eastAsia="SimSun" w:hint="eastAsia"/>
                <w:sz w:val="24"/>
                <w:szCs w:val="24"/>
              </w:rPr>
              <w:t>7</w:t>
            </w:r>
            <w:r w:rsidRPr="0099244F">
              <w:rPr>
                <w:rFonts w:eastAsia="SimSun" w:hint="eastAsia"/>
                <w:sz w:val="24"/>
                <w:szCs w:val="24"/>
              </w:rPr>
              <w:t>月举行</w:t>
            </w:r>
            <w:r>
              <w:rPr>
                <w:rFonts w:eastAsia="SimSun" w:hint="eastAsia"/>
                <w:sz w:val="24"/>
                <w:szCs w:val="24"/>
              </w:rPr>
              <w:t>的</w:t>
            </w:r>
            <w:hyperlink r:id="rId205">
              <w:r>
                <w:rPr>
                  <w:rStyle w:val="Hyperlink"/>
                  <w:rFonts w:ascii="SimSun" w:eastAsia="SimSun" w:hAnsi="SimSun" w:cs="SimSun" w:hint="eastAsia"/>
                  <w:color w:val="3789BD"/>
                  <w:sz w:val="24"/>
                  <w:szCs w:val="24"/>
                  <w:lang w:val="en-GB"/>
                </w:rPr>
                <w:t>关于</w:t>
              </w:r>
              <w:r>
                <w:rPr>
                  <w:rStyle w:val="Hyperlink"/>
                  <w:rFonts w:asciiTheme="minorHAnsi" w:hAnsiTheme="minorHAnsi" w:cstheme="minorBidi"/>
                  <w:color w:val="3789BD"/>
                  <w:sz w:val="24"/>
                  <w:szCs w:val="24"/>
                  <w:lang w:val="en-GB"/>
                </w:rPr>
                <w:t>COVID-19</w:t>
              </w:r>
              <w:r>
                <w:rPr>
                  <w:rStyle w:val="Hyperlink"/>
                  <w:rFonts w:ascii="SimSun" w:eastAsia="SimSun" w:hAnsi="SimSun" w:cs="SimSun" w:hint="eastAsia"/>
                  <w:color w:val="3789BD"/>
                  <w:sz w:val="24"/>
                  <w:szCs w:val="24"/>
                  <w:lang w:val="en-GB"/>
                </w:rPr>
                <w:t>传播地域导致的不平等获取</w:t>
              </w:r>
              <w:r>
                <w:rPr>
                  <w:rStyle w:val="Hyperlink"/>
                  <w:rFonts w:asciiTheme="minorHAnsi" w:hAnsiTheme="minorHAnsi" w:cstheme="minorBidi"/>
                  <w:color w:val="3789BD"/>
                  <w:sz w:val="24"/>
                  <w:szCs w:val="24"/>
                  <w:lang w:val="en-GB"/>
                </w:rPr>
                <w:t>ICT</w:t>
              </w:r>
              <w:r>
                <w:rPr>
                  <w:rStyle w:val="Hyperlink"/>
                  <w:rFonts w:ascii="SimSun" w:eastAsia="SimSun" w:hAnsi="SimSun" w:cs="SimSun" w:hint="eastAsia"/>
                  <w:color w:val="3789BD"/>
                  <w:sz w:val="24"/>
                  <w:szCs w:val="24"/>
                  <w:lang w:val="en-GB"/>
                </w:rPr>
                <w:t>基础设施带来的影响</w:t>
              </w:r>
            </w:hyperlink>
            <w:r w:rsidRPr="009E7C4F">
              <w:rPr>
                <w:rFonts w:eastAsia="SimSun" w:hint="eastAsia"/>
                <w:sz w:val="24"/>
                <w:szCs w:val="24"/>
              </w:rPr>
              <w:t>。</w:t>
            </w:r>
            <w:r>
              <w:rPr>
                <w:rFonts w:eastAsia="SimSun" w:hint="eastAsia"/>
                <w:sz w:val="24"/>
                <w:szCs w:val="24"/>
              </w:rPr>
              <w:t>还</w:t>
            </w:r>
            <w:r w:rsidRPr="0099244F">
              <w:rPr>
                <w:rFonts w:eastAsia="SimSun" w:hint="eastAsia"/>
                <w:sz w:val="24"/>
                <w:szCs w:val="24"/>
              </w:rPr>
              <w:t>就</w:t>
            </w:r>
            <w:hyperlink r:id="rId206">
              <w:r>
                <w:rPr>
                  <w:rStyle w:val="Hyperlink"/>
                  <w:rFonts w:ascii="SimSun" w:eastAsia="SimSun" w:hAnsi="SimSun" w:cs="SimSun" w:hint="eastAsia"/>
                  <w:color w:val="3789BD"/>
                  <w:sz w:val="24"/>
                  <w:szCs w:val="24"/>
                  <w:lang w:val="en-GB"/>
                </w:rPr>
                <w:t>更具包容性的</w:t>
              </w:r>
              <w:r>
                <w:rPr>
                  <w:rStyle w:val="Hyperlink"/>
                  <w:rFonts w:asciiTheme="minorHAnsi" w:hAnsiTheme="minorHAnsi" w:cstheme="minorBidi"/>
                  <w:color w:val="3789BD"/>
                  <w:sz w:val="24"/>
                  <w:szCs w:val="24"/>
                  <w:lang w:val="en-GB"/>
                </w:rPr>
                <w:t>ICT</w:t>
              </w:r>
              <w:r>
                <w:rPr>
                  <w:rStyle w:val="Hyperlink"/>
                  <w:rFonts w:ascii="SimSun" w:eastAsia="SimSun" w:hAnsi="SimSun" w:cs="SimSun" w:hint="eastAsia"/>
                  <w:color w:val="3789BD"/>
                  <w:sz w:val="24"/>
                  <w:szCs w:val="24"/>
                  <w:lang w:val="en-GB"/>
                </w:rPr>
                <w:t>政策和基础设施影响如何能阻止</w:t>
              </w:r>
              <w:r>
                <w:rPr>
                  <w:rStyle w:val="Hyperlink"/>
                  <w:rFonts w:asciiTheme="minorHAnsi" w:hAnsiTheme="minorHAnsi" w:cstheme="minorBidi"/>
                  <w:color w:val="3789BD"/>
                  <w:sz w:val="24"/>
                  <w:szCs w:val="24"/>
                  <w:lang w:val="en-GB"/>
                </w:rPr>
                <w:t>COVID</w:t>
              </w:r>
              <w:r>
                <w:rPr>
                  <w:rStyle w:val="Hyperlink"/>
                  <w:rFonts w:ascii="SimSun" w:eastAsia="SimSun" w:hAnsi="SimSun" w:cs="SimSun" w:hint="eastAsia"/>
                  <w:color w:val="3789BD"/>
                  <w:sz w:val="24"/>
                  <w:szCs w:val="24"/>
                  <w:lang w:val="en-GB"/>
                </w:rPr>
                <w:t>的传播</w:t>
              </w:r>
            </w:hyperlink>
            <w:r w:rsidRPr="0099244F">
              <w:rPr>
                <w:rFonts w:eastAsia="SimSun" w:hint="eastAsia"/>
                <w:sz w:val="24"/>
                <w:szCs w:val="24"/>
              </w:rPr>
              <w:t>进行了辩论。</w:t>
            </w:r>
          </w:p>
          <w:p w14:paraId="1F9E9FF4" w14:textId="77777777"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SimSun" w:hAnsi="Calibri"/>
                <w:lang w:eastAsia="zh-CN"/>
              </w:rPr>
            </w:pPr>
            <w:r w:rsidRPr="00581AF9">
              <w:rPr>
                <w:rFonts w:ascii="Calibri" w:eastAsia="SimSun" w:hAnsi="Calibri" w:hint="eastAsia"/>
                <w:lang w:eastAsia="zh-CN"/>
              </w:rPr>
              <w:t>作为</w:t>
            </w:r>
            <w:hyperlink r:id="rId207" w:history="1">
              <w:r>
                <w:rPr>
                  <w:rStyle w:val="Hyperlink"/>
                  <w:rFonts w:ascii="SimSun" w:eastAsia="SimSun" w:hAnsi="SimSun" w:cs="SimSun" w:hint="eastAsia"/>
                  <w:szCs w:val="24"/>
                  <w:lang w:eastAsia="zh-CN"/>
                </w:rPr>
                <w:t>研究组第</w:t>
              </w:r>
              <w:r>
                <w:rPr>
                  <w:rStyle w:val="Hyperlink"/>
                  <w:szCs w:val="24"/>
                  <w:lang w:eastAsia="zh-CN"/>
                </w:rPr>
                <w:t>6/1</w:t>
              </w:r>
              <w:r>
                <w:rPr>
                  <w:rStyle w:val="Hyperlink"/>
                  <w:rFonts w:ascii="SimSun" w:eastAsia="SimSun" w:hAnsi="SimSun" w:cs="SimSun" w:hint="eastAsia"/>
                  <w:szCs w:val="24"/>
                  <w:lang w:eastAsia="zh-CN"/>
                </w:rPr>
                <w:t>号课题</w:t>
              </w:r>
            </w:hyperlink>
            <w:r w:rsidRPr="00581AF9">
              <w:rPr>
                <w:rFonts w:ascii="Calibri" w:eastAsia="SimSun" w:hAnsi="Calibri" w:hint="eastAsia"/>
                <w:lang w:eastAsia="zh-CN"/>
              </w:rPr>
              <w:t>工作的一部分（</w:t>
            </w:r>
            <w:r w:rsidRPr="00581AF9">
              <w:rPr>
                <w:rFonts w:ascii="STKaiti" w:eastAsia="STKaiti" w:hAnsi="STKaiti"/>
                <w:lang w:eastAsia="zh-CN"/>
              </w:rPr>
              <w:t>消费者信息、保护和权利：法律、监管、经济基础、消费者网络</w:t>
            </w:r>
            <w:r w:rsidRPr="00581AF9">
              <w:rPr>
                <w:rFonts w:ascii="Calibri" w:eastAsia="SimSun" w:hAnsi="Calibri" w:hint="eastAsia"/>
                <w:lang w:eastAsia="zh-CN"/>
              </w:rPr>
              <w:t>），关于</w:t>
            </w:r>
            <w:hyperlink r:id="rId208" w:history="1">
              <w:r>
                <w:rPr>
                  <w:rStyle w:val="Hyperlink"/>
                  <w:rFonts w:ascii="Calibri" w:eastAsia="SimSun" w:hAnsi="Calibri"/>
                  <w:lang w:eastAsia="zh-CN"/>
                </w:rPr>
                <w:t>未经请求的商业通信</w:t>
              </w:r>
              <w:r>
                <w:rPr>
                  <w:rStyle w:val="Hyperlink"/>
                  <w:rFonts w:ascii="Calibri" w:eastAsia="SimSun" w:hAnsi="Calibri"/>
                  <w:lang w:eastAsia="zh-CN"/>
                </w:rPr>
                <w:t>/</w:t>
              </w:r>
              <w:r>
                <w:rPr>
                  <w:rStyle w:val="Hyperlink"/>
                  <w:rFonts w:ascii="Calibri" w:eastAsia="SimSun" w:hAnsi="Calibri"/>
                  <w:lang w:eastAsia="zh-CN"/>
                </w:rPr>
                <w:t>骚扰电话：</w:t>
              </w:r>
              <w:r>
                <w:rPr>
                  <w:rStyle w:val="Hyperlink"/>
                  <w:rFonts w:ascii="Calibri" w:eastAsia="SimSun" w:hAnsi="Calibri"/>
                  <w:lang w:eastAsia="zh-CN"/>
                </w:rPr>
                <w:t>COVID-19</w:t>
              </w:r>
              <w:r>
                <w:rPr>
                  <w:rStyle w:val="Hyperlink"/>
                  <w:rFonts w:ascii="Calibri" w:eastAsia="SimSun" w:hAnsi="Calibri"/>
                  <w:lang w:eastAsia="zh-CN"/>
                </w:rPr>
                <w:t>疫情下消费者更容易受到攻击</w:t>
              </w:r>
            </w:hyperlink>
            <w:r w:rsidRPr="00581AF9">
              <w:rPr>
                <w:rFonts w:ascii="Calibri" w:eastAsia="SimSun" w:hAnsi="Calibri" w:hint="eastAsia"/>
                <w:lang w:eastAsia="zh-CN"/>
              </w:rPr>
              <w:t>网络研讨会于</w:t>
            </w:r>
            <w:r w:rsidRPr="00581AF9">
              <w:rPr>
                <w:rFonts w:ascii="Calibri" w:eastAsia="SimSun" w:hAnsi="Calibri" w:hint="eastAsia"/>
                <w:lang w:eastAsia="zh-CN"/>
              </w:rPr>
              <w:t>2020</w:t>
            </w:r>
            <w:r w:rsidRPr="00581AF9">
              <w:rPr>
                <w:rFonts w:ascii="Calibri" w:eastAsia="SimSun" w:hAnsi="Calibri" w:hint="eastAsia"/>
                <w:lang w:eastAsia="zh-CN"/>
              </w:rPr>
              <w:t>年</w:t>
            </w:r>
            <w:r w:rsidRPr="00581AF9">
              <w:rPr>
                <w:rFonts w:ascii="Calibri" w:eastAsia="SimSun" w:hAnsi="Calibri" w:hint="eastAsia"/>
                <w:lang w:eastAsia="zh-CN"/>
              </w:rPr>
              <w:t>7</w:t>
            </w:r>
            <w:r w:rsidRPr="00581AF9">
              <w:rPr>
                <w:rFonts w:ascii="Calibri" w:eastAsia="SimSun" w:hAnsi="Calibri" w:hint="eastAsia"/>
                <w:lang w:eastAsia="zh-CN"/>
              </w:rPr>
              <w:t>月举行。收集了网络研讨会的成果，</w:t>
            </w:r>
            <w:r>
              <w:rPr>
                <w:rFonts w:ascii="Calibri" w:eastAsia="SimSun" w:hAnsi="Calibri" w:hint="eastAsia"/>
                <w:lang w:eastAsia="zh-CN"/>
              </w:rPr>
              <w:t>用于充实</w:t>
            </w:r>
            <w:r w:rsidRPr="00581AF9">
              <w:rPr>
                <w:rFonts w:ascii="Calibri" w:eastAsia="SimSun" w:hAnsi="Calibri" w:hint="eastAsia"/>
                <w:lang w:eastAsia="zh-CN"/>
              </w:rPr>
              <w:t>于</w:t>
            </w:r>
            <w:r w:rsidRPr="00581AF9">
              <w:rPr>
                <w:rFonts w:ascii="Calibri" w:eastAsia="SimSun" w:hAnsi="Calibri" w:hint="eastAsia"/>
                <w:lang w:eastAsia="zh-CN"/>
              </w:rPr>
              <w:t>2021</w:t>
            </w:r>
            <w:r w:rsidRPr="00581AF9">
              <w:rPr>
                <w:rFonts w:ascii="Calibri" w:eastAsia="SimSun" w:hAnsi="Calibri" w:hint="eastAsia"/>
                <w:lang w:eastAsia="zh-CN"/>
              </w:rPr>
              <w:t>年</w:t>
            </w:r>
            <w:r>
              <w:rPr>
                <w:rFonts w:ascii="Calibri" w:eastAsia="SimSun" w:hAnsi="Calibri" w:hint="eastAsia"/>
                <w:lang w:eastAsia="zh-CN"/>
              </w:rPr>
              <w:t>2</w:t>
            </w:r>
            <w:r w:rsidRPr="00581AF9">
              <w:rPr>
                <w:rFonts w:ascii="Calibri" w:eastAsia="SimSun" w:hAnsi="Calibri" w:hint="eastAsia"/>
                <w:lang w:eastAsia="zh-CN"/>
              </w:rPr>
              <w:t>月</w:t>
            </w:r>
            <w:r>
              <w:rPr>
                <w:rFonts w:ascii="Calibri" w:eastAsia="SimSun" w:hAnsi="Calibri" w:hint="eastAsia"/>
                <w:lang w:eastAsia="zh-CN"/>
              </w:rPr>
              <w:t>3</w:t>
            </w:r>
            <w:r>
              <w:rPr>
                <w:rFonts w:ascii="Calibri" w:eastAsia="SimSun" w:hAnsi="Calibri" w:hint="eastAsia"/>
                <w:lang w:eastAsia="zh-CN"/>
              </w:rPr>
              <w:t>日</w:t>
            </w:r>
            <w:r w:rsidRPr="00581AF9">
              <w:rPr>
                <w:rFonts w:ascii="Calibri" w:eastAsia="SimSun" w:hAnsi="Calibri" w:hint="eastAsia"/>
                <w:lang w:eastAsia="zh-CN"/>
              </w:rPr>
              <w:t>发布的年度</w:t>
            </w:r>
            <w:r>
              <w:rPr>
                <w:rFonts w:ascii="Calibri" w:eastAsia="SimSun" w:hAnsi="Calibri" w:hint="eastAsia"/>
                <w:lang w:eastAsia="zh-CN"/>
              </w:rPr>
              <w:t>实际</w:t>
            </w:r>
            <w:r w:rsidRPr="00581AF9">
              <w:rPr>
                <w:rFonts w:ascii="Calibri" w:eastAsia="SimSun" w:hAnsi="Calibri" w:hint="eastAsia"/>
                <w:lang w:eastAsia="zh-CN"/>
              </w:rPr>
              <w:t>成果“</w:t>
            </w:r>
            <w:r w:rsidRPr="00581AF9">
              <w:rPr>
                <w:rFonts w:ascii="Calibri" w:eastAsia="SimSun" w:hAnsi="Calibri"/>
                <w:lang w:eastAsia="zh-CN"/>
              </w:rPr>
              <w:t>未经请求的商业通信</w:t>
            </w:r>
            <w:r w:rsidRPr="00581AF9">
              <w:rPr>
                <w:rFonts w:ascii="Calibri" w:eastAsia="SimSun" w:hAnsi="Calibri"/>
                <w:lang w:eastAsia="zh-CN"/>
              </w:rPr>
              <w:t xml:space="preserve"> – </w:t>
            </w:r>
            <w:r w:rsidRPr="00581AF9">
              <w:rPr>
                <w:rFonts w:ascii="Calibri" w:eastAsia="SimSun" w:hAnsi="Calibri"/>
                <w:lang w:eastAsia="zh-CN"/>
              </w:rPr>
              <w:t>挑战和战略</w:t>
            </w:r>
            <w:r w:rsidRPr="00581AF9">
              <w:rPr>
                <w:rFonts w:ascii="Calibri" w:eastAsia="SimSun" w:hAnsi="Calibri" w:hint="eastAsia"/>
                <w:lang w:eastAsia="zh-CN"/>
              </w:rPr>
              <w:t>”。该文件</w:t>
            </w:r>
            <w:r>
              <w:rPr>
                <w:rFonts w:ascii="Calibri" w:eastAsia="SimSun" w:hAnsi="Calibri" w:hint="eastAsia"/>
                <w:lang w:eastAsia="zh-CN"/>
              </w:rPr>
              <w:t>提供了</w:t>
            </w:r>
            <w:r w:rsidRPr="00581AF9">
              <w:rPr>
                <w:rFonts w:ascii="Calibri" w:eastAsia="SimSun" w:hAnsi="Calibri" w:hint="eastAsia"/>
                <w:lang w:eastAsia="zh-CN"/>
              </w:rPr>
              <w:t>与骚扰和欺诈电话和短信相关的挑战</w:t>
            </w:r>
            <w:r>
              <w:rPr>
                <w:rFonts w:ascii="Calibri" w:eastAsia="SimSun" w:hAnsi="Calibri" w:hint="eastAsia"/>
                <w:lang w:eastAsia="zh-CN"/>
              </w:rPr>
              <w:t>的概述，以及不同国家为应对这一问题而采取的</w:t>
            </w:r>
            <w:r w:rsidRPr="00581AF9">
              <w:rPr>
                <w:rFonts w:ascii="Calibri" w:eastAsia="SimSun" w:hAnsi="Calibri" w:hint="eastAsia"/>
                <w:lang w:eastAsia="zh-CN"/>
              </w:rPr>
              <w:t>策略。</w:t>
            </w:r>
          </w:p>
          <w:p w14:paraId="236B064B" w14:textId="77777777" w:rsidR="00184ED7" w:rsidRPr="00581AF9" w:rsidRDefault="00184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eastAsia="SimSun" w:hAnsi="Calibri" w:hint="eastAsia"/>
                <w:lang w:eastAsia="zh-CN"/>
              </w:rPr>
              <w:t>ITU-D</w:t>
            </w:r>
            <w:r w:rsidRPr="00581AF9">
              <w:rPr>
                <w:rFonts w:ascii="Calibri" w:eastAsia="SimSun" w:hAnsi="Calibri" w:hint="eastAsia"/>
                <w:lang w:eastAsia="zh-CN"/>
              </w:rPr>
              <w:t>第</w:t>
            </w:r>
            <w:r w:rsidRPr="00581AF9">
              <w:rPr>
                <w:rFonts w:ascii="Calibri" w:eastAsia="SimSun" w:hAnsi="Calibri" w:hint="eastAsia"/>
                <w:lang w:eastAsia="zh-CN"/>
              </w:rPr>
              <w:t>1</w:t>
            </w:r>
            <w:r w:rsidRPr="00581AF9">
              <w:rPr>
                <w:rFonts w:ascii="Calibri" w:eastAsia="SimSun" w:hAnsi="Calibri" w:hint="eastAsia"/>
                <w:lang w:eastAsia="zh-CN"/>
              </w:rPr>
              <w:t>研究组的工作（</w:t>
            </w:r>
            <w:hyperlink r:id="rId209" w:history="1">
              <w:r>
                <w:rPr>
                  <w:rStyle w:val="Hyperlink"/>
                  <w:rFonts w:ascii="Calibri" w:eastAsia="SimSun" w:hAnsi="Calibri" w:hint="eastAsia"/>
                  <w:lang w:eastAsia="zh-CN"/>
                </w:rPr>
                <w:t>第</w:t>
              </w:r>
              <w:r>
                <w:rPr>
                  <w:rStyle w:val="Hyperlink"/>
                  <w:rFonts w:ascii="Calibri" w:eastAsia="SimSun" w:hAnsi="Calibri" w:hint="eastAsia"/>
                  <w:lang w:eastAsia="zh-CN"/>
                </w:rPr>
                <w:t>1/1</w:t>
              </w:r>
              <w:r>
                <w:rPr>
                  <w:rStyle w:val="Hyperlink"/>
                  <w:rFonts w:ascii="Calibri" w:eastAsia="SimSun" w:hAnsi="Calibri" w:hint="eastAsia"/>
                  <w:lang w:eastAsia="zh-CN"/>
                </w:rPr>
                <w:t>号课题</w:t>
              </w:r>
            </w:hyperlink>
            <w:r w:rsidRPr="00581AF9">
              <w:rPr>
                <w:rFonts w:ascii="Calibri" w:eastAsia="SimSun" w:hAnsi="Calibri" w:hint="eastAsia"/>
                <w:lang w:eastAsia="zh-CN"/>
              </w:rPr>
              <w:t>、</w:t>
            </w:r>
            <w:r>
              <w:rPr>
                <w:rFonts w:ascii="Calibri" w:eastAsia="SimSun" w:hAnsi="Calibri" w:hint="eastAsia"/>
                <w:lang w:eastAsia="zh-CN"/>
              </w:rPr>
              <w:t>第</w:t>
            </w:r>
            <w:r w:rsidRPr="00581AF9">
              <w:rPr>
                <w:rFonts w:ascii="Calibri" w:eastAsia="SimSun" w:hAnsi="Calibri" w:hint="eastAsia"/>
                <w:lang w:eastAsia="zh-CN"/>
              </w:rPr>
              <w:t>3/1</w:t>
            </w:r>
            <w:r w:rsidRPr="00581AF9">
              <w:rPr>
                <w:rFonts w:ascii="Calibri" w:eastAsia="SimSun" w:hAnsi="Calibri" w:hint="eastAsia"/>
                <w:lang w:eastAsia="zh-CN"/>
              </w:rPr>
              <w:t>号课题、</w:t>
            </w:r>
            <w:r>
              <w:rPr>
                <w:rFonts w:ascii="Calibri" w:eastAsia="SimSun" w:hAnsi="Calibri" w:hint="eastAsia"/>
                <w:lang w:eastAsia="zh-CN"/>
              </w:rPr>
              <w:t>第</w:t>
            </w:r>
            <w:r w:rsidRPr="00581AF9">
              <w:rPr>
                <w:rFonts w:ascii="Calibri" w:eastAsia="SimSun" w:hAnsi="Calibri" w:hint="eastAsia"/>
                <w:lang w:eastAsia="zh-CN"/>
              </w:rPr>
              <w:t>4/1</w:t>
            </w:r>
            <w:r w:rsidRPr="00581AF9">
              <w:rPr>
                <w:rFonts w:ascii="Calibri" w:eastAsia="SimSun" w:hAnsi="Calibri" w:hint="eastAsia"/>
                <w:lang w:eastAsia="zh-CN"/>
              </w:rPr>
              <w:t>号课题）</w:t>
            </w:r>
            <w:r w:rsidRPr="00CA1679">
              <w:rPr>
                <w:rFonts w:ascii="Calibri" w:eastAsia="SimSun" w:hAnsi="Calibri" w:hint="eastAsia"/>
                <w:lang w:eastAsia="zh-CN"/>
              </w:rPr>
              <w:t>继续为国际电联的其他相关活动提供</w:t>
            </w:r>
            <w:r>
              <w:rPr>
                <w:rFonts w:ascii="Calibri" w:eastAsia="SimSun" w:hAnsi="Calibri" w:hint="eastAsia"/>
                <w:lang w:eastAsia="zh-CN"/>
              </w:rPr>
              <w:t>贡献</w:t>
            </w:r>
            <w:r w:rsidRPr="00CA1679">
              <w:rPr>
                <w:rFonts w:ascii="Calibri" w:eastAsia="SimSun" w:hAnsi="Calibri" w:hint="eastAsia"/>
                <w:lang w:eastAsia="zh-CN"/>
              </w:rPr>
              <w:t>，包括区域经济对话、</w:t>
            </w:r>
            <w:r w:rsidRPr="00CA1679">
              <w:rPr>
                <w:rFonts w:ascii="Calibri" w:eastAsia="SimSun" w:hAnsi="Calibri" w:hint="eastAsia"/>
                <w:lang w:eastAsia="zh-CN"/>
              </w:rPr>
              <w:t>GSR+</w:t>
            </w:r>
            <w:r w:rsidRPr="00CA1679">
              <w:rPr>
                <w:rFonts w:ascii="Calibri" w:eastAsia="SimSun" w:hAnsi="Calibri" w:hint="eastAsia"/>
                <w:lang w:eastAsia="zh-CN"/>
              </w:rPr>
              <w:t>活动以及数字监管手册和平台</w:t>
            </w:r>
            <w:r w:rsidRPr="00581AF9">
              <w:rPr>
                <w:rFonts w:ascii="Calibri" w:eastAsia="SimSun" w:hAnsi="Calibri" w:hint="eastAsia"/>
                <w:lang w:eastAsia="zh-CN"/>
              </w:rPr>
              <w:t>。</w:t>
            </w:r>
          </w:p>
        </w:tc>
      </w:tr>
    </w:tbl>
    <w:p w14:paraId="042541B4" w14:textId="77777777" w:rsidR="000F1ED7" w:rsidRDefault="000F1ED7" w:rsidP="000F1ED7">
      <w:pPr>
        <w:pStyle w:val="Heading1"/>
        <w:tabs>
          <w:tab w:val="clear" w:pos="1134"/>
          <w:tab w:val="left" w:pos="851"/>
        </w:tabs>
        <w:rPr>
          <w:rFonts w:eastAsiaTheme="minorEastAsia" w:cstheme="minorHAnsi"/>
          <w:sz w:val="24"/>
          <w:szCs w:val="24"/>
          <w:lang w:eastAsia="zh-CN"/>
        </w:rPr>
      </w:pPr>
    </w:p>
    <w:p w14:paraId="40BA41E0" w14:textId="77777777" w:rsidR="000F1ED7" w:rsidRDefault="000F1ED7">
      <w:pPr>
        <w:tabs>
          <w:tab w:val="clear" w:pos="1134"/>
          <w:tab w:val="clear" w:pos="1871"/>
          <w:tab w:val="clear" w:pos="2268"/>
        </w:tabs>
        <w:overflowPunct/>
        <w:autoSpaceDE/>
        <w:autoSpaceDN/>
        <w:adjustRightInd/>
        <w:spacing w:before="0"/>
        <w:textAlignment w:val="auto"/>
        <w:rPr>
          <w:rFonts w:eastAsiaTheme="minorEastAsia" w:cstheme="minorHAnsi"/>
          <w:b/>
          <w:szCs w:val="24"/>
          <w:lang w:eastAsia="zh-CN"/>
        </w:rPr>
      </w:pPr>
      <w:r>
        <w:rPr>
          <w:rFonts w:eastAsiaTheme="minorEastAsia" w:cstheme="minorHAnsi"/>
          <w:szCs w:val="24"/>
          <w:lang w:eastAsia="zh-CN"/>
        </w:rPr>
        <w:br w:type="page"/>
      </w:r>
    </w:p>
    <w:p w14:paraId="24564EBD" w14:textId="6F91A029" w:rsidR="000F1ED7" w:rsidRPr="000F1ED7" w:rsidRDefault="000F1ED7" w:rsidP="000F1ED7">
      <w:pPr>
        <w:pStyle w:val="Heading1"/>
        <w:rPr>
          <w:lang w:eastAsia="zh-CN"/>
        </w:rPr>
      </w:pPr>
      <w:r w:rsidRPr="000F1ED7">
        <w:rPr>
          <w:lang w:eastAsia="zh-CN"/>
        </w:rPr>
        <w:lastRenderedPageBreak/>
        <w:t>10</w:t>
      </w:r>
      <w:r w:rsidRPr="000F1ED7">
        <w:rPr>
          <w:lang w:eastAsia="zh-CN"/>
        </w:rPr>
        <w:tab/>
      </w:r>
      <w:r w:rsidRPr="000F1ED7">
        <w:rPr>
          <w:rFonts w:hint="eastAsia"/>
          <w:lang w:eastAsia="zh-CN"/>
        </w:rPr>
        <w:t>统计：帮助各国通过基于证据的</w:t>
      </w:r>
      <w:r w:rsidRPr="000F1ED7">
        <w:rPr>
          <w:rFonts w:hint="eastAsia"/>
          <w:lang w:eastAsia="zh-CN"/>
        </w:rPr>
        <w:t>ICT</w:t>
      </w:r>
      <w:r w:rsidRPr="000F1ED7">
        <w:rPr>
          <w:rFonts w:hint="eastAsia"/>
          <w:lang w:eastAsia="zh-CN"/>
        </w:rPr>
        <w:t>政策，建设数字包容性社会</w:t>
      </w:r>
    </w:p>
    <w:p w14:paraId="1E1772EB" w14:textId="77777777" w:rsidR="000F1ED7" w:rsidRPr="00ED50FC" w:rsidRDefault="000F1ED7" w:rsidP="000F1ED7">
      <w:pPr>
        <w:keepNext/>
        <w:keepLines/>
        <w:tabs>
          <w:tab w:val="clear" w:pos="1134"/>
          <w:tab w:val="clear" w:pos="1871"/>
          <w:tab w:val="clear" w:pos="2268"/>
        </w:tabs>
        <w:overflowPunct/>
        <w:autoSpaceDE/>
        <w:autoSpaceDN/>
        <w:adjustRightInd/>
        <w:spacing w:before="200"/>
        <w:ind w:left="794" w:hanging="794"/>
        <w:textAlignment w:val="auto"/>
        <w:outlineLvl w:val="2"/>
        <w:rPr>
          <w:rFonts w:ascii="Calibri" w:eastAsia="Calibri" w:hAnsi="Calibri" w:cs="Calibri"/>
          <w:b/>
          <w:sz w:val="22"/>
          <w:szCs w:val="24"/>
          <w:lang w:eastAsia="zh-CN"/>
        </w:rPr>
      </w:pPr>
      <w:r w:rsidRPr="00581AF9">
        <w:rPr>
          <w:rFonts w:ascii="Calibri" w:hAnsi="Calibri" w:hint="eastAsia"/>
          <w:b/>
          <w:bCs/>
          <w:lang w:eastAsia="zh-CN"/>
        </w:rPr>
        <w:t>衡量数字发展系列出版物</w:t>
      </w:r>
    </w:p>
    <w:bookmarkStart w:id="102" w:name="lt_pId847"/>
    <w:p w14:paraId="04A05513" w14:textId="7CCF1F48" w:rsidR="000F1ED7" w:rsidRDefault="000F1ED7" w:rsidP="000F1ED7">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fldChar w:fldCharType="begin"/>
      </w:r>
      <w:r>
        <w:rPr>
          <w:lang w:eastAsia="zh-CN"/>
        </w:rPr>
        <w:instrText xml:space="preserve"> HYPERLINK "https://www.itu.int/en/ITU-D/Statistics/Pages/publications/misr2018.aspx" </w:instrText>
      </w:r>
      <w:r>
        <w:fldChar w:fldCharType="separate"/>
      </w:r>
      <w:r w:rsidRPr="00581AF9">
        <w:rPr>
          <w:rStyle w:val="Hyperlink"/>
          <w:rFonts w:ascii="Calibri" w:hAnsi="Calibri" w:hint="eastAsia"/>
          <w:lang w:eastAsia="zh-CN"/>
        </w:rPr>
        <w:t>2018</w:t>
      </w:r>
      <w:r w:rsidRPr="00581AF9">
        <w:rPr>
          <w:rStyle w:val="Hyperlink"/>
          <w:rFonts w:ascii="Calibri" w:hAnsi="Calibri" w:hint="eastAsia"/>
          <w:lang w:eastAsia="zh-CN"/>
        </w:rPr>
        <w:t>年版</w:t>
      </w:r>
      <w:r>
        <w:rPr>
          <w:rStyle w:val="Hyperlink"/>
          <w:rFonts w:ascii="Calibri" w:hAnsi="Calibri"/>
          <w:lang w:eastAsia="zh-CN"/>
        </w:rPr>
        <w:fldChar w:fldCharType="end"/>
      </w:r>
      <w:r w:rsidRPr="00581AF9">
        <w:rPr>
          <w:rFonts w:ascii="Calibri" w:hAnsi="Calibri" w:hint="eastAsia"/>
          <w:lang w:eastAsia="zh-CN"/>
        </w:rPr>
        <w:t>的《</w:t>
      </w:r>
      <w:r w:rsidRPr="00581AF9">
        <w:rPr>
          <w:rFonts w:ascii="STKaiti" w:eastAsia="STKaiti" w:hAnsi="STKaiti" w:hint="eastAsia"/>
          <w:lang w:eastAsia="zh-CN"/>
        </w:rPr>
        <w:t>衡量信息社会报告</w:t>
      </w:r>
      <w:r w:rsidRPr="00581AF9">
        <w:rPr>
          <w:rFonts w:ascii="Calibri" w:hAnsi="Calibri" w:hint="eastAsia"/>
          <w:lang w:eastAsia="zh-CN"/>
        </w:rPr>
        <w:t>》（</w:t>
      </w:r>
      <w:r w:rsidRPr="00581AF9">
        <w:rPr>
          <w:rFonts w:ascii="Calibri" w:hAnsi="Calibri" w:hint="eastAsia"/>
          <w:lang w:eastAsia="zh-CN"/>
        </w:rPr>
        <w:t>MISR</w:t>
      </w:r>
      <w:r w:rsidRPr="00581AF9">
        <w:rPr>
          <w:rFonts w:ascii="Calibri" w:hAnsi="Calibri" w:hint="eastAsia"/>
          <w:lang w:eastAsia="zh-CN"/>
        </w:rPr>
        <w:t>）报告了数字发展的状况，并对</w:t>
      </w:r>
      <w:r w:rsidRPr="00581AF9">
        <w:rPr>
          <w:rFonts w:ascii="Calibri" w:hAnsi="Calibri" w:hint="eastAsia"/>
          <w:lang w:eastAsia="zh-CN"/>
        </w:rPr>
        <w:t>ICT</w:t>
      </w:r>
      <w:r w:rsidRPr="00581AF9">
        <w:rPr>
          <w:rFonts w:ascii="Calibri" w:hAnsi="Calibri" w:hint="eastAsia"/>
          <w:lang w:eastAsia="zh-CN"/>
        </w:rPr>
        <w:t>技能、电信部门的收入和投资以及信息通信技术的可负担性进行了深入探讨。这是该系列的第</w:t>
      </w:r>
      <w:r w:rsidRPr="00581AF9">
        <w:rPr>
          <w:rFonts w:ascii="Calibri" w:hAnsi="Calibri" w:hint="eastAsia"/>
          <w:lang w:eastAsia="zh-CN"/>
        </w:rPr>
        <w:t>10</w:t>
      </w:r>
      <w:r w:rsidRPr="00581AF9">
        <w:rPr>
          <w:rFonts w:ascii="Calibri" w:hAnsi="Calibri" w:hint="eastAsia"/>
          <w:lang w:eastAsia="zh-CN"/>
        </w:rPr>
        <w:t>版，也是最后一版。</w:t>
      </w:r>
      <w:r w:rsidRPr="00581AF9">
        <w:rPr>
          <w:rFonts w:ascii="Calibri" w:hAnsi="Calibri" w:hint="eastAsia"/>
          <w:lang w:eastAsia="zh-CN"/>
        </w:rPr>
        <w:t>2019</w:t>
      </w:r>
      <w:r w:rsidRPr="00581AF9">
        <w:rPr>
          <w:rFonts w:ascii="Calibri" w:hAnsi="Calibri" w:hint="eastAsia"/>
          <w:lang w:eastAsia="zh-CN"/>
        </w:rPr>
        <w:t>年，该系列被一系列统计和分析出版物《衡量数字发展》（</w:t>
      </w:r>
      <w:r w:rsidRPr="00581AF9">
        <w:rPr>
          <w:rFonts w:ascii="Calibri" w:hAnsi="Calibri" w:hint="eastAsia"/>
          <w:lang w:eastAsia="zh-CN"/>
        </w:rPr>
        <w:t>MDD</w:t>
      </w:r>
      <w:r w:rsidRPr="00581AF9">
        <w:rPr>
          <w:rFonts w:ascii="Calibri" w:hAnsi="Calibri" w:hint="eastAsia"/>
          <w:lang w:eastAsia="zh-CN"/>
        </w:rPr>
        <w:t>）系列取代。</w:t>
      </w:r>
      <w:r w:rsidRPr="00581AF9">
        <w:rPr>
          <w:rFonts w:ascii="Calibri" w:hAnsi="Calibri" w:hint="eastAsia"/>
          <w:lang w:eastAsia="zh-CN"/>
        </w:rPr>
        <w:t>MDD</w:t>
      </w:r>
      <w:r w:rsidRPr="00581AF9">
        <w:rPr>
          <w:rFonts w:ascii="Calibri" w:hAnsi="Calibri" w:hint="eastAsia"/>
          <w:lang w:eastAsia="zh-CN"/>
        </w:rPr>
        <w:t>系列的第一份出版物是</w:t>
      </w:r>
      <w:hyperlink r:id="rId210" w:history="1">
        <w:r w:rsidRPr="00581AF9">
          <w:rPr>
            <w:rStyle w:val="Hyperlink"/>
            <w:rFonts w:ascii="Calibri" w:hAnsi="Calibri" w:hint="eastAsia"/>
            <w:lang w:eastAsia="zh-CN"/>
          </w:rPr>
          <w:t>《</w:t>
        </w:r>
        <w:r w:rsidRPr="00581AF9">
          <w:rPr>
            <w:rStyle w:val="Hyperlink"/>
            <w:rFonts w:ascii="Calibri" w:hAnsi="Calibri" w:hint="eastAsia"/>
            <w:lang w:eastAsia="zh-CN"/>
          </w:rPr>
          <w:t>2019</w:t>
        </w:r>
        <w:r w:rsidRPr="00581AF9">
          <w:rPr>
            <w:rStyle w:val="Hyperlink"/>
            <w:rFonts w:ascii="Calibri" w:hAnsi="Calibri" w:hint="eastAsia"/>
            <w:lang w:eastAsia="zh-CN"/>
          </w:rPr>
          <w:t>年事实与数字》</w:t>
        </w:r>
      </w:hyperlink>
      <w:r w:rsidRPr="00581AF9">
        <w:rPr>
          <w:rFonts w:ascii="Calibri" w:hAnsi="Calibri" w:hint="eastAsia"/>
          <w:lang w:eastAsia="zh-CN"/>
        </w:rPr>
        <w:t>。这项研究通过一套关键的信息通信技术指标以及当年的预测数字，及时评估了全球和各区域的数字发展状况。</w:t>
      </w:r>
      <w:hyperlink r:id="rId211" w:history="1">
        <w:r w:rsidRPr="00581AF9">
          <w:rPr>
            <w:rStyle w:val="Hyperlink"/>
            <w:rFonts w:ascii="Calibri" w:hAnsi="Calibri" w:hint="eastAsia"/>
            <w:lang w:eastAsia="zh-CN"/>
          </w:rPr>
          <w:t>2020</w:t>
        </w:r>
        <w:r w:rsidRPr="00581AF9">
          <w:rPr>
            <w:rStyle w:val="Hyperlink"/>
            <w:rFonts w:ascii="Calibri" w:hAnsi="Calibri" w:hint="eastAsia"/>
            <w:lang w:eastAsia="zh-CN"/>
          </w:rPr>
          <w:t>年版</w:t>
        </w:r>
      </w:hyperlink>
      <w:r w:rsidRPr="00581AF9">
        <w:rPr>
          <w:rFonts w:ascii="Calibri" w:hAnsi="Calibri" w:hint="eastAsia"/>
          <w:lang w:eastAsia="zh-CN"/>
        </w:rPr>
        <w:t>于</w:t>
      </w:r>
      <w:r w:rsidRPr="00581AF9">
        <w:rPr>
          <w:rFonts w:ascii="Calibri" w:hAnsi="Calibri" w:hint="eastAsia"/>
          <w:lang w:eastAsia="zh-CN"/>
        </w:rPr>
        <w:t>2020</w:t>
      </w:r>
      <w:r w:rsidRPr="00581AF9">
        <w:rPr>
          <w:rFonts w:ascii="Calibri" w:hAnsi="Calibri" w:hint="eastAsia"/>
          <w:lang w:eastAsia="zh-CN"/>
        </w:rPr>
        <w:t>年</w:t>
      </w:r>
      <w:r w:rsidRPr="00581AF9">
        <w:rPr>
          <w:rFonts w:ascii="Calibri" w:hAnsi="Calibri" w:hint="eastAsia"/>
          <w:lang w:eastAsia="zh-CN"/>
        </w:rPr>
        <w:t>11</w:t>
      </w:r>
      <w:r w:rsidRPr="00581AF9">
        <w:rPr>
          <w:rFonts w:ascii="Calibri" w:hAnsi="Calibri" w:hint="eastAsia"/>
          <w:lang w:eastAsia="zh-CN"/>
        </w:rPr>
        <w:t>月</w:t>
      </w:r>
      <w:r w:rsidRPr="00581AF9">
        <w:rPr>
          <w:rFonts w:ascii="Calibri" w:hAnsi="Calibri" w:hint="eastAsia"/>
          <w:lang w:eastAsia="zh-CN"/>
        </w:rPr>
        <w:t>30</w:t>
      </w:r>
      <w:r w:rsidRPr="00581AF9">
        <w:rPr>
          <w:rFonts w:ascii="Calibri" w:hAnsi="Calibri" w:hint="eastAsia"/>
          <w:lang w:eastAsia="zh-CN"/>
        </w:rPr>
        <w:t>日推出。</w:t>
      </w:r>
      <w:hyperlink r:id="rId212" w:history="1">
        <w:r w:rsidRPr="00581AF9">
          <w:rPr>
            <w:rStyle w:val="Hyperlink"/>
            <w:rFonts w:ascii="Calibri" w:hAnsi="Calibri" w:hint="eastAsia"/>
            <w:lang w:eastAsia="zh-CN"/>
          </w:rPr>
          <w:t>《</w:t>
        </w:r>
        <w:r w:rsidRPr="00581AF9">
          <w:rPr>
            <w:rStyle w:val="Hyperlink"/>
            <w:rFonts w:ascii="Calibri" w:hAnsi="Calibri" w:hint="eastAsia"/>
            <w:lang w:eastAsia="zh-CN"/>
          </w:rPr>
          <w:t>2019</w:t>
        </w:r>
        <w:r w:rsidRPr="00581AF9">
          <w:rPr>
            <w:rStyle w:val="Hyperlink"/>
            <w:rFonts w:ascii="Calibri" w:hAnsi="Calibri" w:hint="eastAsia"/>
            <w:lang w:eastAsia="zh-CN"/>
          </w:rPr>
          <w:t>年信息通信技术价格趋势》</w:t>
        </w:r>
      </w:hyperlink>
      <w:r w:rsidRPr="00581AF9">
        <w:rPr>
          <w:rFonts w:ascii="Calibri" w:hAnsi="Calibri" w:hint="eastAsia"/>
          <w:lang w:eastAsia="zh-CN"/>
        </w:rPr>
        <w:t>是该系列的第二份出版物，提供了关于信息通信技术可负担性的独特见解，信息通信技术是数字连接的主要推动力之一。该报告通过分析和比较</w:t>
      </w:r>
      <w:r w:rsidRPr="00581AF9">
        <w:rPr>
          <w:rFonts w:ascii="Calibri" w:hAnsi="Calibri" w:hint="eastAsia"/>
          <w:lang w:eastAsia="zh-CN"/>
        </w:rPr>
        <w:t>196</w:t>
      </w:r>
      <w:r w:rsidRPr="00581AF9">
        <w:rPr>
          <w:rFonts w:ascii="Calibri" w:hAnsi="Calibri" w:hint="eastAsia"/>
          <w:lang w:eastAsia="zh-CN"/>
        </w:rPr>
        <w:t>个经济体的移动话音业务、移动数据和固定宽带的价格数据，监测信息通信技术业务的可负担性。</w:t>
      </w:r>
      <w:bookmarkEnd w:id="102"/>
      <w:r w:rsidRPr="00046396">
        <w:rPr>
          <w:rFonts w:ascii="Calibri" w:hAnsi="Calibri" w:hint="eastAsia"/>
          <w:lang w:eastAsia="zh-CN"/>
        </w:rPr>
        <w:t>2021</w:t>
      </w:r>
      <w:r w:rsidRPr="00046396">
        <w:rPr>
          <w:rFonts w:ascii="Calibri" w:hAnsi="Calibri" w:hint="eastAsia"/>
          <w:lang w:eastAsia="zh-CN"/>
        </w:rPr>
        <w:t>年</w:t>
      </w:r>
      <w:r w:rsidRPr="00046396">
        <w:rPr>
          <w:rFonts w:ascii="Calibri" w:hAnsi="Calibri" w:hint="eastAsia"/>
          <w:lang w:eastAsia="zh-CN"/>
        </w:rPr>
        <w:t>3</w:t>
      </w:r>
      <w:r w:rsidRPr="00046396">
        <w:rPr>
          <w:rFonts w:ascii="Calibri" w:hAnsi="Calibri" w:hint="eastAsia"/>
          <w:lang w:eastAsia="zh-CN"/>
        </w:rPr>
        <w:t>月发布了一份</w:t>
      </w:r>
      <w:hyperlink r:id="rId213" w:history="1">
        <w:r w:rsidRPr="000F1ED7">
          <w:rPr>
            <w:rStyle w:val="Hyperlink"/>
            <w:rFonts w:ascii="Calibri" w:hAnsi="Calibri" w:hint="eastAsia"/>
            <w:lang w:eastAsia="zh-CN"/>
          </w:rPr>
          <w:t>政策简报</w:t>
        </w:r>
      </w:hyperlink>
      <w:r w:rsidRPr="00046396">
        <w:rPr>
          <w:rFonts w:ascii="Calibri" w:hAnsi="Calibri" w:hint="eastAsia"/>
          <w:lang w:eastAsia="zh-CN"/>
        </w:rPr>
        <w:t>和一个展示</w:t>
      </w:r>
      <w:r w:rsidRPr="00046396">
        <w:rPr>
          <w:rFonts w:ascii="Calibri" w:hAnsi="Calibri" w:hint="eastAsia"/>
          <w:lang w:eastAsia="zh-CN"/>
        </w:rPr>
        <w:t>2020</w:t>
      </w:r>
      <w:r w:rsidRPr="00046396">
        <w:rPr>
          <w:rFonts w:ascii="Calibri" w:hAnsi="Calibri" w:hint="eastAsia"/>
          <w:lang w:eastAsia="zh-CN"/>
        </w:rPr>
        <w:t>年价格的</w:t>
      </w:r>
      <w:hyperlink r:id="rId214" w:history="1">
        <w:r w:rsidRPr="000F1ED7">
          <w:rPr>
            <w:rStyle w:val="Hyperlink"/>
            <w:rFonts w:ascii="Calibri" w:hAnsi="Calibri" w:hint="eastAsia"/>
            <w:lang w:eastAsia="zh-CN"/>
          </w:rPr>
          <w:t>应用程序</w:t>
        </w:r>
      </w:hyperlink>
      <w:r w:rsidRPr="00046396">
        <w:rPr>
          <w:rFonts w:ascii="Calibri" w:hAnsi="Calibri" w:hint="eastAsia"/>
          <w:lang w:eastAsia="zh-CN"/>
        </w:rPr>
        <w:t>。</w:t>
      </w:r>
      <w:r>
        <w:rPr>
          <w:rFonts w:ascii="Calibri" w:hAnsi="Calibri" w:hint="eastAsia"/>
          <w:lang w:eastAsia="zh-CN"/>
        </w:rPr>
        <w:t>拟</w:t>
      </w:r>
      <w:r w:rsidRPr="00046396">
        <w:rPr>
          <w:rFonts w:ascii="Calibri" w:hAnsi="Calibri" w:hint="eastAsia"/>
          <w:lang w:eastAsia="zh-CN"/>
        </w:rPr>
        <w:t>于</w:t>
      </w:r>
      <w:r w:rsidRPr="00046396">
        <w:rPr>
          <w:rFonts w:ascii="Calibri" w:hAnsi="Calibri" w:hint="eastAsia"/>
          <w:lang w:eastAsia="zh-CN"/>
        </w:rPr>
        <w:t>2021</w:t>
      </w:r>
      <w:r w:rsidRPr="00046396">
        <w:rPr>
          <w:rFonts w:ascii="Calibri" w:hAnsi="Calibri" w:hint="eastAsia"/>
          <w:lang w:eastAsia="zh-CN"/>
        </w:rPr>
        <w:t>年</w:t>
      </w:r>
      <w:r w:rsidRPr="00046396">
        <w:rPr>
          <w:rFonts w:ascii="Calibri" w:hAnsi="Calibri" w:hint="eastAsia"/>
          <w:lang w:eastAsia="zh-CN"/>
        </w:rPr>
        <w:t>5</w:t>
      </w:r>
      <w:r w:rsidRPr="00046396">
        <w:rPr>
          <w:rFonts w:ascii="Calibri" w:hAnsi="Calibri" w:hint="eastAsia"/>
          <w:lang w:eastAsia="zh-CN"/>
        </w:rPr>
        <w:t>月发布的</w:t>
      </w:r>
      <w:r>
        <w:rPr>
          <w:rFonts w:ascii="Calibri" w:hAnsi="Calibri" w:hint="eastAsia"/>
          <w:lang w:eastAsia="zh-CN"/>
        </w:rPr>
        <w:t>《</w:t>
      </w:r>
      <w:r w:rsidRPr="00046396">
        <w:rPr>
          <w:rFonts w:ascii="Calibri" w:hAnsi="Calibri" w:hint="eastAsia"/>
          <w:lang w:eastAsia="zh-CN"/>
        </w:rPr>
        <w:t>2020</w:t>
      </w:r>
      <w:r w:rsidRPr="00046396">
        <w:rPr>
          <w:rFonts w:ascii="Calibri" w:hAnsi="Calibri" w:hint="eastAsia"/>
          <w:lang w:eastAsia="zh-CN"/>
        </w:rPr>
        <w:t>年信</w:t>
      </w:r>
      <w:r>
        <w:rPr>
          <w:rFonts w:ascii="Calibri" w:hAnsi="Calibri" w:hint="eastAsia"/>
          <w:lang w:eastAsia="zh-CN"/>
        </w:rPr>
        <w:t>息</w:t>
      </w:r>
      <w:r w:rsidRPr="00046396">
        <w:rPr>
          <w:rFonts w:ascii="Calibri" w:hAnsi="Calibri" w:hint="eastAsia"/>
          <w:lang w:eastAsia="zh-CN"/>
        </w:rPr>
        <w:t>通</w:t>
      </w:r>
      <w:r>
        <w:rPr>
          <w:rFonts w:ascii="Calibri" w:hAnsi="Calibri" w:hint="eastAsia"/>
          <w:lang w:eastAsia="zh-CN"/>
        </w:rPr>
        <w:t>信</w:t>
      </w:r>
      <w:r w:rsidRPr="00046396">
        <w:rPr>
          <w:rFonts w:ascii="Calibri" w:hAnsi="Calibri" w:hint="eastAsia"/>
          <w:lang w:eastAsia="zh-CN"/>
        </w:rPr>
        <w:t>技术价格趋势</w:t>
      </w:r>
      <w:r>
        <w:rPr>
          <w:rFonts w:ascii="Calibri" w:hAnsi="Calibri" w:hint="eastAsia"/>
          <w:lang w:eastAsia="zh-CN"/>
        </w:rPr>
        <w:t>》</w:t>
      </w:r>
      <w:r w:rsidRPr="00046396">
        <w:rPr>
          <w:rFonts w:ascii="Calibri" w:hAnsi="Calibri" w:hint="eastAsia"/>
          <w:lang w:eastAsia="zh-CN"/>
        </w:rPr>
        <w:t>报告将</w:t>
      </w:r>
      <w:r>
        <w:rPr>
          <w:rFonts w:ascii="Calibri" w:hAnsi="Calibri" w:hint="eastAsia"/>
          <w:lang w:eastAsia="zh-CN"/>
        </w:rPr>
        <w:t>做出</w:t>
      </w:r>
      <w:r w:rsidRPr="00046396">
        <w:rPr>
          <w:rFonts w:ascii="Calibri" w:hAnsi="Calibri" w:hint="eastAsia"/>
          <w:lang w:eastAsia="zh-CN"/>
        </w:rPr>
        <w:t>进一步分析。</w:t>
      </w:r>
    </w:p>
    <w:p w14:paraId="15EC7A1E" w14:textId="5A4876E4" w:rsidR="000F1ED7" w:rsidRPr="00046396" w:rsidRDefault="000F1ED7" w:rsidP="000F1ED7">
      <w:pPr>
        <w:ind w:firstLineChars="200" w:firstLine="480"/>
        <w:rPr>
          <w:rFonts w:ascii="Calibri" w:hAnsi="Calibri"/>
          <w:lang w:eastAsia="zh-CN"/>
        </w:rPr>
      </w:pPr>
      <w:r w:rsidRPr="00046396">
        <w:rPr>
          <w:rFonts w:ascii="Calibri" w:hAnsi="Calibri" w:hint="eastAsia"/>
          <w:lang w:eastAsia="zh-CN"/>
        </w:rPr>
        <w:t>2018</w:t>
      </w:r>
      <w:r w:rsidRPr="00046396">
        <w:rPr>
          <w:rFonts w:ascii="Calibri" w:hAnsi="Calibri" w:hint="eastAsia"/>
          <w:lang w:eastAsia="zh-CN"/>
        </w:rPr>
        <w:t>年以来，自</w:t>
      </w:r>
      <w:r w:rsidRPr="00046396">
        <w:rPr>
          <w:rFonts w:ascii="Calibri" w:hAnsi="Calibri" w:hint="eastAsia"/>
          <w:lang w:eastAsia="zh-CN"/>
        </w:rPr>
        <w:t>I</w:t>
      </w:r>
      <w:r w:rsidRPr="00046396">
        <w:rPr>
          <w:rFonts w:ascii="Calibri" w:hAnsi="Calibri"/>
          <w:lang w:eastAsia="zh-CN"/>
        </w:rPr>
        <w:t>CT</w:t>
      </w:r>
      <w:r w:rsidRPr="00046396">
        <w:rPr>
          <w:rFonts w:ascii="Calibri" w:hAnsi="Calibri" w:hint="eastAsia"/>
          <w:lang w:eastAsia="zh-CN"/>
        </w:rPr>
        <w:t>发展指数（</w:t>
      </w:r>
      <w:r w:rsidRPr="00046396">
        <w:rPr>
          <w:rFonts w:ascii="Calibri" w:hAnsi="Calibri" w:hint="eastAsia"/>
          <w:lang w:eastAsia="zh-CN"/>
        </w:rPr>
        <w:t>IDI</w:t>
      </w:r>
      <w:r w:rsidRPr="00046396">
        <w:rPr>
          <w:rFonts w:ascii="Calibri" w:hAnsi="Calibri" w:hint="eastAsia"/>
          <w:lang w:eastAsia="zh-CN"/>
        </w:rPr>
        <w:t>）于</w:t>
      </w:r>
      <w:r w:rsidRPr="00046396">
        <w:rPr>
          <w:rFonts w:ascii="Calibri" w:hAnsi="Calibri" w:hint="eastAsia"/>
          <w:lang w:eastAsia="zh-CN"/>
        </w:rPr>
        <w:t>2017</w:t>
      </w:r>
      <w:r w:rsidRPr="00046396">
        <w:rPr>
          <w:rFonts w:ascii="Calibri" w:hAnsi="Calibri" w:hint="eastAsia"/>
          <w:lang w:eastAsia="zh-CN"/>
        </w:rPr>
        <w:t>年停止</w:t>
      </w:r>
      <w:r>
        <w:rPr>
          <w:rFonts w:ascii="Calibri" w:hAnsi="Calibri" w:hint="eastAsia"/>
          <w:lang w:eastAsia="zh-CN"/>
        </w:rPr>
        <w:t>发布</w:t>
      </w:r>
      <w:r w:rsidRPr="00046396">
        <w:rPr>
          <w:rFonts w:ascii="Calibri" w:hAnsi="Calibri" w:hint="eastAsia"/>
          <w:lang w:eastAsia="zh-CN"/>
        </w:rPr>
        <w:t>后，秘书处</w:t>
      </w:r>
      <w:r>
        <w:rPr>
          <w:rFonts w:ascii="Calibri" w:hAnsi="Calibri" w:hint="eastAsia"/>
          <w:lang w:eastAsia="zh-CN"/>
        </w:rPr>
        <w:t>曾</w:t>
      </w:r>
      <w:r w:rsidRPr="00046396">
        <w:rPr>
          <w:rFonts w:ascii="Calibri" w:hAnsi="Calibri" w:hint="eastAsia"/>
          <w:lang w:eastAsia="zh-CN"/>
        </w:rPr>
        <w:t>多次尝试恢复</w:t>
      </w:r>
      <w:r>
        <w:rPr>
          <w:rFonts w:ascii="Calibri" w:hAnsi="Calibri" w:hint="eastAsia"/>
          <w:lang w:eastAsia="zh-CN"/>
        </w:rPr>
        <w:t>发</w:t>
      </w:r>
      <w:r w:rsidRPr="00046396">
        <w:rPr>
          <w:rFonts w:ascii="Calibri" w:hAnsi="Calibri" w:hint="eastAsia"/>
          <w:lang w:eastAsia="zh-CN"/>
        </w:rPr>
        <w:t>布衡量信</w:t>
      </w:r>
      <w:r>
        <w:rPr>
          <w:rFonts w:ascii="Calibri" w:hAnsi="Calibri" w:hint="eastAsia"/>
          <w:lang w:eastAsia="zh-CN"/>
        </w:rPr>
        <w:t>息</w:t>
      </w:r>
      <w:r w:rsidRPr="00046396">
        <w:rPr>
          <w:rFonts w:ascii="Calibri" w:hAnsi="Calibri" w:hint="eastAsia"/>
          <w:lang w:eastAsia="zh-CN"/>
        </w:rPr>
        <w:t>通</w:t>
      </w:r>
      <w:r>
        <w:rPr>
          <w:rFonts w:ascii="Calibri" w:hAnsi="Calibri" w:hint="eastAsia"/>
          <w:lang w:eastAsia="zh-CN"/>
        </w:rPr>
        <w:t>信</w:t>
      </w:r>
      <w:r w:rsidRPr="00046396">
        <w:rPr>
          <w:rFonts w:ascii="Calibri" w:hAnsi="Calibri" w:hint="eastAsia"/>
          <w:lang w:eastAsia="zh-CN"/>
        </w:rPr>
        <w:t>技术发展水平的指数。最近，秘书处在</w:t>
      </w:r>
      <w:r w:rsidRPr="00046396">
        <w:rPr>
          <w:rFonts w:ascii="Calibri" w:hAnsi="Calibri" w:hint="eastAsia"/>
          <w:lang w:eastAsia="zh-CN"/>
        </w:rPr>
        <w:t>2020</w:t>
      </w:r>
      <w:r w:rsidRPr="00046396">
        <w:rPr>
          <w:rFonts w:ascii="Calibri" w:hAnsi="Calibri" w:hint="eastAsia"/>
          <w:lang w:eastAsia="zh-CN"/>
        </w:rPr>
        <w:t>年</w:t>
      </w:r>
      <w:r w:rsidRPr="00046396">
        <w:rPr>
          <w:rFonts w:ascii="Calibri" w:hAnsi="Calibri" w:hint="eastAsia"/>
          <w:lang w:eastAsia="zh-CN"/>
        </w:rPr>
        <w:t>3</w:t>
      </w:r>
      <w:r w:rsidRPr="00046396">
        <w:rPr>
          <w:rFonts w:ascii="Calibri" w:hAnsi="Calibri" w:hint="eastAsia"/>
          <w:lang w:eastAsia="zh-CN"/>
        </w:rPr>
        <w:t>月提议开发一个将数字发展与可持续发展目标联系起来的</w:t>
      </w:r>
      <w:hyperlink r:id="rId215" w:history="1">
        <w:r w:rsidRPr="000F1ED7">
          <w:rPr>
            <w:rStyle w:val="Hyperlink"/>
            <w:rFonts w:ascii="Calibri" w:hAnsi="Calibri" w:hint="eastAsia"/>
            <w:lang w:eastAsia="zh-CN"/>
          </w:rPr>
          <w:t>新指数</w:t>
        </w:r>
      </w:hyperlink>
      <w:r w:rsidRPr="00046396">
        <w:rPr>
          <w:rFonts w:ascii="Calibri" w:hAnsi="Calibri" w:hint="eastAsia"/>
          <w:lang w:eastAsia="zh-CN"/>
        </w:rPr>
        <w:t>，并</w:t>
      </w:r>
      <w:r>
        <w:rPr>
          <w:rFonts w:ascii="Calibri" w:hAnsi="Calibri" w:hint="eastAsia"/>
          <w:lang w:eastAsia="zh-CN"/>
        </w:rPr>
        <w:t>于</w:t>
      </w:r>
      <w:r w:rsidRPr="00046396">
        <w:rPr>
          <w:rFonts w:ascii="Calibri" w:hAnsi="Calibri" w:hint="eastAsia"/>
          <w:lang w:eastAsia="zh-CN"/>
        </w:rPr>
        <w:t>2020</w:t>
      </w:r>
      <w:r w:rsidRPr="00046396">
        <w:rPr>
          <w:rFonts w:ascii="Calibri" w:hAnsi="Calibri" w:hint="eastAsia"/>
          <w:lang w:eastAsia="zh-CN"/>
        </w:rPr>
        <w:t>年</w:t>
      </w:r>
      <w:r w:rsidRPr="00046396">
        <w:rPr>
          <w:rFonts w:ascii="Calibri" w:hAnsi="Calibri" w:hint="eastAsia"/>
          <w:lang w:eastAsia="zh-CN"/>
        </w:rPr>
        <w:t>9</w:t>
      </w:r>
      <w:r w:rsidRPr="00046396">
        <w:rPr>
          <w:rFonts w:ascii="Calibri" w:hAnsi="Calibri" w:hint="eastAsia"/>
          <w:lang w:eastAsia="zh-CN"/>
        </w:rPr>
        <w:t>月提出</w:t>
      </w:r>
      <w:r>
        <w:rPr>
          <w:rFonts w:ascii="Calibri" w:hAnsi="Calibri" w:hint="eastAsia"/>
          <w:lang w:eastAsia="zh-CN"/>
        </w:rPr>
        <w:t>推出</w:t>
      </w:r>
      <w:hyperlink r:id="rId216" w:history="1">
        <w:r w:rsidRPr="002956E9">
          <w:rPr>
            <w:rStyle w:val="Hyperlink"/>
            <w:rFonts w:ascii="Calibri" w:hAnsi="Calibri" w:hint="eastAsia"/>
            <w:lang w:eastAsia="zh-CN"/>
          </w:rPr>
          <w:t>另一</w:t>
        </w:r>
        <w:r w:rsidR="002956E9" w:rsidRPr="002956E9">
          <w:rPr>
            <w:rStyle w:val="Hyperlink"/>
            <w:rFonts w:ascii="Calibri" w:hAnsi="Calibri" w:hint="eastAsia"/>
            <w:lang w:eastAsia="zh-CN"/>
          </w:rPr>
          <w:t>个</w:t>
        </w:r>
      </w:hyperlink>
      <w:r w:rsidRPr="00046396">
        <w:rPr>
          <w:rFonts w:ascii="Calibri" w:hAnsi="Calibri" w:hint="eastAsia"/>
          <w:lang w:eastAsia="zh-CN"/>
        </w:rPr>
        <w:t>基于原始</w:t>
      </w:r>
      <w:r w:rsidRPr="00046396">
        <w:rPr>
          <w:rFonts w:ascii="Calibri" w:hAnsi="Calibri" w:hint="eastAsia"/>
          <w:lang w:eastAsia="zh-CN"/>
        </w:rPr>
        <w:t>IDI</w:t>
      </w:r>
      <w:r w:rsidRPr="00046396">
        <w:rPr>
          <w:rFonts w:ascii="Calibri" w:hAnsi="Calibri" w:hint="eastAsia"/>
          <w:lang w:eastAsia="zh-CN"/>
        </w:rPr>
        <w:t>的指数。</w:t>
      </w:r>
      <w:r>
        <w:rPr>
          <w:rFonts w:ascii="Calibri" w:hAnsi="Calibri" w:hint="eastAsia"/>
          <w:lang w:eastAsia="zh-CN"/>
        </w:rPr>
        <w:t>成</w:t>
      </w:r>
      <w:r w:rsidRPr="00046396">
        <w:rPr>
          <w:rFonts w:ascii="Calibri" w:hAnsi="Calibri" w:hint="eastAsia"/>
          <w:lang w:eastAsia="zh-CN"/>
        </w:rPr>
        <w:t>员国</w:t>
      </w:r>
      <w:r>
        <w:rPr>
          <w:rFonts w:ascii="Calibri" w:hAnsi="Calibri" w:hint="eastAsia"/>
          <w:lang w:eastAsia="zh-CN"/>
        </w:rPr>
        <w:t>未就这两个指数</w:t>
      </w:r>
      <w:r w:rsidRPr="00046396">
        <w:rPr>
          <w:rFonts w:ascii="Calibri" w:hAnsi="Calibri" w:hint="eastAsia"/>
          <w:lang w:eastAsia="zh-CN"/>
        </w:rPr>
        <w:t>达成共识。</w:t>
      </w:r>
    </w:p>
    <w:p w14:paraId="2C159DED" w14:textId="77777777" w:rsidR="000F1ED7" w:rsidRPr="00581AF9" w:rsidRDefault="000F1ED7" w:rsidP="000F1ED7">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shd w:val="clear" w:color="auto" w:fill="FFFFFF"/>
          <w:lang w:eastAsia="zh-CN"/>
        </w:rPr>
      </w:pPr>
      <w:r w:rsidRPr="00581AF9">
        <w:rPr>
          <w:rFonts w:ascii="Calibri" w:hAnsi="Calibri" w:cs="Arial" w:hint="eastAsia"/>
          <w:b/>
          <w:shd w:val="clear" w:color="auto" w:fill="FFFFFF"/>
          <w:lang w:eastAsia="zh-CN"/>
        </w:rPr>
        <w:t>统计领域的能力开发</w:t>
      </w:r>
    </w:p>
    <w:p w14:paraId="54585C72" w14:textId="77777777"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581AF9">
        <w:rPr>
          <w:rFonts w:ascii="Calibri" w:hAnsi="Calibri" w:hint="eastAsia"/>
          <w:lang w:eastAsia="zh-CN"/>
        </w:rPr>
        <w:t>在乌兹别克斯坦塔什干举办了</w:t>
      </w:r>
      <w:r w:rsidRPr="00581AF9">
        <w:rPr>
          <w:rFonts w:ascii="Calibri" w:hAnsi="Calibri" w:hint="eastAsia"/>
          <w:lang w:eastAsia="zh-CN"/>
        </w:rPr>
        <w:t>ICT</w:t>
      </w:r>
      <w:r w:rsidRPr="00581AF9">
        <w:rPr>
          <w:rFonts w:ascii="Calibri" w:hAnsi="Calibri" w:hint="eastAsia"/>
          <w:lang w:eastAsia="zh-CN"/>
        </w:rPr>
        <w:t>统计讲习班，对象是阿拉伯国家和独联体区域各国国家统计局官员和通信部及监管机构的</w:t>
      </w:r>
      <w:r w:rsidRPr="00581AF9">
        <w:rPr>
          <w:rFonts w:ascii="Calibri" w:hAnsi="Calibri" w:hint="eastAsia"/>
          <w:lang w:eastAsia="zh-CN"/>
        </w:rPr>
        <w:t>ICT</w:t>
      </w:r>
      <w:r w:rsidRPr="00581AF9">
        <w:rPr>
          <w:rFonts w:ascii="Calibri" w:hAnsi="Calibri" w:hint="eastAsia"/>
          <w:lang w:eastAsia="zh-CN"/>
        </w:rPr>
        <w:t>统计联系人。为非洲区域举办了一次类似的讲习班。讲习班的目标是加强这些区域各国根据国际标准编制电信和</w:t>
      </w:r>
      <w:r w:rsidRPr="00581AF9">
        <w:rPr>
          <w:rFonts w:ascii="Calibri" w:hAnsi="Calibri" w:hint="eastAsia"/>
          <w:lang w:eastAsia="zh-CN"/>
        </w:rPr>
        <w:t>ICT</w:t>
      </w:r>
      <w:r w:rsidRPr="00581AF9">
        <w:rPr>
          <w:rFonts w:ascii="Calibri" w:hAnsi="Calibri" w:hint="eastAsia"/>
          <w:lang w:eastAsia="zh-CN"/>
        </w:rPr>
        <w:t>国家统计数据和指标的能力，重点是国际电联世界电信</w:t>
      </w:r>
      <w:r w:rsidRPr="00581AF9">
        <w:rPr>
          <w:rFonts w:ascii="Calibri" w:hAnsi="Calibri" w:hint="eastAsia"/>
          <w:lang w:eastAsia="zh-CN"/>
        </w:rPr>
        <w:t>/</w:t>
      </w:r>
      <w:r w:rsidRPr="00581AF9">
        <w:rPr>
          <w:rFonts w:ascii="Calibri" w:hAnsi="Calibri"/>
          <w:lang w:eastAsia="zh-CN"/>
        </w:rPr>
        <w:t>ICT</w:t>
      </w:r>
      <w:r w:rsidRPr="00581AF9">
        <w:rPr>
          <w:rFonts w:ascii="Calibri" w:hAnsi="Calibri" w:hint="eastAsia"/>
          <w:lang w:eastAsia="zh-CN"/>
        </w:rPr>
        <w:t>指标（</w:t>
      </w:r>
      <w:r w:rsidRPr="00581AF9">
        <w:rPr>
          <w:rFonts w:ascii="Calibri" w:hAnsi="Calibri" w:hint="eastAsia"/>
          <w:lang w:eastAsia="zh-CN"/>
        </w:rPr>
        <w:t>WTI</w:t>
      </w:r>
      <w:r w:rsidRPr="00581AF9">
        <w:rPr>
          <w:rFonts w:ascii="Calibri" w:hAnsi="Calibri" w:hint="eastAsia"/>
          <w:lang w:eastAsia="zh-CN"/>
        </w:rPr>
        <w:t>）数据库所含的主要统计数据。</w:t>
      </w:r>
    </w:p>
    <w:p w14:paraId="5CDF68F7" w14:textId="77777777"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103" w:name="lt_pId859"/>
      <w:r w:rsidRPr="00581AF9">
        <w:rPr>
          <w:rFonts w:ascii="Calibri" w:hAnsi="Calibri" w:hint="eastAsia"/>
          <w:lang w:eastAsia="zh-CN"/>
        </w:rPr>
        <w:t>2019</w:t>
      </w:r>
      <w:r w:rsidRPr="00581AF9">
        <w:rPr>
          <w:rFonts w:ascii="Calibri" w:hAnsi="Calibri" w:hint="eastAsia"/>
          <w:lang w:eastAsia="zh-CN"/>
        </w:rPr>
        <w:t>年</w:t>
      </w:r>
      <w:r w:rsidRPr="00581AF9">
        <w:rPr>
          <w:rFonts w:ascii="Calibri" w:hAnsi="Calibri" w:hint="eastAsia"/>
          <w:lang w:eastAsia="zh-CN"/>
        </w:rPr>
        <w:t>4</w:t>
      </w:r>
      <w:r w:rsidRPr="00581AF9">
        <w:rPr>
          <w:rFonts w:ascii="Calibri" w:hAnsi="Calibri" w:hint="eastAsia"/>
          <w:lang w:eastAsia="zh-CN"/>
        </w:rPr>
        <w:t>月在特立尼达和多巴哥举行了关于收集信息通信技术数据和统计数字、改善数据可用性、质量和报告的信息通信技术指标次区域讲习班。为期两天共</w:t>
      </w:r>
      <w:r w:rsidRPr="00581AF9">
        <w:rPr>
          <w:rFonts w:ascii="Calibri" w:hAnsi="Calibri" w:hint="eastAsia"/>
          <w:lang w:eastAsia="zh-CN"/>
        </w:rPr>
        <w:t>12</w:t>
      </w:r>
      <w:r w:rsidRPr="00581AF9">
        <w:rPr>
          <w:rFonts w:ascii="Calibri" w:hAnsi="Calibri" w:hint="eastAsia"/>
          <w:lang w:eastAsia="zh-CN"/>
        </w:rPr>
        <w:t>场会议的讲习班概述了信息通信技术数据和统计部门在全球开展的信息通信技术衡量工作，包括国际电联手册、信息通信技术发展指数和</w:t>
      </w:r>
      <w:r w:rsidRPr="00581AF9">
        <w:rPr>
          <w:rFonts w:ascii="Calibri" w:hAnsi="Calibri"/>
          <w:lang w:eastAsia="zh-CN"/>
        </w:rPr>
        <w:t xml:space="preserve">ICT </w:t>
      </w:r>
      <w:r w:rsidRPr="00581AF9">
        <w:rPr>
          <w:rFonts w:ascii="Calibri" w:hAnsi="Calibri"/>
          <w:lang w:eastAsia="zh-CN"/>
        </w:rPr>
        <w:t>综合价格指数</w:t>
      </w:r>
      <w:r w:rsidRPr="00581AF9">
        <w:rPr>
          <w:rFonts w:ascii="Calibri" w:hAnsi="Calibri" w:hint="eastAsia"/>
          <w:lang w:eastAsia="zh-CN"/>
        </w:rPr>
        <w:t>（</w:t>
      </w:r>
      <w:r w:rsidRPr="00581AF9">
        <w:rPr>
          <w:rFonts w:ascii="Calibri" w:hAnsi="Calibri" w:hint="eastAsia"/>
          <w:lang w:eastAsia="zh-CN"/>
        </w:rPr>
        <w:t>I</w:t>
      </w:r>
      <w:r w:rsidRPr="00581AF9">
        <w:rPr>
          <w:rFonts w:ascii="Calibri" w:hAnsi="Calibri"/>
          <w:lang w:eastAsia="zh-CN"/>
        </w:rPr>
        <w:t>PB</w:t>
      </w:r>
      <w:r w:rsidRPr="00581AF9">
        <w:rPr>
          <w:rFonts w:ascii="Calibri" w:hAnsi="Calibri" w:hint="eastAsia"/>
          <w:lang w:eastAsia="zh-CN"/>
        </w:rPr>
        <w:t>）。</w:t>
      </w:r>
      <w:bookmarkEnd w:id="103"/>
    </w:p>
    <w:p w14:paraId="01CAA69F" w14:textId="77777777"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104" w:name="lt_pId861"/>
      <w:r w:rsidRPr="00581AF9">
        <w:rPr>
          <w:rFonts w:ascii="Calibri" w:hAnsi="Calibri" w:hint="eastAsia"/>
          <w:lang w:eastAsia="zh-CN"/>
        </w:rPr>
        <w:t>2018</w:t>
      </w:r>
      <w:r w:rsidRPr="00581AF9">
        <w:rPr>
          <w:rFonts w:ascii="Calibri" w:hAnsi="Calibri" w:hint="eastAsia"/>
          <w:lang w:eastAsia="zh-CN"/>
        </w:rPr>
        <w:t>年</w:t>
      </w:r>
      <w:r>
        <w:rPr>
          <w:rFonts w:ascii="Calibri" w:hAnsi="Calibri" w:hint="eastAsia"/>
          <w:lang w:eastAsia="zh-CN"/>
        </w:rPr>
        <w:t>以来</w:t>
      </w:r>
      <w:r w:rsidRPr="00581AF9">
        <w:rPr>
          <w:rFonts w:ascii="Calibri" w:hAnsi="Calibri" w:hint="eastAsia"/>
          <w:lang w:eastAsia="zh-CN"/>
        </w:rPr>
        <w:t>通过在各区域开展若干活动，提高了</w:t>
      </w:r>
      <w:r>
        <w:rPr>
          <w:rFonts w:ascii="Calibri" w:hAnsi="Calibri" w:hint="eastAsia"/>
          <w:lang w:eastAsia="zh-CN"/>
        </w:rPr>
        <w:t>一批主管部门</w:t>
      </w:r>
      <w:r w:rsidRPr="00581AF9">
        <w:rPr>
          <w:rFonts w:ascii="Calibri" w:hAnsi="Calibri" w:hint="eastAsia"/>
          <w:lang w:eastAsia="zh-CN"/>
        </w:rPr>
        <w:t>开展数据收集、编制和分析国际可比信息通信技术指标的能力。这包括在哈萨克斯坦阿拉木图为独联体区域、在菲律宾马尼拉为亚太区域、在马拉维利隆圭为非洲区域和在巴林麦纳麦为阿拉伯国家区域举办的区域性信息通信技术统计讲习班。在斐济</w:t>
      </w:r>
      <w:r w:rsidRPr="00581AF9">
        <w:rPr>
          <w:rFonts w:ascii="Calibri" w:hAnsi="Calibri"/>
          <w:lang w:eastAsia="zh-CN"/>
        </w:rPr>
        <w:t>纳迪</w:t>
      </w:r>
      <w:r w:rsidRPr="00581AF9">
        <w:rPr>
          <w:rFonts w:ascii="Calibri" w:hAnsi="Calibri" w:hint="eastAsia"/>
          <w:lang w:eastAsia="zh-CN"/>
        </w:rPr>
        <w:t>为亚太区域各国举办了信息通信技术统计次区域讲习班；以及在博茨瓦纳举办的南共体信息通信技术统计区域讲习班。</w:t>
      </w:r>
      <w:bookmarkEnd w:id="104"/>
    </w:p>
    <w:p w14:paraId="5666E1E6" w14:textId="77777777"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105" w:name="lt_pId864"/>
      <w:r w:rsidRPr="00581AF9">
        <w:rPr>
          <w:rFonts w:ascii="Calibri" w:hAnsi="Calibri" w:hint="eastAsia"/>
          <w:lang w:eastAsia="zh-CN"/>
        </w:rPr>
        <w:t>2020</w:t>
      </w:r>
      <w:r w:rsidRPr="00581AF9">
        <w:rPr>
          <w:rFonts w:ascii="Calibri" w:hAnsi="Calibri" w:hint="eastAsia"/>
          <w:lang w:eastAsia="zh-CN"/>
        </w:rPr>
        <w:t>年版国际电联</w:t>
      </w:r>
      <w:hyperlink r:id="rId217" w:history="1">
        <w:r w:rsidRPr="00581AF9">
          <w:rPr>
            <w:rStyle w:val="Hyperlink"/>
            <w:rFonts w:ascii="Calibri" w:hAnsi="Calibri"/>
            <w:lang w:eastAsia="zh-CN"/>
          </w:rPr>
          <w:t>《电信</w:t>
        </w:r>
        <w:r w:rsidRPr="00581AF9">
          <w:rPr>
            <w:rStyle w:val="Hyperlink"/>
            <w:rFonts w:ascii="Calibri" w:hAnsi="Calibri"/>
            <w:lang w:eastAsia="zh-CN"/>
          </w:rPr>
          <w:t>/ICT</w:t>
        </w:r>
        <w:r w:rsidRPr="00581AF9">
          <w:rPr>
            <w:rStyle w:val="Hyperlink"/>
            <w:rFonts w:ascii="Calibri" w:hAnsi="Calibri"/>
            <w:lang w:eastAsia="zh-CN"/>
          </w:rPr>
          <w:t>行政管理数据收集手册》</w:t>
        </w:r>
      </w:hyperlink>
      <w:r w:rsidRPr="00581AF9">
        <w:rPr>
          <w:rFonts w:ascii="Calibri" w:hAnsi="Calibri" w:hint="eastAsia"/>
          <w:lang w:eastAsia="zh-CN"/>
        </w:rPr>
        <w:t>于</w:t>
      </w:r>
      <w:r w:rsidRPr="00581AF9">
        <w:rPr>
          <w:rFonts w:ascii="Calibri" w:hAnsi="Calibri" w:hint="eastAsia"/>
          <w:lang w:eastAsia="zh-CN"/>
        </w:rPr>
        <w:t>2020</w:t>
      </w:r>
      <w:r w:rsidRPr="00581AF9">
        <w:rPr>
          <w:rFonts w:ascii="Calibri" w:hAnsi="Calibri" w:hint="eastAsia"/>
          <w:lang w:eastAsia="zh-CN"/>
        </w:rPr>
        <w:t>年</w:t>
      </w:r>
      <w:r w:rsidRPr="00581AF9">
        <w:rPr>
          <w:rFonts w:ascii="Calibri" w:hAnsi="Calibri" w:hint="eastAsia"/>
          <w:lang w:eastAsia="zh-CN"/>
        </w:rPr>
        <w:t>6</w:t>
      </w:r>
      <w:r w:rsidRPr="00581AF9">
        <w:rPr>
          <w:rFonts w:ascii="Calibri" w:hAnsi="Calibri" w:hint="eastAsia"/>
          <w:lang w:eastAsia="zh-CN"/>
        </w:rPr>
        <w:t>月发布。该手册将</w:t>
      </w:r>
      <w:r w:rsidRPr="00581AF9">
        <w:rPr>
          <w:rFonts w:ascii="Calibri" w:hAnsi="Calibri" w:hint="eastAsia"/>
          <w:lang w:eastAsia="zh-CN"/>
        </w:rPr>
        <w:t>90</w:t>
      </w:r>
      <w:r w:rsidRPr="00581AF9">
        <w:rPr>
          <w:rFonts w:ascii="Calibri" w:hAnsi="Calibri" w:hint="eastAsia"/>
          <w:lang w:eastAsia="zh-CN"/>
        </w:rPr>
        <w:t>多个国际商定的指标重新组合，以帮助跟踪全球信息通信技术的发展，重点关注主要由国家监管机构收集的电信服务部门的指标。同时发布的</w:t>
      </w:r>
      <w:r w:rsidRPr="00581AF9">
        <w:rPr>
          <w:rFonts w:ascii="Calibri" w:hAnsi="Calibri" w:hint="eastAsia"/>
          <w:lang w:eastAsia="zh-CN"/>
        </w:rPr>
        <w:t>2020</w:t>
      </w:r>
      <w:r w:rsidRPr="00581AF9">
        <w:rPr>
          <w:rFonts w:ascii="Calibri" w:hAnsi="Calibri" w:hint="eastAsia"/>
          <w:lang w:eastAsia="zh-CN"/>
        </w:rPr>
        <w:t>年版国际电联</w:t>
      </w:r>
      <w:hyperlink r:id="rId218" w:history="1">
        <w:r w:rsidRPr="00581AF9">
          <w:rPr>
            <w:rStyle w:val="Hyperlink"/>
            <w:rFonts w:ascii="Calibri" w:hAnsi="Calibri"/>
            <w:lang w:eastAsia="zh-CN"/>
          </w:rPr>
          <w:t>《家庭和个人</w:t>
        </w:r>
        <w:r w:rsidRPr="00581AF9">
          <w:rPr>
            <w:rStyle w:val="Hyperlink"/>
            <w:rFonts w:ascii="Calibri" w:hAnsi="Calibri"/>
            <w:lang w:eastAsia="zh-CN"/>
          </w:rPr>
          <w:t>ICT</w:t>
        </w:r>
        <w:r w:rsidRPr="00581AF9">
          <w:rPr>
            <w:rStyle w:val="Hyperlink"/>
            <w:rFonts w:ascii="Calibri" w:hAnsi="Calibri"/>
            <w:lang w:eastAsia="zh-CN"/>
          </w:rPr>
          <w:t>接入和使用情况衡量手册》</w:t>
        </w:r>
      </w:hyperlink>
      <w:r w:rsidRPr="00581AF9">
        <w:rPr>
          <w:rFonts w:ascii="Calibri" w:hAnsi="Calibri" w:hint="eastAsia"/>
          <w:lang w:eastAsia="zh-CN"/>
        </w:rPr>
        <w:t>侧重于主要由国家统计局收集的需求方指标</w:t>
      </w:r>
      <w:r w:rsidRPr="00581AF9">
        <w:rPr>
          <w:rFonts w:ascii="Microsoft YaHei" w:eastAsia="Microsoft YaHei" w:hAnsi="Microsoft YaHei" w:cs="Microsoft YaHei" w:hint="eastAsia"/>
          <w:szCs w:val="24"/>
          <w:lang w:eastAsia="zh-CN"/>
        </w:rPr>
        <w:t>。</w:t>
      </w:r>
      <w:r w:rsidRPr="00581AF9">
        <w:rPr>
          <w:rFonts w:ascii="Calibri" w:hAnsi="Calibri" w:hint="eastAsia"/>
          <w:lang w:eastAsia="zh-CN"/>
        </w:rPr>
        <w:t>该手册旨在作为指导各国编制信息通信技术数据的实用工具，在准备、设计和实施信息通信技术住户调查时作为基本参考。</w:t>
      </w:r>
      <w:bookmarkEnd w:id="105"/>
    </w:p>
    <w:p w14:paraId="43F520FA" w14:textId="77777777" w:rsidR="000F1ED7" w:rsidRPr="00CA14FA" w:rsidRDefault="000F1ED7" w:rsidP="002956E9">
      <w:pPr>
        <w:spacing w:after="120"/>
        <w:ind w:firstLineChars="200" w:firstLine="480"/>
        <w:rPr>
          <w:lang w:eastAsia="zh-CN"/>
        </w:rPr>
      </w:pPr>
      <w:r w:rsidRPr="00911C2B">
        <w:rPr>
          <w:rFonts w:hint="eastAsia"/>
          <w:lang w:eastAsia="zh-CN"/>
        </w:rPr>
        <w:t>全球</w:t>
      </w:r>
      <w:r>
        <w:rPr>
          <w:rFonts w:hint="eastAsia"/>
          <w:lang w:eastAsia="zh-CN"/>
        </w:rPr>
        <w:t>疫情</w:t>
      </w:r>
      <w:r w:rsidRPr="00911C2B">
        <w:rPr>
          <w:rFonts w:hint="eastAsia"/>
          <w:lang w:eastAsia="zh-CN"/>
        </w:rPr>
        <w:t>大流行</w:t>
      </w:r>
      <w:r>
        <w:rPr>
          <w:rFonts w:hint="eastAsia"/>
          <w:lang w:eastAsia="zh-CN"/>
        </w:rPr>
        <w:t>加速凸显出降低</w:t>
      </w:r>
      <w:r w:rsidRPr="00911C2B">
        <w:rPr>
          <w:rFonts w:hint="eastAsia"/>
          <w:lang w:eastAsia="zh-CN"/>
        </w:rPr>
        <w:t>对</w:t>
      </w:r>
      <w:r>
        <w:rPr>
          <w:rFonts w:hint="eastAsia"/>
          <w:lang w:eastAsia="zh-CN"/>
        </w:rPr>
        <w:t>面对面</w:t>
      </w:r>
      <w:r w:rsidRPr="00911C2B">
        <w:rPr>
          <w:rFonts w:hint="eastAsia"/>
          <w:lang w:eastAsia="zh-CN"/>
        </w:rPr>
        <w:t>能力发展研讨会依赖的</w:t>
      </w:r>
      <w:r>
        <w:rPr>
          <w:rFonts w:hint="eastAsia"/>
          <w:lang w:eastAsia="zh-CN"/>
        </w:rPr>
        <w:t>必要性</w:t>
      </w:r>
      <w:r w:rsidRPr="00911C2B">
        <w:rPr>
          <w:rFonts w:hint="eastAsia"/>
          <w:lang w:eastAsia="zh-CN"/>
        </w:rPr>
        <w:t>。国际电</w:t>
      </w:r>
      <w:r>
        <w:rPr>
          <w:rFonts w:hint="eastAsia"/>
          <w:lang w:eastAsia="zh-CN"/>
        </w:rPr>
        <w:t>信</w:t>
      </w:r>
      <w:r w:rsidRPr="00911C2B">
        <w:rPr>
          <w:rFonts w:hint="eastAsia"/>
          <w:lang w:eastAsia="zh-CN"/>
        </w:rPr>
        <w:t>联</w:t>
      </w:r>
      <w:r>
        <w:rPr>
          <w:rFonts w:hint="eastAsia"/>
          <w:lang w:eastAsia="zh-CN"/>
        </w:rPr>
        <w:t>盟通过</w:t>
      </w:r>
      <w:r w:rsidRPr="00911C2B">
        <w:rPr>
          <w:rFonts w:hint="eastAsia"/>
          <w:lang w:eastAsia="zh-CN"/>
        </w:rPr>
        <w:t>国际电联学院推出了首个信</w:t>
      </w:r>
      <w:r>
        <w:rPr>
          <w:rFonts w:hint="eastAsia"/>
          <w:lang w:eastAsia="zh-CN"/>
        </w:rPr>
        <w:t>息</w:t>
      </w:r>
      <w:r w:rsidRPr="00911C2B">
        <w:rPr>
          <w:rFonts w:hint="eastAsia"/>
          <w:lang w:eastAsia="zh-CN"/>
        </w:rPr>
        <w:t>通</w:t>
      </w:r>
      <w:r>
        <w:rPr>
          <w:rFonts w:hint="eastAsia"/>
          <w:lang w:eastAsia="zh-CN"/>
        </w:rPr>
        <w:t>信</w:t>
      </w:r>
      <w:r w:rsidRPr="00911C2B">
        <w:rPr>
          <w:rFonts w:hint="eastAsia"/>
          <w:lang w:eastAsia="zh-CN"/>
        </w:rPr>
        <w:t>技术统计在线培训。“衡量数字发展</w:t>
      </w:r>
      <w:r>
        <w:rPr>
          <w:rFonts w:hint="eastAsia"/>
          <w:lang w:eastAsia="zh-CN"/>
        </w:rPr>
        <w:t>：</w:t>
      </w:r>
      <w:r w:rsidRPr="00911C2B">
        <w:rPr>
          <w:rFonts w:hint="eastAsia"/>
          <w:lang w:eastAsia="zh-CN"/>
        </w:rPr>
        <w:t>电信</w:t>
      </w:r>
      <w:r w:rsidRPr="00911C2B">
        <w:rPr>
          <w:rFonts w:hint="eastAsia"/>
          <w:lang w:eastAsia="zh-CN"/>
        </w:rPr>
        <w:t>/</w:t>
      </w:r>
      <w:r w:rsidRPr="00911C2B">
        <w:rPr>
          <w:rFonts w:hint="eastAsia"/>
          <w:lang w:eastAsia="zh-CN"/>
        </w:rPr>
        <w:t>信</w:t>
      </w:r>
      <w:r>
        <w:rPr>
          <w:rFonts w:hint="eastAsia"/>
          <w:lang w:eastAsia="zh-CN"/>
        </w:rPr>
        <w:t>息</w:t>
      </w:r>
      <w:r w:rsidRPr="00911C2B">
        <w:rPr>
          <w:rFonts w:hint="eastAsia"/>
          <w:lang w:eastAsia="zh-CN"/>
        </w:rPr>
        <w:t>通</w:t>
      </w:r>
      <w:r>
        <w:rPr>
          <w:rFonts w:hint="eastAsia"/>
          <w:lang w:eastAsia="zh-CN"/>
        </w:rPr>
        <w:t>信</w:t>
      </w:r>
      <w:r w:rsidRPr="00911C2B">
        <w:rPr>
          <w:rFonts w:hint="eastAsia"/>
          <w:lang w:eastAsia="zh-CN"/>
        </w:rPr>
        <w:t>技术指标”是将于</w:t>
      </w:r>
      <w:r w:rsidRPr="00911C2B">
        <w:rPr>
          <w:rFonts w:hint="eastAsia"/>
          <w:lang w:eastAsia="zh-CN"/>
        </w:rPr>
        <w:t>2021</w:t>
      </w:r>
      <w:r w:rsidRPr="00911C2B">
        <w:rPr>
          <w:rFonts w:hint="eastAsia"/>
          <w:lang w:eastAsia="zh-CN"/>
        </w:rPr>
        <w:t>年</w:t>
      </w:r>
      <w:r>
        <w:rPr>
          <w:rFonts w:hint="eastAsia"/>
          <w:lang w:eastAsia="zh-CN"/>
        </w:rPr>
        <w:t>推出</w:t>
      </w:r>
      <w:r w:rsidRPr="00911C2B">
        <w:rPr>
          <w:rFonts w:hint="eastAsia"/>
          <w:lang w:eastAsia="zh-CN"/>
        </w:rPr>
        <w:t>的三部分在线课程系列中的第一部分。</w:t>
      </w:r>
    </w:p>
    <w:p w14:paraId="2DFF014B" w14:textId="77777777" w:rsidR="000F1ED7" w:rsidRPr="009A69D9" w:rsidRDefault="000F1ED7" w:rsidP="000F1ED7">
      <w:pPr>
        <w:pStyle w:val="Headingb"/>
        <w:rPr>
          <w:lang w:eastAsia="zh-CN"/>
        </w:rPr>
      </w:pPr>
      <w:r w:rsidRPr="009A69D9">
        <w:rPr>
          <w:rFonts w:hint="eastAsia"/>
          <w:lang w:eastAsia="zh-CN"/>
        </w:rPr>
        <w:lastRenderedPageBreak/>
        <w:t>专家组</w:t>
      </w:r>
    </w:p>
    <w:p w14:paraId="2AE1785C" w14:textId="77777777"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581AF9">
        <w:rPr>
          <w:rFonts w:ascii="Calibri" w:hAnsi="Calibri"/>
          <w:lang w:eastAsia="zh-CN"/>
        </w:rPr>
        <w:t>电信</w:t>
      </w:r>
      <w:r w:rsidRPr="00581AF9">
        <w:rPr>
          <w:rFonts w:ascii="Calibri" w:hAnsi="Calibri"/>
          <w:lang w:eastAsia="zh-CN"/>
        </w:rPr>
        <w:t>/ICT</w:t>
      </w:r>
      <w:r w:rsidRPr="00581AF9">
        <w:rPr>
          <w:rFonts w:ascii="Calibri" w:hAnsi="Calibri"/>
          <w:lang w:eastAsia="zh-CN"/>
        </w:rPr>
        <w:t>指标专家组</w:t>
      </w:r>
      <w:r w:rsidRPr="00581AF9">
        <w:rPr>
          <w:rFonts w:ascii="Calibri" w:hAnsi="Calibri" w:hint="eastAsia"/>
          <w:lang w:eastAsia="zh-CN"/>
        </w:rPr>
        <w:t>（</w:t>
      </w:r>
      <w:r w:rsidRPr="00581AF9">
        <w:rPr>
          <w:rFonts w:ascii="Calibri" w:eastAsia="Calibri" w:hAnsi="Calibri" w:cs="Calibri"/>
          <w:szCs w:val="24"/>
          <w:lang w:eastAsia="zh-CN"/>
        </w:rPr>
        <w:t>EGTI</w:t>
      </w:r>
      <w:r w:rsidRPr="00581AF9">
        <w:rPr>
          <w:rFonts w:ascii="Calibri" w:hAnsi="Calibri" w:hint="eastAsia"/>
          <w:lang w:eastAsia="zh-CN"/>
        </w:rPr>
        <w:t>）成立于</w:t>
      </w:r>
      <w:r w:rsidRPr="00581AF9">
        <w:rPr>
          <w:rFonts w:ascii="Calibri" w:hAnsi="Calibri" w:hint="eastAsia"/>
          <w:lang w:eastAsia="zh-CN"/>
        </w:rPr>
        <w:t>2009</w:t>
      </w:r>
      <w:r w:rsidRPr="00581AF9">
        <w:rPr>
          <w:rFonts w:ascii="Calibri" w:hAnsi="Calibri" w:hint="eastAsia"/>
          <w:lang w:eastAsia="zh-CN"/>
        </w:rPr>
        <w:t>年</w:t>
      </w:r>
      <w:r w:rsidRPr="00581AF9">
        <w:rPr>
          <w:rFonts w:ascii="Calibri" w:hAnsi="Calibri" w:hint="eastAsia"/>
          <w:lang w:eastAsia="zh-CN"/>
        </w:rPr>
        <w:t>5</w:t>
      </w:r>
      <w:r w:rsidRPr="00581AF9">
        <w:rPr>
          <w:rFonts w:ascii="Calibri" w:hAnsi="Calibri" w:hint="eastAsia"/>
          <w:lang w:eastAsia="zh-CN"/>
        </w:rPr>
        <w:t>月，其任务是修订国际电联供应方指标清单（即从运营商收集的数据），并讨论悬而未决的方法问题和新的指标。</w:t>
      </w:r>
      <w:r w:rsidRPr="00581AF9">
        <w:rPr>
          <w:rFonts w:ascii="Calibri" w:hAnsi="Calibri" w:hint="eastAsia"/>
          <w:lang w:eastAsia="zh-CN"/>
        </w:rPr>
        <w:t>2012</w:t>
      </w:r>
      <w:r w:rsidRPr="00581AF9">
        <w:rPr>
          <w:rFonts w:ascii="Calibri" w:hAnsi="Calibri" w:hint="eastAsia"/>
          <w:lang w:eastAsia="zh-CN"/>
        </w:rPr>
        <w:t>年</w:t>
      </w:r>
      <w:r w:rsidRPr="00581AF9">
        <w:rPr>
          <w:rFonts w:ascii="Calibri" w:hAnsi="Calibri" w:hint="eastAsia"/>
          <w:lang w:eastAsia="zh-CN"/>
        </w:rPr>
        <w:t>5</w:t>
      </w:r>
      <w:r w:rsidRPr="00581AF9">
        <w:rPr>
          <w:rFonts w:ascii="Calibri" w:hAnsi="Calibri" w:hint="eastAsia"/>
          <w:lang w:eastAsia="zh-CN"/>
        </w:rPr>
        <w:t>月成立了</w:t>
      </w:r>
      <w:r w:rsidRPr="00581AF9">
        <w:rPr>
          <w:rFonts w:ascii="Calibri" w:hAnsi="Calibri"/>
          <w:lang w:eastAsia="zh-CN"/>
        </w:rPr>
        <w:t>ICT</w:t>
      </w:r>
      <w:r w:rsidRPr="00581AF9">
        <w:rPr>
          <w:rFonts w:ascii="Calibri" w:hAnsi="Calibri"/>
          <w:lang w:eastAsia="zh-CN"/>
        </w:rPr>
        <w:t>家庭指标专家组（</w:t>
      </w:r>
      <w:r w:rsidRPr="00581AF9">
        <w:rPr>
          <w:rFonts w:ascii="Calibri" w:hAnsi="Calibri"/>
          <w:lang w:eastAsia="zh-CN"/>
        </w:rPr>
        <w:t>EGH</w:t>
      </w:r>
      <w:r w:rsidRPr="00581AF9">
        <w:rPr>
          <w:rFonts w:ascii="Calibri" w:hAnsi="Calibri"/>
          <w:lang w:eastAsia="zh-CN"/>
        </w:rPr>
        <w:t>）</w:t>
      </w:r>
      <w:r w:rsidRPr="00581AF9">
        <w:rPr>
          <w:rFonts w:ascii="Calibri" w:hAnsi="Calibri" w:hint="eastAsia"/>
          <w:lang w:eastAsia="zh-CN"/>
        </w:rPr>
        <w:t>，以审查衡量家庭和个人获得和使用信息通信技术情况的统计指标。两个专家组均向国际电联成员开放，并向熟悉这些指标数据收集工作的信息通信技术专家和统计人员开放。</w:t>
      </w:r>
    </w:p>
    <w:p w14:paraId="26D31A4B" w14:textId="77777777"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581AF9">
        <w:rPr>
          <w:rFonts w:ascii="Calibri" w:hAnsi="Calibri" w:hint="eastAsia"/>
          <w:lang w:eastAsia="zh-CN"/>
        </w:rPr>
        <w:t>2018</w:t>
      </w:r>
      <w:r w:rsidRPr="00581AF9">
        <w:rPr>
          <w:rFonts w:ascii="Calibri" w:hAnsi="Calibri" w:hint="eastAsia"/>
          <w:lang w:eastAsia="zh-CN"/>
        </w:rPr>
        <w:t>年至</w:t>
      </w:r>
      <w:r w:rsidRPr="00581AF9">
        <w:rPr>
          <w:rFonts w:ascii="Calibri" w:hAnsi="Calibri" w:hint="eastAsia"/>
          <w:lang w:eastAsia="zh-CN"/>
        </w:rPr>
        <w:t>2020</w:t>
      </w:r>
      <w:r w:rsidRPr="00581AF9">
        <w:rPr>
          <w:rFonts w:ascii="Calibri" w:hAnsi="Calibri" w:hint="eastAsia"/>
          <w:lang w:eastAsia="zh-CN"/>
        </w:rPr>
        <w:t>年，</w:t>
      </w:r>
      <w:r w:rsidRPr="00581AF9">
        <w:rPr>
          <w:rFonts w:ascii="Calibri" w:hAnsi="Calibri"/>
          <w:lang w:eastAsia="zh-CN"/>
        </w:rPr>
        <w:t>电信</w:t>
      </w:r>
      <w:r w:rsidRPr="00581AF9">
        <w:rPr>
          <w:rFonts w:ascii="Calibri" w:hAnsi="Calibri"/>
          <w:lang w:eastAsia="zh-CN"/>
        </w:rPr>
        <w:t>/ICT</w:t>
      </w:r>
      <w:r w:rsidRPr="00581AF9">
        <w:rPr>
          <w:rFonts w:ascii="Calibri" w:hAnsi="Calibri"/>
          <w:lang w:eastAsia="zh-CN"/>
        </w:rPr>
        <w:t>指标专家组</w:t>
      </w:r>
      <w:r w:rsidRPr="00581AF9">
        <w:rPr>
          <w:rFonts w:ascii="Calibri" w:hAnsi="Calibri" w:hint="eastAsia"/>
          <w:lang w:eastAsia="zh-CN"/>
        </w:rPr>
        <w:t>（</w:t>
      </w:r>
      <w:r w:rsidRPr="00581AF9">
        <w:rPr>
          <w:rFonts w:ascii="Calibri" w:eastAsia="Calibri" w:hAnsi="Calibri" w:cs="Calibri"/>
          <w:szCs w:val="24"/>
          <w:lang w:eastAsia="zh-CN"/>
        </w:rPr>
        <w:t>EGTI</w:t>
      </w:r>
      <w:r w:rsidRPr="00581AF9">
        <w:rPr>
          <w:rFonts w:ascii="Calibri" w:hAnsi="Calibri" w:hint="eastAsia"/>
          <w:lang w:eastAsia="zh-CN"/>
        </w:rPr>
        <w:t>）和</w:t>
      </w:r>
      <w:r w:rsidRPr="00581AF9">
        <w:rPr>
          <w:rFonts w:ascii="Calibri" w:hAnsi="Calibri"/>
          <w:lang w:eastAsia="zh-CN"/>
        </w:rPr>
        <w:t>ICT</w:t>
      </w:r>
      <w:r w:rsidRPr="00581AF9">
        <w:rPr>
          <w:rFonts w:ascii="Calibri" w:hAnsi="Calibri"/>
          <w:lang w:eastAsia="zh-CN"/>
        </w:rPr>
        <w:t>家庭指标专家组（</w:t>
      </w:r>
      <w:r w:rsidRPr="00581AF9">
        <w:rPr>
          <w:rFonts w:ascii="Calibri" w:hAnsi="Calibri"/>
          <w:lang w:eastAsia="zh-CN"/>
        </w:rPr>
        <w:t>EGH</w:t>
      </w:r>
      <w:r w:rsidRPr="00581AF9">
        <w:rPr>
          <w:rFonts w:ascii="Calibri" w:hAnsi="Calibri"/>
          <w:lang w:eastAsia="zh-CN"/>
        </w:rPr>
        <w:t>）</w:t>
      </w:r>
      <w:r w:rsidRPr="00581AF9">
        <w:rPr>
          <w:rFonts w:ascii="Calibri" w:hAnsi="Calibri" w:hint="eastAsia"/>
          <w:lang w:eastAsia="zh-CN"/>
        </w:rPr>
        <w:t>举行了背靠背的年度会议。</w:t>
      </w:r>
      <w:hyperlink r:id="rId219" w:history="1">
        <w:r w:rsidRPr="00581AF9">
          <w:rPr>
            <w:rStyle w:val="Hyperlink"/>
            <w:rFonts w:ascii="Calibri" w:hAnsi="Calibri" w:hint="eastAsia"/>
            <w:lang w:eastAsia="zh-CN"/>
          </w:rPr>
          <w:t>2018</w:t>
        </w:r>
        <w:r w:rsidRPr="00581AF9">
          <w:rPr>
            <w:rStyle w:val="Hyperlink"/>
            <w:rFonts w:ascii="Calibri" w:hAnsi="Calibri" w:hint="eastAsia"/>
            <w:lang w:eastAsia="zh-CN"/>
          </w:rPr>
          <w:t>年会议</w:t>
        </w:r>
      </w:hyperlink>
      <w:r w:rsidRPr="00581AF9">
        <w:rPr>
          <w:rFonts w:ascii="Calibri" w:hAnsi="Calibri" w:hint="eastAsia"/>
          <w:lang w:eastAsia="zh-CN"/>
        </w:rPr>
        <w:t>于</w:t>
      </w:r>
      <w:r w:rsidRPr="00581AF9">
        <w:rPr>
          <w:rFonts w:ascii="Calibri" w:hAnsi="Calibri" w:hint="eastAsia"/>
          <w:lang w:eastAsia="zh-CN"/>
        </w:rPr>
        <w:t>10</w:t>
      </w:r>
      <w:r w:rsidRPr="00581AF9">
        <w:rPr>
          <w:rFonts w:ascii="Calibri" w:hAnsi="Calibri" w:hint="eastAsia"/>
          <w:lang w:eastAsia="zh-CN"/>
        </w:rPr>
        <w:t>月举行，</w:t>
      </w:r>
      <w:hyperlink r:id="rId220" w:history="1">
        <w:r w:rsidRPr="00581AF9">
          <w:rPr>
            <w:rStyle w:val="Hyperlink"/>
            <w:rFonts w:ascii="Calibri" w:hAnsi="Calibri" w:hint="eastAsia"/>
            <w:lang w:eastAsia="zh-CN"/>
          </w:rPr>
          <w:t>2019</w:t>
        </w:r>
        <w:r w:rsidRPr="00581AF9">
          <w:rPr>
            <w:rStyle w:val="Hyperlink"/>
            <w:rFonts w:ascii="Calibri" w:hAnsi="Calibri" w:hint="eastAsia"/>
            <w:lang w:eastAsia="zh-CN"/>
          </w:rPr>
          <w:t>年会议</w:t>
        </w:r>
      </w:hyperlink>
      <w:r w:rsidRPr="00581AF9">
        <w:rPr>
          <w:rFonts w:ascii="Calibri" w:hAnsi="Calibri" w:hint="eastAsia"/>
          <w:lang w:eastAsia="zh-CN"/>
        </w:rPr>
        <w:t>于</w:t>
      </w:r>
      <w:r w:rsidRPr="00581AF9">
        <w:rPr>
          <w:rFonts w:ascii="Calibri" w:hAnsi="Calibri" w:hint="eastAsia"/>
          <w:lang w:eastAsia="zh-CN"/>
        </w:rPr>
        <w:t>9</w:t>
      </w:r>
      <w:r w:rsidRPr="00581AF9">
        <w:rPr>
          <w:rFonts w:ascii="Calibri" w:hAnsi="Calibri" w:hint="eastAsia"/>
          <w:lang w:eastAsia="zh-CN"/>
        </w:rPr>
        <w:t>月举行，</w:t>
      </w:r>
      <w:hyperlink r:id="rId221" w:history="1">
        <w:r w:rsidRPr="00581AF9">
          <w:rPr>
            <w:rStyle w:val="Hyperlink"/>
            <w:rFonts w:ascii="Calibri" w:hAnsi="Calibri" w:hint="eastAsia"/>
            <w:lang w:eastAsia="zh-CN"/>
          </w:rPr>
          <w:t>2020</w:t>
        </w:r>
        <w:r w:rsidRPr="00581AF9">
          <w:rPr>
            <w:rStyle w:val="Hyperlink"/>
            <w:rFonts w:ascii="Calibri" w:hAnsi="Calibri" w:hint="eastAsia"/>
            <w:lang w:eastAsia="zh-CN"/>
          </w:rPr>
          <w:t>年会议</w:t>
        </w:r>
      </w:hyperlink>
      <w:r w:rsidRPr="00581AF9">
        <w:rPr>
          <w:rFonts w:ascii="Calibri" w:hAnsi="Calibri" w:hint="eastAsia"/>
          <w:lang w:eastAsia="zh-CN"/>
        </w:rPr>
        <w:t>于</w:t>
      </w:r>
      <w:r w:rsidRPr="00581AF9">
        <w:rPr>
          <w:rFonts w:ascii="Calibri" w:hAnsi="Calibri" w:hint="eastAsia"/>
          <w:lang w:eastAsia="zh-CN"/>
        </w:rPr>
        <w:t>9</w:t>
      </w:r>
      <w:r w:rsidRPr="00581AF9">
        <w:rPr>
          <w:rFonts w:ascii="Calibri" w:hAnsi="Calibri" w:hint="eastAsia"/>
          <w:lang w:eastAsia="zh-CN"/>
        </w:rPr>
        <w:t>月举行。专家组在会议期间审查各专题工作组在本工作期间的工作，并提出下一个工作期间的主题。</w:t>
      </w:r>
    </w:p>
    <w:p w14:paraId="0BA483EB" w14:textId="77777777"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hAnsi="Calibri" w:hint="eastAsia"/>
          <w:lang w:eastAsia="zh-CN"/>
        </w:rPr>
        <w:t>然后，在世界电信</w:t>
      </w:r>
      <w:r w:rsidRPr="00581AF9">
        <w:rPr>
          <w:rFonts w:ascii="Calibri" w:hAnsi="Calibri" w:hint="eastAsia"/>
          <w:lang w:eastAsia="zh-CN"/>
        </w:rPr>
        <w:t>/</w:t>
      </w:r>
      <w:r w:rsidRPr="00581AF9">
        <w:rPr>
          <w:rFonts w:ascii="Calibri" w:hAnsi="Calibri" w:hint="eastAsia"/>
          <w:lang w:eastAsia="zh-CN"/>
        </w:rPr>
        <w:t>信息通信技术指标专题研讨会上介绍讨论结果，以供通过。</w:t>
      </w:r>
    </w:p>
    <w:p w14:paraId="41658B96" w14:textId="77777777" w:rsidR="000F1ED7" w:rsidRPr="00CA14FA" w:rsidRDefault="000F1ED7" w:rsidP="000F1ED7">
      <w:pPr>
        <w:pStyle w:val="Heading3"/>
        <w:spacing w:before="120" w:after="120"/>
        <w:rPr>
          <w:lang w:eastAsia="zh-CN"/>
        </w:rPr>
      </w:pPr>
      <w:r>
        <w:rPr>
          <w:rFonts w:hint="eastAsia"/>
          <w:lang w:eastAsia="zh-CN"/>
        </w:rPr>
        <w:t>伙伴关系</w:t>
      </w:r>
    </w:p>
    <w:p w14:paraId="6FA8E2B0" w14:textId="2D487311" w:rsidR="000F1ED7" w:rsidRDefault="000F1ED7" w:rsidP="002956E9">
      <w:pPr>
        <w:pStyle w:val="Heading3"/>
        <w:keepNext w:val="0"/>
        <w:keepLines w:val="0"/>
        <w:spacing w:before="120" w:after="120"/>
        <w:ind w:left="0" w:firstLineChars="200" w:firstLine="480"/>
        <w:rPr>
          <w:b w:val="0"/>
          <w:lang w:eastAsia="zh-CN"/>
        </w:rPr>
      </w:pPr>
      <w:r w:rsidRPr="00911C2B">
        <w:rPr>
          <w:rFonts w:hint="eastAsia"/>
          <w:b w:val="0"/>
          <w:lang w:eastAsia="zh-CN"/>
        </w:rPr>
        <w:t>国际电联在执行联合国秘书长的</w:t>
      </w:r>
      <w:hyperlink r:id="rId222" w:history="1">
        <w:r w:rsidRPr="002956E9">
          <w:rPr>
            <w:rStyle w:val="Hyperlink"/>
            <w:rFonts w:hint="eastAsia"/>
            <w:b w:val="0"/>
            <w:lang w:eastAsia="zh-CN"/>
          </w:rPr>
          <w:t>数字合作路线图</w:t>
        </w:r>
      </w:hyperlink>
      <w:r w:rsidRPr="00911C2B">
        <w:rPr>
          <w:rFonts w:hint="eastAsia"/>
          <w:b w:val="0"/>
          <w:lang w:eastAsia="zh-CN"/>
        </w:rPr>
        <w:t>方面一直发挥着核心作用。自</w:t>
      </w:r>
      <w:r w:rsidRPr="00911C2B">
        <w:rPr>
          <w:rFonts w:hint="eastAsia"/>
          <w:b w:val="0"/>
          <w:lang w:eastAsia="zh-CN"/>
        </w:rPr>
        <w:t>2021</w:t>
      </w:r>
      <w:r w:rsidRPr="00911C2B">
        <w:rPr>
          <w:rFonts w:hint="eastAsia"/>
          <w:b w:val="0"/>
          <w:lang w:eastAsia="zh-CN"/>
        </w:rPr>
        <w:t>年</w:t>
      </w:r>
      <w:r w:rsidRPr="00911C2B">
        <w:rPr>
          <w:rFonts w:hint="eastAsia"/>
          <w:b w:val="0"/>
          <w:lang w:eastAsia="zh-CN"/>
        </w:rPr>
        <w:t>1</w:t>
      </w:r>
      <w:r w:rsidRPr="00911C2B">
        <w:rPr>
          <w:rFonts w:hint="eastAsia"/>
          <w:b w:val="0"/>
          <w:lang w:eastAsia="zh-CN"/>
        </w:rPr>
        <w:t>月以来，作为</w:t>
      </w:r>
      <w:r>
        <w:rPr>
          <w:rFonts w:hint="eastAsia"/>
          <w:b w:val="0"/>
          <w:lang w:eastAsia="zh-CN"/>
        </w:rPr>
        <w:t>该</w:t>
      </w:r>
      <w:r w:rsidRPr="00911C2B">
        <w:rPr>
          <w:rFonts w:hint="eastAsia"/>
          <w:b w:val="0"/>
          <w:lang w:eastAsia="zh-CN"/>
        </w:rPr>
        <w:t>路线图到</w:t>
      </w:r>
      <w:r w:rsidRPr="00911C2B">
        <w:rPr>
          <w:rFonts w:hint="eastAsia"/>
          <w:b w:val="0"/>
          <w:lang w:eastAsia="zh-CN"/>
        </w:rPr>
        <w:t>2030</w:t>
      </w:r>
      <w:r w:rsidRPr="00911C2B">
        <w:rPr>
          <w:rFonts w:hint="eastAsia"/>
          <w:b w:val="0"/>
          <w:lang w:eastAsia="zh-CN"/>
        </w:rPr>
        <w:t>年实现普遍互联互通目标</w:t>
      </w:r>
      <w:r>
        <w:rPr>
          <w:rFonts w:hint="eastAsia"/>
          <w:b w:val="0"/>
          <w:lang w:eastAsia="zh-CN"/>
        </w:rPr>
        <w:t>工作组成</w:t>
      </w:r>
      <w:r w:rsidRPr="00911C2B">
        <w:rPr>
          <w:rFonts w:hint="eastAsia"/>
          <w:b w:val="0"/>
          <w:lang w:eastAsia="zh-CN"/>
        </w:rPr>
        <w:t>部分，国际电联</w:t>
      </w:r>
      <w:r>
        <w:rPr>
          <w:rFonts w:hint="eastAsia"/>
          <w:b w:val="0"/>
          <w:lang w:eastAsia="zh-CN"/>
        </w:rPr>
        <w:t>始终在</w:t>
      </w:r>
      <w:r w:rsidRPr="00911C2B">
        <w:rPr>
          <w:rFonts w:hint="eastAsia"/>
          <w:b w:val="0"/>
          <w:lang w:eastAsia="zh-CN"/>
        </w:rPr>
        <w:t>领导</w:t>
      </w:r>
      <w:r>
        <w:rPr>
          <w:rFonts w:hint="eastAsia"/>
          <w:b w:val="0"/>
          <w:lang w:eastAsia="zh-CN"/>
        </w:rPr>
        <w:t>相关工作组的工作，该工作组以</w:t>
      </w:r>
      <w:r w:rsidRPr="00911C2B">
        <w:rPr>
          <w:rFonts w:hint="eastAsia"/>
          <w:b w:val="0"/>
          <w:lang w:eastAsia="zh-CN"/>
        </w:rPr>
        <w:t>制定普遍</w:t>
      </w:r>
      <w:r>
        <w:rPr>
          <w:rFonts w:hint="eastAsia"/>
          <w:b w:val="0"/>
          <w:lang w:eastAsia="zh-CN"/>
        </w:rPr>
        <w:t>且</w:t>
      </w:r>
      <w:r w:rsidRPr="00911C2B">
        <w:rPr>
          <w:rFonts w:hint="eastAsia"/>
          <w:b w:val="0"/>
          <w:lang w:eastAsia="zh-CN"/>
        </w:rPr>
        <w:t>有意义的互联互通基线</w:t>
      </w:r>
      <w:r>
        <w:rPr>
          <w:rFonts w:hint="eastAsia"/>
          <w:b w:val="0"/>
          <w:lang w:eastAsia="zh-CN"/>
        </w:rPr>
        <w:t>为已任</w:t>
      </w:r>
      <w:r w:rsidRPr="00911C2B">
        <w:rPr>
          <w:rFonts w:hint="eastAsia"/>
          <w:b w:val="0"/>
          <w:lang w:eastAsia="zh-CN"/>
        </w:rPr>
        <w:t>，</w:t>
      </w:r>
      <w:r>
        <w:rPr>
          <w:rFonts w:hint="eastAsia"/>
          <w:b w:val="0"/>
          <w:lang w:eastAsia="zh-CN"/>
        </w:rPr>
        <w:t>此</w:t>
      </w:r>
      <w:r w:rsidRPr="00911C2B">
        <w:rPr>
          <w:rFonts w:hint="eastAsia"/>
          <w:b w:val="0"/>
          <w:lang w:eastAsia="zh-CN"/>
        </w:rPr>
        <w:t>基线将</w:t>
      </w:r>
      <w:r>
        <w:rPr>
          <w:rFonts w:hint="eastAsia"/>
          <w:b w:val="0"/>
          <w:lang w:eastAsia="zh-CN"/>
        </w:rPr>
        <w:t>通报</w:t>
      </w:r>
      <w:r w:rsidRPr="00911C2B">
        <w:rPr>
          <w:rFonts w:hint="eastAsia"/>
          <w:b w:val="0"/>
          <w:lang w:eastAsia="zh-CN"/>
        </w:rPr>
        <w:t>各国在数字互联互通可</w:t>
      </w:r>
      <w:r>
        <w:rPr>
          <w:rFonts w:hint="eastAsia"/>
          <w:b w:val="0"/>
          <w:lang w:eastAsia="zh-CN"/>
        </w:rPr>
        <w:t>及</w:t>
      </w:r>
      <w:r w:rsidRPr="00911C2B">
        <w:rPr>
          <w:rFonts w:hint="eastAsia"/>
          <w:b w:val="0"/>
          <w:lang w:eastAsia="zh-CN"/>
        </w:rPr>
        <w:t>性和质量方面的</w:t>
      </w:r>
      <w:r w:rsidRPr="004B4B20">
        <w:rPr>
          <w:rFonts w:ascii="STKaiti" w:eastAsia="STKaiti" w:hAnsi="STKaiti" w:hint="eastAsia"/>
          <w:b w:val="0"/>
          <w:lang w:eastAsia="zh-CN"/>
        </w:rPr>
        <w:t>现状</w:t>
      </w:r>
      <w:r w:rsidRPr="00911C2B">
        <w:rPr>
          <w:rFonts w:hint="eastAsia"/>
          <w:b w:val="0"/>
          <w:lang w:eastAsia="zh-CN"/>
        </w:rPr>
        <w:t>，并制定</w:t>
      </w:r>
      <w:r w:rsidRPr="00911C2B">
        <w:rPr>
          <w:rFonts w:hint="eastAsia"/>
          <w:b w:val="0"/>
          <w:lang w:eastAsia="zh-CN"/>
        </w:rPr>
        <w:t>2030</w:t>
      </w:r>
      <w:r w:rsidRPr="00911C2B">
        <w:rPr>
          <w:rFonts w:hint="eastAsia"/>
          <w:b w:val="0"/>
          <w:lang w:eastAsia="zh-CN"/>
        </w:rPr>
        <w:t>年的互联互通目标，</w:t>
      </w:r>
      <w:r>
        <w:rPr>
          <w:rFonts w:hint="eastAsia"/>
          <w:b w:val="0"/>
          <w:lang w:eastAsia="zh-CN"/>
        </w:rPr>
        <w:t>指</w:t>
      </w:r>
      <w:r w:rsidRPr="00911C2B">
        <w:rPr>
          <w:rFonts w:hint="eastAsia"/>
          <w:b w:val="0"/>
          <w:lang w:eastAsia="zh-CN"/>
        </w:rPr>
        <w:t>明各国到</w:t>
      </w:r>
      <w:r>
        <w:rPr>
          <w:rFonts w:hint="eastAsia"/>
          <w:b w:val="0"/>
          <w:lang w:eastAsia="zh-CN"/>
        </w:rPr>
        <w:t>彼时</w:t>
      </w:r>
      <w:r w:rsidRPr="004B4B20">
        <w:rPr>
          <w:rFonts w:ascii="STKaiti" w:eastAsia="STKaiti" w:hAnsi="STKaiti" w:hint="eastAsia"/>
          <w:b w:val="0"/>
          <w:lang w:eastAsia="zh-CN"/>
        </w:rPr>
        <w:t>应</w:t>
      </w:r>
      <w:r>
        <w:rPr>
          <w:rFonts w:hint="eastAsia"/>
          <w:b w:val="0"/>
          <w:lang w:eastAsia="zh-CN"/>
        </w:rPr>
        <w:t>达到的水平</w:t>
      </w:r>
      <w:r w:rsidRPr="00911C2B">
        <w:rPr>
          <w:rFonts w:hint="eastAsia"/>
          <w:b w:val="0"/>
          <w:lang w:eastAsia="zh-CN"/>
        </w:rPr>
        <w:t>。</w:t>
      </w:r>
    </w:p>
    <w:p w14:paraId="3D0D7B0A" w14:textId="77777777" w:rsidR="000F1ED7" w:rsidRPr="002B25F8" w:rsidRDefault="000F1ED7" w:rsidP="000F1ED7">
      <w:pPr>
        <w:tabs>
          <w:tab w:val="clear" w:pos="1134"/>
          <w:tab w:val="clear" w:pos="1871"/>
          <w:tab w:val="clear" w:pos="2268"/>
        </w:tabs>
        <w:overflowPunct/>
        <w:autoSpaceDE/>
        <w:autoSpaceDN/>
        <w:adjustRightInd/>
        <w:ind w:firstLineChars="200" w:firstLine="480"/>
        <w:textAlignment w:val="auto"/>
        <w:outlineLvl w:val="2"/>
        <w:rPr>
          <w:rFonts w:ascii="Calibri" w:eastAsia="Calibri" w:hAnsi="Calibri" w:cs="Calibri"/>
          <w:b/>
          <w:sz w:val="22"/>
          <w:szCs w:val="24"/>
          <w:lang w:eastAsia="zh-CN"/>
        </w:rPr>
      </w:pPr>
      <w:r w:rsidRPr="00581AF9">
        <w:rPr>
          <w:rFonts w:ascii="Calibri" w:hAnsi="Calibri" w:hint="eastAsia"/>
          <w:lang w:eastAsia="zh-CN"/>
        </w:rPr>
        <w:t>国际电联继续是</w:t>
      </w:r>
      <w:hyperlink r:id="rId223" w:history="1">
        <w:r w:rsidRPr="00581AF9">
          <w:rPr>
            <w:rStyle w:val="Hyperlink"/>
            <w:rFonts w:ascii="Calibri" w:hAnsi="Calibri" w:hint="eastAsia"/>
            <w:lang w:eastAsia="zh-CN"/>
          </w:rPr>
          <w:t>衡量</w:t>
        </w:r>
        <w:r w:rsidRPr="00581AF9">
          <w:rPr>
            <w:rStyle w:val="Hyperlink"/>
            <w:rFonts w:ascii="Calibri" w:hAnsi="Calibri" w:hint="eastAsia"/>
            <w:lang w:val="en-US" w:eastAsia="zh-CN"/>
          </w:rPr>
          <w:t>ICT</w:t>
        </w:r>
        <w:r w:rsidRPr="00581AF9">
          <w:rPr>
            <w:rStyle w:val="Hyperlink"/>
            <w:rFonts w:ascii="Calibri" w:hAnsi="Calibri" w:hint="eastAsia"/>
            <w:lang w:eastAsia="zh-CN"/>
          </w:rPr>
          <w:t>促发展伙伴关系</w:t>
        </w:r>
      </w:hyperlink>
      <w:r w:rsidRPr="00581AF9">
        <w:rPr>
          <w:rFonts w:ascii="Calibri" w:hAnsi="Calibri" w:hint="eastAsia"/>
          <w:lang w:eastAsia="zh-CN"/>
        </w:rPr>
        <w:t>的积极成员，并与贸发会议（</w:t>
      </w:r>
      <w:r w:rsidRPr="00581AF9">
        <w:rPr>
          <w:rFonts w:ascii="Calibri" w:hAnsi="Calibri" w:hint="eastAsia"/>
          <w:lang w:eastAsia="zh-CN"/>
        </w:rPr>
        <w:t>UNCTAD</w:t>
      </w:r>
      <w:r w:rsidRPr="00581AF9">
        <w:rPr>
          <w:rFonts w:ascii="Calibri" w:hAnsi="Calibri" w:hint="eastAsia"/>
          <w:lang w:eastAsia="zh-CN"/>
        </w:rPr>
        <w:t>）和</w:t>
      </w:r>
      <w:r w:rsidRPr="00581AF9">
        <w:rPr>
          <w:rFonts w:ascii="Calibri" w:hAnsi="Calibri" w:hint="eastAsia"/>
          <w:lang w:eastAsia="zh-CN"/>
        </w:rPr>
        <w:t>UIS</w:t>
      </w:r>
      <w:r w:rsidRPr="00581AF9">
        <w:rPr>
          <w:rFonts w:ascii="Calibri" w:hAnsi="Calibri" w:hint="eastAsia"/>
          <w:lang w:eastAsia="zh-CN"/>
        </w:rPr>
        <w:t>一道是组成其指导委员会的三个成员之一。</w:t>
      </w:r>
      <w:r w:rsidRPr="00581AF9">
        <w:rPr>
          <w:rFonts w:ascii="Calibri" w:hAnsi="Calibri" w:hint="eastAsia"/>
          <w:lang w:eastAsia="zh-CN"/>
        </w:rPr>
        <w:t>2019</w:t>
      </w:r>
      <w:r w:rsidRPr="00581AF9">
        <w:rPr>
          <w:rFonts w:ascii="Calibri" w:hAnsi="Calibri" w:hint="eastAsia"/>
          <w:lang w:eastAsia="zh-CN"/>
        </w:rPr>
        <w:t>年，伙伴关系继续通过其由国际电联和联合国经社部（</w:t>
      </w:r>
      <w:r w:rsidRPr="00581AF9">
        <w:rPr>
          <w:rFonts w:ascii="Calibri" w:hAnsi="Calibri"/>
          <w:lang w:eastAsia="zh-CN"/>
        </w:rPr>
        <w:t>UNDESA</w:t>
      </w:r>
      <w:r w:rsidRPr="00581AF9">
        <w:rPr>
          <w:rFonts w:ascii="Calibri" w:hAnsi="Calibri" w:hint="eastAsia"/>
          <w:lang w:eastAsia="zh-CN"/>
        </w:rPr>
        <w:t>）共同牵头的</w:t>
      </w:r>
      <w:r w:rsidRPr="00581AF9">
        <w:rPr>
          <w:rFonts w:ascii="Calibri" w:hAnsi="Calibri" w:hint="eastAsia"/>
          <w:lang w:eastAsia="zh-CN"/>
        </w:rPr>
        <w:t>ICT</w:t>
      </w:r>
      <w:r w:rsidRPr="00581AF9">
        <w:rPr>
          <w:rFonts w:ascii="Calibri" w:hAnsi="Calibri" w:hint="eastAsia"/>
          <w:lang w:eastAsia="zh-CN"/>
        </w:rPr>
        <w:t>促可持续发展目标任务组，积极参与监测可持续发展目标（</w:t>
      </w:r>
      <w:r w:rsidRPr="00581AF9">
        <w:rPr>
          <w:rFonts w:ascii="Calibri" w:hAnsi="Calibri" w:hint="eastAsia"/>
          <w:lang w:eastAsia="zh-CN"/>
        </w:rPr>
        <w:t>S</w:t>
      </w:r>
      <w:r w:rsidRPr="00581AF9">
        <w:rPr>
          <w:rFonts w:ascii="Calibri" w:hAnsi="Calibri"/>
          <w:lang w:eastAsia="zh-CN"/>
        </w:rPr>
        <w:t>DG</w:t>
      </w:r>
      <w:r w:rsidRPr="00581AF9">
        <w:rPr>
          <w:rFonts w:ascii="Calibri" w:hAnsi="Calibri" w:hint="eastAsia"/>
          <w:lang w:eastAsia="zh-CN"/>
        </w:rPr>
        <w:t>）。在</w:t>
      </w:r>
      <w:r w:rsidRPr="00581AF9">
        <w:rPr>
          <w:rFonts w:ascii="Calibri" w:hAnsi="Calibri" w:hint="eastAsia"/>
          <w:lang w:eastAsia="zh-CN"/>
        </w:rPr>
        <w:t>2019</w:t>
      </w:r>
      <w:r w:rsidRPr="00581AF9">
        <w:rPr>
          <w:rFonts w:ascii="Calibri" w:hAnsi="Calibri" w:hint="eastAsia"/>
          <w:lang w:eastAsia="zh-CN"/>
        </w:rPr>
        <w:t>年</w:t>
      </w:r>
      <w:r w:rsidRPr="00581AF9">
        <w:rPr>
          <w:rFonts w:ascii="Calibri" w:hAnsi="Calibri" w:hint="eastAsia"/>
          <w:lang w:eastAsia="zh-CN"/>
        </w:rPr>
        <w:t>WSIS</w:t>
      </w:r>
      <w:r w:rsidRPr="00581AF9">
        <w:rPr>
          <w:rFonts w:ascii="Calibri" w:hAnsi="Calibri" w:hint="eastAsia"/>
          <w:lang w:eastAsia="zh-CN"/>
        </w:rPr>
        <w:t>论坛期间，伙伴关系组织了一次关于</w:t>
      </w:r>
      <w:r w:rsidRPr="00581AF9">
        <w:rPr>
          <w:rFonts w:ascii="Calibri" w:eastAsia="STKaiti" w:hAnsi="Calibri" w:cs="Calibri"/>
          <w:lang w:eastAsia="zh-CN"/>
        </w:rPr>
        <w:t>通过</w:t>
      </w:r>
      <w:r w:rsidRPr="00581AF9">
        <w:rPr>
          <w:rFonts w:ascii="Calibri" w:eastAsia="STKaiti" w:hAnsi="Calibri" w:cs="Calibri"/>
          <w:lang w:eastAsia="zh-CN"/>
        </w:rPr>
        <w:t>ICT</w:t>
      </w:r>
      <w:r w:rsidRPr="00581AF9">
        <w:rPr>
          <w:rFonts w:ascii="Calibri" w:eastAsia="STKaiti" w:hAnsi="Calibri" w:cs="Calibri"/>
          <w:lang w:eastAsia="zh-CN"/>
        </w:rPr>
        <w:t>指标衡量实现可持续发展目标进展情况</w:t>
      </w:r>
      <w:r w:rsidRPr="00581AF9">
        <w:rPr>
          <w:rFonts w:ascii="Calibri" w:hAnsi="Calibri" w:hint="eastAsia"/>
          <w:lang w:eastAsia="zh-CN"/>
        </w:rPr>
        <w:t>的会议。会议讨论了任务组取得的进展及一份</w:t>
      </w:r>
      <w:r w:rsidRPr="00581AF9">
        <w:rPr>
          <w:rFonts w:ascii="Calibri" w:hAnsi="Calibri" w:hint="eastAsia"/>
          <w:lang w:eastAsia="zh-CN"/>
        </w:rPr>
        <w:t>ICT</w:t>
      </w:r>
      <w:r w:rsidRPr="00581AF9">
        <w:rPr>
          <w:rFonts w:ascii="Calibri" w:hAnsi="Calibri" w:hint="eastAsia"/>
          <w:lang w:eastAsia="zh-CN"/>
        </w:rPr>
        <w:t>指标专题清单草案，清单可用于衡量全球可持续发展目标指标框架未涵盖的、与可持续发展目标相关的部门的</w:t>
      </w:r>
      <w:r w:rsidRPr="00581AF9">
        <w:rPr>
          <w:rFonts w:ascii="Calibri" w:hAnsi="Calibri" w:hint="eastAsia"/>
          <w:lang w:eastAsia="zh-CN"/>
        </w:rPr>
        <w:t>ICT</w:t>
      </w:r>
      <w:r w:rsidRPr="00581AF9">
        <w:rPr>
          <w:rFonts w:ascii="Calibri" w:hAnsi="Calibri" w:hint="eastAsia"/>
          <w:lang w:eastAsia="zh-CN"/>
        </w:rPr>
        <w:t>可用性和使用情况。该清单包括</w:t>
      </w:r>
      <w:r w:rsidRPr="00581AF9">
        <w:rPr>
          <w:rFonts w:ascii="Calibri" w:hAnsi="Calibri" w:hint="eastAsia"/>
          <w:lang w:eastAsia="zh-CN"/>
        </w:rPr>
        <w:t>26</w:t>
      </w:r>
      <w:r w:rsidRPr="00581AF9">
        <w:rPr>
          <w:rFonts w:ascii="Calibri" w:hAnsi="Calibri" w:hint="eastAsia"/>
          <w:lang w:eastAsia="zh-CN"/>
        </w:rPr>
        <w:t>项</w:t>
      </w:r>
      <w:r w:rsidRPr="00581AF9">
        <w:rPr>
          <w:rFonts w:ascii="Calibri" w:hAnsi="Calibri" w:hint="eastAsia"/>
          <w:lang w:eastAsia="zh-CN"/>
        </w:rPr>
        <w:t>ICT</w:t>
      </w:r>
      <w:r w:rsidRPr="00581AF9">
        <w:rPr>
          <w:rFonts w:ascii="Calibri" w:hAnsi="Calibri" w:hint="eastAsia"/>
          <w:lang w:eastAsia="zh-CN"/>
        </w:rPr>
        <w:t>指标，涉及属于</w:t>
      </w:r>
      <w:r w:rsidRPr="00581AF9">
        <w:rPr>
          <w:rFonts w:ascii="Calibri" w:hAnsi="Calibri" w:hint="eastAsia"/>
          <w:lang w:eastAsia="zh-CN"/>
        </w:rPr>
        <w:t>11</w:t>
      </w:r>
      <w:r w:rsidRPr="00581AF9">
        <w:rPr>
          <w:rFonts w:ascii="Calibri" w:hAnsi="Calibri" w:hint="eastAsia"/>
          <w:lang w:eastAsia="zh-CN"/>
        </w:rPr>
        <w:t>项可持续发展目标的</w:t>
      </w:r>
      <w:r w:rsidRPr="00581AF9">
        <w:rPr>
          <w:rFonts w:ascii="Calibri" w:hAnsi="Calibri" w:hint="eastAsia"/>
          <w:lang w:eastAsia="zh-CN"/>
        </w:rPr>
        <w:t>27</w:t>
      </w:r>
      <w:r w:rsidRPr="00581AF9">
        <w:rPr>
          <w:rFonts w:ascii="Calibri" w:hAnsi="Calibri" w:hint="eastAsia"/>
          <w:lang w:eastAsia="zh-CN"/>
        </w:rPr>
        <w:t>项具体目标（通过政府和国际组织参与的协商进程讨论和商定）。最终清单已提交</w:t>
      </w:r>
      <w:r w:rsidRPr="00581AF9">
        <w:rPr>
          <w:rFonts w:ascii="Calibri" w:hAnsi="Calibri" w:hint="eastAsia"/>
          <w:lang w:eastAsia="zh-CN"/>
        </w:rPr>
        <w:t>2020</w:t>
      </w:r>
      <w:r w:rsidRPr="00581AF9">
        <w:rPr>
          <w:rFonts w:ascii="Calibri" w:hAnsi="Calibri" w:hint="eastAsia"/>
          <w:lang w:eastAsia="zh-CN"/>
        </w:rPr>
        <w:t>年</w:t>
      </w:r>
      <w:r w:rsidRPr="00581AF9">
        <w:rPr>
          <w:rFonts w:ascii="Calibri" w:hAnsi="Calibri" w:hint="eastAsia"/>
          <w:lang w:eastAsia="zh-CN"/>
        </w:rPr>
        <w:t>3</w:t>
      </w:r>
      <w:r w:rsidRPr="00581AF9">
        <w:rPr>
          <w:rFonts w:ascii="Calibri" w:hAnsi="Calibri" w:hint="eastAsia"/>
          <w:lang w:eastAsia="zh-CN"/>
        </w:rPr>
        <w:t>月举行的联合国统计委员会（</w:t>
      </w:r>
      <w:r w:rsidRPr="00581AF9">
        <w:rPr>
          <w:rFonts w:ascii="Calibri" w:hAnsi="Calibri"/>
          <w:lang w:eastAsia="zh-CN"/>
        </w:rPr>
        <w:t>UNSC</w:t>
      </w:r>
      <w:r w:rsidRPr="00581AF9">
        <w:rPr>
          <w:rFonts w:ascii="Calibri" w:hAnsi="Calibri" w:hint="eastAsia"/>
          <w:lang w:eastAsia="zh-CN"/>
        </w:rPr>
        <w:t>）第</w:t>
      </w:r>
      <w:r w:rsidRPr="00581AF9">
        <w:rPr>
          <w:rFonts w:ascii="Calibri" w:hAnsi="Calibri" w:hint="eastAsia"/>
          <w:lang w:eastAsia="zh-CN"/>
        </w:rPr>
        <w:t>51</w:t>
      </w:r>
      <w:r w:rsidRPr="00581AF9">
        <w:rPr>
          <w:rFonts w:ascii="Calibri" w:hAnsi="Calibri" w:hint="eastAsia"/>
          <w:lang w:eastAsia="zh-CN"/>
        </w:rPr>
        <w:t>届会议批准。</w:t>
      </w:r>
    </w:p>
    <w:p w14:paraId="49360746" w14:textId="77777777" w:rsidR="000F1ED7" w:rsidRPr="009A69D9" w:rsidRDefault="000F1ED7" w:rsidP="000F1ED7">
      <w:pPr>
        <w:pStyle w:val="Headingb"/>
        <w:rPr>
          <w:lang w:eastAsia="zh-CN"/>
        </w:rPr>
      </w:pPr>
      <w:bookmarkStart w:id="106" w:name="lt_pId883"/>
      <w:r w:rsidRPr="009A69D9">
        <w:rPr>
          <w:rFonts w:hint="eastAsia"/>
          <w:lang w:eastAsia="zh-CN"/>
        </w:rPr>
        <w:t>世界电信</w:t>
      </w:r>
      <w:r w:rsidRPr="009A69D9">
        <w:rPr>
          <w:lang w:eastAsia="zh-CN"/>
        </w:rPr>
        <w:t>/ICT</w:t>
      </w:r>
      <w:r w:rsidRPr="009A69D9">
        <w:rPr>
          <w:rFonts w:hint="eastAsia"/>
          <w:lang w:eastAsia="zh-CN"/>
        </w:rPr>
        <w:t>指标专题研讨会</w:t>
      </w:r>
      <w:bookmarkEnd w:id="106"/>
    </w:p>
    <w:p w14:paraId="38C1DDB3" w14:textId="77777777" w:rsidR="000F1ED7" w:rsidRPr="00581AF9" w:rsidRDefault="003C4F0C" w:rsidP="000F1ED7">
      <w:pPr>
        <w:tabs>
          <w:tab w:val="clear" w:pos="1134"/>
          <w:tab w:val="clear" w:pos="1871"/>
          <w:tab w:val="clear" w:pos="2268"/>
        </w:tabs>
        <w:overflowPunct/>
        <w:autoSpaceDE/>
        <w:autoSpaceDN/>
        <w:adjustRightInd/>
        <w:spacing w:after="240"/>
        <w:ind w:firstLineChars="200" w:firstLine="480"/>
        <w:textAlignment w:val="auto"/>
        <w:rPr>
          <w:rFonts w:ascii="Calibri" w:hAnsi="Calibri"/>
          <w:lang w:eastAsia="zh-CN"/>
        </w:rPr>
      </w:pPr>
      <w:hyperlink r:id="rId224" w:history="1">
        <w:r w:rsidR="000F1ED7" w:rsidRPr="00581AF9">
          <w:rPr>
            <w:rStyle w:val="Hyperlink"/>
            <w:rFonts w:ascii="Calibri" w:hAnsi="Calibri" w:hint="eastAsia"/>
            <w:lang w:eastAsia="zh-CN"/>
          </w:rPr>
          <w:t>第</w:t>
        </w:r>
        <w:r w:rsidR="000F1ED7" w:rsidRPr="00581AF9">
          <w:rPr>
            <w:rStyle w:val="Hyperlink"/>
            <w:rFonts w:ascii="Calibri" w:hAnsi="Calibri" w:hint="eastAsia"/>
            <w:lang w:eastAsia="zh-CN"/>
          </w:rPr>
          <w:t>16</w:t>
        </w:r>
        <w:r w:rsidR="000F1ED7" w:rsidRPr="00581AF9">
          <w:rPr>
            <w:rStyle w:val="Hyperlink"/>
            <w:rFonts w:ascii="Calibri" w:hAnsi="Calibri" w:hint="eastAsia"/>
            <w:lang w:eastAsia="zh-CN"/>
          </w:rPr>
          <w:t>届</w:t>
        </w:r>
      </w:hyperlink>
      <w:r w:rsidR="000F1ED7" w:rsidRPr="00581AF9">
        <w:rPr>
          <w:rFonts w:ascii="Calibri" w:hAnsi="Calibri" w:hint="eastAsia"/>
          <w:lang w:eastAsia="zh-CN"/>
        </w:rPr>
        <w:t>世界电信</w:t>
      </w:r>
      <w:r w:rsidR="000F1ED7" w:rsidRPr="00581AF9">
        <w:rPr>
          <w:rFonts w:ascii="Calibri" w:hAnsi="Calibri" w:hint="eastAsia"/>
          <w:lang w:eastAsia="zh-CN"/>
        </w:rPr>
        <w:t>/ICT</w:t>
      </w:r>
      <w:r w:rsidR="000F1ED7" w:rsidRPr="00581AF9">
        <w:rPr>
          <w:rFonts w:ascii="Calibri" w:hAnsi="Calibri" w:hint="eastAsia"/>
          <w:lang w:eastAsia="zh-CN"/>
        </w:rPr>
        <w:t>指标专题研讨会（</w:t>
      </w:r>
      <w:r w:rsidR="000F1ED7" w:rsidRPr="00581AF9">
        <w:rPr>
          <w:rFonts w:ascii="Calibri" w:hAnsi="Calibri" w:hint="eastAsia"/>
          <w:lang w:eastAsia="zh-CN"/>
        </w:rPr>
        <w:t>WTI</w:t>
      </w:r>
      <w:r w:rsidR="000F1ED7" w:rsidRPr="00581AF9">
        <w:rPr>
          <w:rFonts w:ascii="Calibri" w:hAnsi="Calibri"/>
          <w:lang w:eastAsia="zh-CN"/>
        </w:rPr>
        <w:t>S</w:t>
      </w:r>
      <w:r w:rsidR="000F1ED7" w:rsidRPr="00581AF9">
        <w:rPr>
          <w:rFonts w:ascii="Calibri" w:hAnsi="Calibri" w:hint="eastAsia"/>
          <w:lang w:eastAsia="zh-CN"/>
        </w:rPr>
        <w:t>）于</w:t>
      </w:r>
      <w:r w:rsidR="000F1ED7" w:rsidRPr="00581AF9">
        <w:rPr>
          <w:rFonts w:ascii="Calibri" w:hAnsi="Calibri" w:hint="eastAsia"/>
          <w:lang w:eastAsia="zh-CN"/>
        </w:rPr>
        <w:t>2018</w:t>
      </w:r>
      <w:r w:rsidR="000F1ED7" w:rsidRPr="00581AF9">
        <w:rPr>
          <w:rFonts w:ascii="Calibri" w:hAnsi="Calibri" w:hint="eastAsia"/>
          <w:lang w:eastAsia="zh-CN"/>
        </w:rPr>
        <w:t>年</w:t>
      </w:r>
      <w:r w:rsidR="000F1ED7" w:rsidRPr="00581AF9">
        <w:rPr>
          <w:rFonts w:ascii="Calibri" w:hAnsi="Calibri" w:hint="eastAsia"/>
          <w:lang w:eastAsia="zh-CN"/>
        </w:rPr>
        <w:t>12</w:t>
      </w:r>
      <w:r w:rsidR="000F1ED7" w:rsidRPr="00581AF9">
        <w:rPr>
          <w:rFonts w:ascii="Calibri" w:hAnsi="Calibri" w:hint="eastAsia"/>
          <w:lang w:eastAsia="zh-CN"/>
        </w:rPr>
        <w:t>月举行，主要关注电信</w:t>
      </w:r>
      <w:r w:rsidR="000F1ED7" w:rsidRPr="00581AF9">
        <w:rPr>
          <w:rFonts w:ascii="Calibri" w:hAnsi="Calibri" w:hint="eastAsia"/>
          <w:lang w:eastAsia="zh-CN"/>
        </w:rPr>
        <w:t>/ICT</w:t>
      </w:r>
      <w:r w:rsidR="000F1ED7" w:rsidRPr="00581AF9">
        <w:rPr>
          <w:rFonts w:ascii="Calibri" w:hAnsi="Calibri" w:hint="eastAsia"/>
          <w:lang w:eastAsia="zh-CN"/>
        </w:rPr>
        <w:t>和新兴技术对社会和经济发展的影响。</w:t>
      </w:r>
      <w:hyperlink r:id="rId225" w:history="1">
        <w:r w:rsidR="000F1ED7" w:rsidRPr="00581AF9">
          <w:rPr>
            <w:rStyle w:val="Hyperlink"/>
            <w:rFonts w:ascii="Calibri" w:hAnsi="Calibri" w:hint="eastAsia"/>
            <w:lang w:eastAsia="zh-CN"/>
          </w:rPr>
          <w:t>第</w:t>
        </w:r>
        <w:r w:rsidR="000F1ED7" w:rsidRPr="00581AF9">
          <w:rPr>
            <w:rStyle w:val="Hyperlink"/>
            <w:rFonts w:ascii="Calibri" w:hAnsi="Calibri" w:hint="eastAsia"/>
            <w:lang w:eastAsia="zh-CN"/>
          </w:rPr>
          <w:t>17</w:t>
        </w:r>
        <w:r w:rsidR="000F1ED7" w:rsidRPr="00581AF9">
          <w:rPr>
            <w:rStyle w:val="Hyperlink"/>
            <w:rFonts w:ascii="Calibri" w:hAnsi="Calibri" w:hint="eastAsia"/>
            <w:lang w:eastAsia="zh-CN"/>
          </w:rPr>
          <w:t>届会议</w:t>
        </w:r>
      </w:hyperlink>
      <w:r w:rsidR="000F1ED7" w:rsidRPr="00581AF9">
        <w:rPr>
          <w:rFonts w:ascii="Calibri" w:hAnsi="Calibri" w:hint="eastAsia"/>
          <w:lang w:eastAsia="zh-CN"/>
        </w:rPr>
        <w:t>最初计划于</w:t>
      </w:r>
      <w:r w:rsidR="000F1ED7" w:rsidRPr="00581AF9">
        <w:rPr>
          <w:rFonts w:ascii="Calibri" w:hAnsi="Calibri" w:hint="eastAsia"/>
          <w:lang w:eastAsia="zh-CN"/>
        </w:rPr>
        <w:t>2020</w:t>
      </w:r>
      <w:r w:rsidR="000F1ED7" w:rsidRPr="00581AF9">
        <w:rPr>
          <w:rFonts w:ascii="Calibri" w:hAnsi="Calibri" w:hint="eastAsia"/>
          <w:lang w:eastAsia="zh-CN"/>
        </w:rPr>
        <w:t>年</w:t>
      </w:r>
      <w:r w:rsidR="000F1ED7" w:rsidRPr="00581AF9">
        <w:rPr>
          <w:rFonts w:ascii="Calibri" w:hAnsi="Calibri" w:hint="eastAsia"/>
          <w:lang w:eastAsia="zh-CN"/>
        </w:rPr>
        <w:t>4</w:t>
      </w:r>
      <w:r w:rsidR="000F1ED7" w:rsidRPr="00581AF9">
        <w:rPr>
          <w:rFonts w:ascii="Calibri" w:hAnsi="Calibri" w:hint="eastAsia"/>
          <w:lang w:eastAsia="zh-CN"/>
        </w:rPr>
        <w:t>月举行，但因</w:t>
      </w:r>
      <w:r w:rsidR="000F1ED7" w:rsidRPr="00581AF9">
        <w:rPr>
          <w:rFonts w:ascii="Calibri" w:hAnsi="Calibri" w:hint="eastAsia"/>
          <w:lang w:eastAsia="zh-CN"/>
        </w:rPr>
        <w:t>COVID-19</w:t>
      </w:r>
      <w:r w:rsidR="000F1ED7" w:rsidRPr="00581AF9">
        <w:rPr>
          <w:rFonts w:ascii="Calibri" w:hAnsi="Calibri" w:hint="eastAsia"/>
          <w:lang w:eastAsia="zh-CN"/>
        </w:rPr>
        <w:t>疫情而推迟，于</w:t>
      </w:r>
      <w:r w:rsidR="000F1ED7" w:rsidRPr="00581AF9">
        <w:rPr>
          <w:rFonts w:ascii="Calibri" w:hAnsi="Calibri" w:hint="eastAsia"/>
          <w:lang w:eastAsia="zh-CN"/>
        </w:rPr>
        <w:t>2020</w:t>
      </w:r>
      <w:r w:rsidR="000F1ED7" w:rsidRPr="00581AF9">
        <w:rPr>
          <w:rFonts w:ascii="Calibri" w:hAnsi="Calibri" w:hint="eastAsia"/>
          <w:lang w:eastAsia="zh-CN"/>
        </w:rPr>
        <w:t>年</w:t>
      </w:r>
      <w:r w:rsidR="000F1ED7" w:rsidRPr="00581AF9">
        <w:rPr>
          <w:rFonts w:ascii="Calibri" w:hAnsi="Calibri" w:hint="eastAsia"/>
          <w:lang w:eastAsia="zh-CN"/>
        </w:rPr>
        <w:t>12</w:t>
      </w:r>
      <w:r w:rsidR="000F1ED7" w:rsidRPr="00581AF9">
        <w:rPr>
          <w:rFonts w:ascii="Calibri" w:hAnsi="Calibri" w:hint="eastAsia"/>
          <w:lang w:eastAsia="zh-CN"/>
        </w:rPr>
        <w:t>月</w:t>
      </w:r>
      <w:r w:rsidR="000F1ED7" w:rsidRPr="00581AF9">
        <w:rPr>
          <w:rFonts w:ascii="Calibri" w:hAnsi="Calibri" w:hint="eastAsia"/>
          <w:lang w:eastAsia="zh-CN"/>
        </w:rPr>
        <w:t>1</w:t>
      </w:r>
      <w:r w:rsidR="000F1ED7" w:rsidRPr="00581AF9">
        <w:rPr>
          <w:rFonts w:ascii="Calibri" w:hAnsi="Calibri" w:hint="eastAsia"/>
          <w:lang w:eastAsia="zh-CN"/>
        </w:rPr>
        <w:t>日至</w:t>
      </w:r>
      <w:r w:rsidR="000F1ED7" w:rsidRPr="00581AF9">
        <w:rPr>
          <w:rFonts w:ascii="Calibri" w:hAnsi="Calibri" w:hint="eastAsia"/>
          <w:lang w:eastAsia="zh-CN"/>
        </w:rPr>
        <w:t>3</w:t>
      </w:r>
      <w:r w:rsidR="000F1ED7" w:rsidRPr="00581AF9">
        <w:rPr>
          <w:rFonts w:ascii="Calibri" w:hAnsi="Calibri" w:hint="eastAsia"/>
          <w:lang w:eastAsia="zh-CN"/>
        </w:rPr>
        <w:t>日举行，主题是“</w:t>
      </w:r>
      <w:r w:rsidR="000F1ED7" w:rsidRPr="00581AF9">
        <w:rPr>
          <w:rFonts w:ascii="Calibri" w:hAnsi="Calibri"/>
          <w:lang w:eastAsia="zh-CN"/>
        </w:rPr>
        <w:t>实现具有包容性的数字化社会</w:t>
      </w:r>
      <w:r w:rsidR="000F1ED7" w:rsidRPr="00581AF9">
        <w:rPr>
          <w:rFonts w:ascii="Calibri" w:hAnsi="Calibri" w:hint="eastAsia"/>
          <w:lang w:eastAsia="zh-CN"/>
        </w:rPr>
        <w:t>”。会议汇集了</w:t>
      </w:r>
      <w:r w:rsidR="000F1ED7" w:rsidRPr="00581AF9">
        <w:rPr>
          <w:rFonts w:ascii="Calibri" w:hAnsi="Calibri" w:hint="eastAsia"/>
          <w:lang w:eastAsia="zh-CN"/>
        </w:rPr>
        <w:t>400</w:t>
      </w:r>
      <w:r w:rsidR="000F1ED7" w:rsidRPr="00581AF9">
        <w:rPr>
          <w:rFonts w:ascii="Calibri" w:hAnsi="Calibri" w:hint="eastAsia"/>
          <w:lang w:eastAsia="zh-CN"/>
        </w:rPr>
        <w:t>多名专家和从业人员。</w:t>
      </w:r>
    </w:p>
    <w:tbl>
      <w:tblPr>
        <w:tblStyle w:val="TableGrid2"/>
        <w:tblW w:w="0" w:type="auto"/>
        <w:tblLook w:val="04A0" w:firstRow="1" w:lastRow="0" w:firstColumn="1" w:lastColumn="0" w:noHBand="0" w:noVBand="1"/>
      </w:tblPr>
      <w:tblGrid>
        <w:gridCol w:w="9629"/>
      </w:tblGrid>
      <w:tr w:rsidR="000F1ED7" w:rsidRPr="00581AF9" w14:paraId="5C6C7294" w14:textId="77777777" w:rsidTr="00184ED7">
        <w:tc>
          <w:tcPr>
            <w:tcW w:w="9629" w:type="dxa"/>
          </w:tcPr>
          <w:p w14:paraId="0062EAA2" w14:textId="77777777" w:rsidR="000F1ED7" w:rsidRPr="00ED50FC" w:rsidRDefault="000F1ED7" w:rsidP="0066540E">
            <w:pPr>
              <w:tabs>
                <w:tab w:val="clear" w:pos="1134"/>
                <w:tab w:val="clear" w:pos="1871"/>
                <w:tab w:val="clear" w:pos="2268"/>
              </w:tabs>
              <w:overflowPunct/>
              <w:autoSpaceDE/>
              <w:autoSpaceDN/>
              <w:adjustRightInd/>
              <w:textAlignment w:val="auto"/>
              <w:rPr>
                <w:rFonts w:ascii="Calibri" w:eastAsia="Calibri" w:hAnsi="Calibri" w:cs="Calibri"/>
                <w:b/>
                <w:sz w:val="22"/>
                <w:szCs w:val="24"/>
                <w:lang w:eastAsia="zh-CN"/>
              </w:rPr>
            </w:pPr>
            <w:r w:rsidRPr="00581AF9">
              <w:rPr>
                <w:rFonts w:ascii="Calibri" w:eastAsia="SimSun" w:hAnsi="Calibri" w:cs="Calibri" w:hint="eastAsia"/>
                <w:b/>
                <w:bCs/>
                <w:lang w:eastAsia="zh-CN"/>
              </w:rPr>
              <w:t>研究组</w:t>
            </w:r>
          </w:p>
          <w:p w14:paraId="6DCFEAB7" w14:textId="77777777" w:rsidR="000F1ED7" w:rsidRPr="00581AF9" w:rsidRDefault="000F1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Arial"/>
                <w:szCs w:val="24"/>
                <w:lang w:eastAsia="zh-CN"/>
              </w:rPr>
            </w:pPr>
            <w:r w:rsidRPr="00581AF9">
              <w:rPr>
                <w:rFonts w:ascii="Calibri" w:eastAsia="SimSun" w:hAnsi="Calibri" w:hint="eastAsia"/>
                <w:lang w:eastAsia="zh-CN"/>
              </w:rPr>
              <w:t>在国际电联成员国和部门成员指导下，</w:t>
            </w:r>
            <w:r w:rsidRPr="00581AF9">
              <w:rPr>
                <w:rFonts w:ascii="Calibri" w:eastAsia="SimSun" w:hAnsi="Calibri" w:hint="eastAsia"/>
                <w:lang w:eastAsia="zh-CN"/>
              </w:rPr>
              <w:t>ITU-D</w:t>
            </w:r>
            <w:r w:rsidRPr="00581AF9">
              <w:rPr>
                <w:rFonts w:ascii="Calibri" w:eastAsia="SimSun" w:hAnsi="Calibri" w:hint="eastAsia"/>
                <w:lang w:eastAsia="zh-CN"/>
              </w:rPr>
              <w:t>研究组与电信</w:t>
            </w:r>
            <w:r w:rsidRPr="00581AF9">
              <w:rPr>
                <w:rFonts w:ascii="Calibri" w:eastAsia="SimSun" w:hAnsi="Calibri" w:hint="eastAsia"/>
                <w:lang w:eastAsia="zh-CN"/>
              </w:rPr>
              <w:t>/ICT</w:t>
            </w:r>
            <w:r w:rsidRPr="00581AF9">
              <w:rPr>
                <w:rFonts w:ascii="Calibri" w:eastAsia="SimSun" w:hAnsi="Calibri" w:hint="eastAsia"/>
                <w:lang w:eastAsia="zh-CN"/>
              </w:rPr>
              <w:t>指标专家组（</w:t>
            </w:r>
            <w:r w:rsidRPr="00581AF9">
              <w:rPr>
                <w:rFonts w:ascii="Calibri" w:eastAsia="SimSun" w:hAnsi="Calibri"/>
                <w:lang w:eastAsia="zh-CN"/>
              </w:rPr>
              <w:t>EGTI</w:t>
            </w:r>
            <w:r w:rsidRPr="00581AF9">
              <w:rPr>
                <w:rFonts w:ascii="Calibri" w:eastAsia="SimSun" w:hAnsi="Calibri" w:hint="eastAsia"/>
                <w:lang w:eastAsia="zh-CN"/>
              </w:rPr>
              <w:t>）和</w:t>
            </w:r>
            <w:r w:rsidRPr="00581AF9">
              <w:rPr>
                <w:rFonts w:ascii="Calibri" w:eastAsia="SimSun" w:hAnsi="Calibri" w:hint="eastAsia"/>
                <w:lang w:eastAsia="zh-CN"/>
              </w:rPr>
              <w:t>ICT</w:t>
            </w:r>
            <w:r w:rsidRPr="00581AF9">
              <w:rPr>
                <w:rFonts w:ascii="Calibri" w:eastAsia="SimSun" w:hAnsi="Calibri" w:hint="eastAsia"/>
                <w:lang w:eastAsia="zh-CN"/>
              </w:rPr>
              <w:t>家庭指标专家组（</w:t>
            </w:r>
            <w:r w:rsidRPr="00581AF9">
              <w:rPr>
                <w:rFonts w:ascii="Calibri" w:eastAsia="SimSun" w:hAnsi="Calibri" w:hint="eastAsia"/>
                <w:lang w:eastAsia="zh-CN"/>
              </w:rPr>
              <w:t>EGH</w:t>
            </w:r>
            <w:r w:rsidRPr="00581AF9">
              <w:rPr>
                <w:rFonts w:ascii="Calibri" w:eastAsia="SimSun" w:hAnsi="Calibri" w:hint="eastAsia"/>
                <w:lang w:eastAsia="zh-CN"/>
              </w:rPr>
              <w:t>）在协调统计相关活动方面向前迈出了具体步伐。专家和管理班子成员正在参加其他组的会议，并就共同感兴趣的领域提出报告。各组之间也交换了联络声明。这一协作旨在促进执行国际电联全权代表大会第</w:t>
            </w:r>
            <w:r w:rsidRPr="00581AF9">
              <w:rPr>
                <w:rFonts w:ascii="Calibri" w:eastAsia="SimSun" w:hAnsi="Calibri" w:hint="eastAsia"/>
                <w:lang w:eastAsia="zh-CN"/>
              </w:rPr>
              <w:t>131</w:t>
            </w:r>
            <w:r w:rsidRPr="00581AF9">
              <w:rPr>
                <w:rFonts w:ascii="Calibri" w:eastAsia="SimSun" w:hAnsi="Calibri" w:hint="eastAsia"/>
                <w:lang w:eastAsia="zh-CN"/>
              </w:rPr>
              <w:t>号决议（</w:t>
            </w:r>
            <w:r w:rsidRPr="00581AF9">
              <w:rPr>
                <w:rFonts w:ascii="Calibri" w:eastAsia="SimSun" w:hAnsi="Calibri" w:hint="eastAsia"/>
                <w:lang w:eastAsia="zh-CN"/>
              </w:rPr>
              <w:t>2018</w:t>
            </w:r>
            <w:r w:rsidRPr="00581AF9">
              <w:rPr>
                <w:rFonts w:ascii="Calibri" w:eastAsia="SimSun" w:hAnsi="Calibri" w:hint="eastAsia"/>
                <w:lang w:eastAsia="zh-CN"/>
              </w:rPr>
              <w:t>年，迪拜，修订版）和</w:t>
            </w:r>
            <w:r w:rsidRPr="00581AF9">
              <w:rPr>
                <w:rFonts w:ascii="Calibri" w:eastAsia="SimSun" w:hAnsi="Calibri" w:hint="eastAsia"/>
                <w:lang w:eastAsia="zh-CN"/>
              </w:rPr>
              <w:t>WTDC</w:t>
            </w:r>
            <w:r w:rsidRPr="00581AF9">
              <w:rPr>
                <w:rFonts w:ascii="Calibri" w:eastAsia="SimSun" w:hAnsi="Calibri" w:hint="eastAsia"/>
                <w:lang w:eastAsia="zh-CN"/>
              </w:rPr>
              <w:t>第</w:t>
            </w:r>
            <w:r w:rsidRPr="00581AF9">
              <w:rPr>
                <w:rFonts w:ascii="Calibri" w:eastAsia="SimSun" w:hAnsi="Calibri" w:hint="eastAsia"/>
                <w:lang w:eastAsia="zh-CN"/>
              </w:rPr>
              <w:t>8</w:t>
            </w:r>
            <w:r w:rsidRPr="00581AF9">
              <w:rPr>
                <w:rFonts w:ascii="Calibri" w:eastAsia="SimSun" w:hAnsi="Calibri" w:hint="eastAsia"/>
                <w:lang w:eastAsia="zh-CN"/>
              </w:rPr>
              <w:t>号决议（</w:t>
            </w:r>
            <w:r w:rsidRPr="00581AF9">
              <w:rPr>
                <w:rFonts w:ascii="Calibri" w:eastAsia="SimSun" w:hAnsi="Calibri" w:hint="eastAsia"/>
                <w:lang w:eastAsia="zh-CN"/>
              </w:rPr>
              <w:t>2017</w:t>
            </w:r>
            <w:r w:rsidRPr="00581AF9">
              <w:rPr>
                <w:rFonts w:ascii="Calibri" w:eastAsia="SimSun" w:hAnsi="Calibri" w:hint="eastAsia"/>
                <w:lang w:eastAsia="zh-CN"/>
              </w:rPr>
              <w:t>年，布宜诺斯艾利斯，修订版）并分享信息。</w:t>
            </w:r>
          </w:p>
        </w:tc>
      </w:tr>
    </w:tbl>
    <w:p w14:paraId="477488FB" w14:textId="77777777" w:rsidR="000F1ED7" w:rsidRPr="00F35063" w:rsidRDefault="000F1ED7" w:rsidP="00F35063">
      <w:pPr>
        <w:pStyle w:val="Heading1"/>
      </w:pPr>
      <w:r w:rsidRPr="00F35063">
        <w:lastRenderedPageBreak/>
        <w:t>11</w:t>
      </w:r>
      <w:r w:rsidRPr="00F35063">
        <w:tab/>
      </w:r>
      <w:r w:rsidRPr="00F35063">
        <w:rPr>
          <w:rFonts w:hint="eastAsia"/>
        </w:rPr>
        <w:t>战略举措：</w:t>
      </w:r>
      <w:r w:rsidRPr="00F35063">
        <w:t>Giga</w:t>
      </w:r>
      <w:r w:rsidRPr="00F35063">
        <w:rPr>
          <w:rFonts w:hint="eastAsia"/>
        </w:rPr>
        <w:t>、</w:t>
      </w:r>
      <w:r w:rsidRPr="00F35063">
        <w:t>Connect2Recover</w:t>
      </w:r>
      <w:r w:rsidRPr="00F35063">
        <w:rPr>
          <w:rFonts w:hint="eastAsia"/>
        </w:rPr>
        <w:t>和</w:t>
      </w:r>
      <w:r w:rsidRPr="00F35063">
        <w:t>I-CoDI</w:t>
      </w:r>
    </w:p>
    <w:p w14:paraId="5CB7F0A1" w14:textId="77777777"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hAnsi="Calibri" w:hint="eastAsia"/>
          <w:lang w:eastAsia="zh-CN"/>
        </w:rPr>
        <w:t>除上述各主题重点中所述的成果外，</w:t>
      </w:r>
      <w:r w:rsidRPr="00581AF9">
        <w:rPr>
          <w:rFonts w:ascii="Calibri" w:hAnsi="Calibri" w:hint="eastAsia"/>
          <w:lang w:eastAsia="zh-CN"/>
        </w:rPr>
        <w:t>2018</w:t>
      </w:r>
      <w:r>
        <w:rPr>
          <w:rFonts w:ascii="Calibri" w:hAnsi="Calibri" w:hint="eastAsia"/>
          <w:lang w:eastAsia="zh-CN"/>
        </w:rPr>
        <w:t>-</w:t>
      </w:r>
      <w:r w:rsidRPr="00581AF9">
        <w:rPr>
          <w:rFonts w:ascii="Calibri" w:hAnsi="Calibri" w:hint="eastAsia"/>
          <w:lang w:eastAsia="zh-CN"/>
        </w:rPr>
        <w:t>2020</w:t>
      </w:r>
      <w:r w:rsidRPr="00581AF9">
        <w:rPr>
          <w:rFonts w:ascii="Calibri" w:hAnsi="Calibri" w:hint="eastAsia"/>
          <w:lang w:eastAsia="zh-CN"/>
        </w:rPr>
        <w:t>年期间还推出了</w:t>
      </w:r>
      <w:r w:rsidRPr="00581AF9">
        <w:rPr>
          <w:rFonts w:ascii="Calibri" w:eastAsia="Calibri" w:hAnsi="Calibri" w:cs="Calibri"/>
          <w:szCs w:val="24"/>
          <w:lang w:eastAsia="en-GB"/>
        </w:rPr>
        <w:t>Giga</w:t>
      </w:r>
      <w:r w:rsidRPr="00581AF9">
        <w:rPr>
          <w:rFonts w:ascii="Microsoft YaHei" w:eastAsia="Microsoft YaHei" w:hAnsi="Microsoft YaHei" w:cs="Microsoft YaHei" w:hint="eastAsia"/>
          <w:szCs w:val="24"/>
          <w:lang w:eastAsia="zh-CN"/>
        </w:rPr>
        <w:t>、</w:t>
      </w:r>
      <w:r w:rsidRPr="00581AF9">
        <w:rPr>
          <w:rFonts w:ascii="Calibri" w:eastAsia="Calibri" w:hAnsi="Calibri" w:cs="Calibri"/>
          <w:szCs w:val="24"/>
          <w:lang w:eastAsia="en-GB"/>
        </w:rPr>
        <w:t>Connect2Recover</w:t>
      </w:r>
      <w:r w:rsidRPr="00581AF9">
        <w:rPr>
          <w:rFonts w:ascii="Calibri" w:hAnsi="Calibri" w:hint="eastAsia"/>
          <w:lang w:eastAsia="zh-CN"/>
        </w:rPr>
        <w:t>和</w:t>
      </w:r>
      <w:r w:rsidRPr="00581AF9">
        <w:rPr>
          <w:rFonts w:ascii="Calibri" w:eastAsia="Calibri" w:hAnsi="Calibri" w:cs="Calibri"/>
          <w:szCs w:val="24"/>
          <w:lang w:eastAsia="en-GB"/>
        </w:rPr>
        <w:t>I-CoDI</w:t>
      </w:r>
      <w:r w:rsidRPr="00581AF9">
        <w:rPr>
          <w:rFonts w:ascii="Calibri" w:hAnsi="Calibri" w:hint="eastAsia"/>
          <w:lang w:eastAsia="zh-CN"/>
        </w:rPr>
        <w:t>，这些是贯穿多个主题重点的重大战略举措。这些项目的设计是全球性的，有可能扩展到多个国家和多个地区。</w:t>
      </w:r>
    </w:p>
    <w:p w14:paraId="17973C76" w14:textId="77777777" w:rsidR="000F1ED7" w:rsidRPr="00581AF9" w:rsidRDefault="000F1ED7" w:rsidP="000F1ED7">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bookmarkStart w:id="107" w:name="lt_pId896"/>
      <w:r w:rsidRPr="00581AF9">
        <w:rPr>
          <w:rFonts w:ascii="Calibri" w:eastAsia="Calibri" w:hAnsi="Calibri" w:cs="Calibri"/>
          <w:b/>
          <w:szCs w:val="24"/>
          <w:lang w:eastAsia="zh-CN"/>
        </w:rPr>
        <w:t>Giga</w:t>
      </w:r>
      <w:bookmarkEnd w:id="107"/>
    </w:p>
    <w:p w14:paraId="1FF74AE5" w14:textId="77777777" w:rsidR="000F1ED7" w:rsidRPr="002B25F8" w:rsidRDefault="000F1ED7" w:rsidP="000F1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 w:val="22"/>
          <w:szCs w:val="24"/>
          <w:lang w:eastAsia="zh-CN"/>
        </w:rPr>
      </w:pPr>
      <w:r w:rsidRPr="00581AF9">
        <w:rPr>
          <w:rFonts w:ascii="Calibri" w:hAnsi="Calibri" w:hint="eastAsia"/>
          <w:bCs/>
          <w:lang w:eastAsia="zh-CN"/>
        </w:rPr>
        <w:t>在</w:t>
      </w:r>
      <w:r w:rsidRPr="00581AF9">
        <w:rPr>
          <w:rFonts w:ascii="Calibri" w:hAnsi="Calibri" w:hint="eastAsia"/>
          <w:bCs/>
          <w:lang w:eastAsia="zh-CN"/>
        </w:rPr>
        <w:t>2</w:t>
      </w:r>
      <w:r w:rsidRPr="00581AF9">
        <w:rPr>
          <w:rFonts w:ascii="Calibri" w:hAnsi="Calibri"/>
          <w:bCs/>
          <w:lang w:eastAsia="zh-CN"/>
        </w:rPr>
        <w:t>019</w:t>
      </w:r>
      <w:r w:rsidRPr="00581AF9">
        <w:rPr>
          <w:rFonts w:ascii="Calibri" w:hAnsi="Calibri" w:hint="eastAsia"/>
          <w:bCs/>
          <w:lang w:eastAsia="zh-CN"/>
        </w:rPr>
        <w:t>年联大上启动的国际电联</w:t>
      </w:r>
      <w:r w:rsidRPr="00581AF9">
        <w:rPr>
          <w:rFonts w:ascii="Calibri" w:hAnsi="Calibri" w:hint="eastAsia"/>
          <w:bCs/>
          <w:lang w:eastAsia="zh-CN"/>
        </w:rPr>
        <w:t>-</w:t>
      </w:r>
      <w:r w:rsidRPr="00581AF9">
        <w:rPr>
          <w:rFonts w:ascii="Calibri" w:hAnsi="Calibri" w:hint="eastAsia"/>
          <w:bCs/>
          <w:lang w:eastAsia="zh-CN"/>
        </w:rPr>
        <w:t>联合国儿童基金会的</w:t>
      </w:r>
      <w:r w:rsidRPr="00581AF9">
        <w:rPr>
          <w:rFonts w:ascii="Calibri" w:eastAsia="Calibri" w:hAnsi="Calibri" w:cs="Calibri"/>
          <w:szCs w:val="24"/>
          <w:lang w:eastAsia="zh-CN"/>
        </w:rPr>
        <w:t>Giga</w:t>
      </w:r>
      <w:r w:rsidRPr="00581AF9">
        <w:rPr>
          <w:rFonts w:ascii="Calibri" w:hAnsi="Calibri" w:hint="eastAsia"/>
          <w:bCs/>
          <w:lang w:eastAsia="zh-CN"/>
        </w:rPr>
        <w:t>项目，设定了让每一所学校上网，让每一个年轻人获得信息、机遇和选择的目标。</w:t>
      </w:r>
      <w:r w:rsidRPr="00581AF9">
        <w:rPr>
          <w:rFonts w:ascii="Calibri" w:hAnsi="Calibri"/>
          <w:bCs/>
          <w:lang w:eastAsia="zh-CN"/>
        </w:rPr>
        <w:t>全球约</w:t>
      </w:r>
      <w:r w:rsidRPr="00581AF9">
        <w:rPr>
          <w:rFonts w:ascii="Calibri" w:hAnsi="Calibri"/>
          <w:bCs/>
          <w:lang w:eastAsia="zh-CN"/>
        </w:rPr>
        <w:t>37</w:t>
      </w:r>
      <w:r w:rsidRPr="00581AF9">
        <w:rPr>
          <w:rFonts w:ascii="Calibri" w:hAnsi="Calibri"/>
          <w:bCs/>
          <w:lang w:eastAsia="zh-CN"/>
        </w:rPr>
        <w:t>亿人无法接入互联网，其中</w:t>
      </w:r>
      <w:r w:rsidRPr="00581AF9">
        <w:rPr>
          <w:rFonts w:ascii="Calibri" w:hAnsi="Calibri"/>
          <w:bCs/>
          <w:lang w:eastAsia="zh-CN"/>
        </w:rPr>
        <w:t>3.6</w:t>
      </w:r>
      <w:r w:rsidRPr="00581AF9">
        <w:rPr>
          <w:rFonts w:ascii="Calibri" w:hAnsi="Calibri"/>
          <w:bCs/>
          <w:lang w:eastAsia="zh-CN"/>
        </w:rPr>
        <w:t>亿为年轻人。没有互联网接入意味着儿童和年轻人被隔绝于大量在线提供的信息之外，限制了他们学习、成长以及充分发挥潜力的资源。弥合数字鸿沟需要全球合作、领导力及金融和技术创新。</w:t>
      </w:r>
    </w:p>
    <w:p w14:paraId="6D00E65D" w14:textId="77777777" w:rsidR="000F1ED7" w:rsidRPr="004B4B20" w:rsidRDefault="000F1ED7" w:rsidP="000F1ED7">
      <w:pPr>
        <w:tabs>
          <w:tab w:val="clear" w:pos="1134"/>
          <w:tab w:val="clear" w:pos="1871"/>
          <w:tab w:val="clear" w:pos="2268"/>
        </w:tabs>
        <w:overflowPunct/>
        <w:autoSpaceDE/>
        <w:autoSpaceDN/>
        <w:adjustRightInd/>
        <w:ind w:firstLineChars="200" w:firstLine="480"/>
        <w:textAlignment w:val="auto"/>
        <w:rPr>
          <w:rFonts w:ascii="Calibri" w:hAnsi="Calibri"/>
          <w:bCs/>
          <w:lang w:val="en-US" w:eastAsia="zh-CN"/>
        </w:rPr>
      </w:pPr>
      <w:bookmarkStart w:id="108" w:name="lt_pId901"/>
      <w:r w:rsidRPr="00581AF9">
        <w:rPr>
          <w:rFonts w:ascii="Calibri" w:eastAsia="Calibri" w:hAnsi="Calibri" w:cs="Calibri"/>
          <w:szCs w:val="24"/>
          <w:lang w:eastAsia="zh-CN"/>
        </w:rPr>
        <w:t>Giga</w:t>
      </w:r>
      <w:r w:rsidRPr="00581AF9">
        <w:rPr>
          <w:rFonts w:ascii="Calibri" w:hAnsi="Calibri" w:hint="eastAsia"/>
          <w:bCs/>
          <w:lang w:eastAsia="zh-CN"/>
        </w:rPr>
        <w:t>方法包括四个支柱：摸清每一所学校的连接情况，并利用这些信息来显示连接需求在哪里，使用新技术来创建学校位置及其连接程度的实时地图；资助一项共同投标，汇总学校的连接需求（汇集多个国家的需求），并创建一个成本预测模型，以使连接更加经济实惠；将每一所学校与互联网连接，并建立一个监测系统，以监督互联网服务提供商提供的连接水平和质量；通过投资和扩大开源解决方案来增强年轻人的技能，这些解决方案将通过连接提供给儿童、教师和管理人员。</w:t>
      </w:r>
      <w:bookmarkEnd w:id="108"/>
      <w:r>
        <w:rPr>
          <w:rFonts w:ascii="Calibri" w:hAnsi="Calibri" w:hint="eastAsia"/>
          <w:bCs/>
          <w:lang w:val="en-US" w:eastAsia="zh-CN"/>
        </w:rPr>
        <w:t>截至</w:t>
      </w:r>
      <w:r w:rsidRPr="004B4B20">
        <w:rPr>
          <w:rFonts w:ascii="Calibri" w:hAnsi="Calibri" w:hint="eastAsia"/>
          <w:bCs/>
          <w:lang w:val="en-US" w:eastAsia="zh-CN"/>
        </w:rPr>
        <w:t>2021</w:t>
      </w:r>
      <w:r w:rsidRPr="004B4B20">
        <w:rPr>
          <w:rFonts w:ascii="Calibri" w:hAnsi="Calibri" w:hint="eastAsia"/>
          <w:bCs/>
          <w:lang w:val="en-US" w:eastAsia="zh-CN"/>
        </w:rPr>
        <w:t>年第一季度，</w:t>
      </w:r>
      <w:r>
        <w:rPr>
          <w:rFonts w:ascii="Calibri" w:hAnsi="Calibri" w:hint="eastAsia"/>
          <w:bCs/>
          <w:lang w:val="en-US" w:eastAsia="zh-CN"/>
        </w:rPr>
        <w:t>已为</w:t>
      </w:r>
      <w:r w:rsidRPr="004B4B20">
        <w:rPr>
          <w:rFonts w:ascii="Calibri" w:hAnsi="Calibri" w:hint="eastAsia"/>
          <w:bCs/>
          <w:lang w:val="en-US" w:eastAsia="zh-CN"/>
        </w:rPr>
        <w:t>30</w:t>
      </w:r>
      <w:r w:rsidRPr="004B4B20">
        <w:rPr>
          <w:rFonts w:ascii="Calibri" w:hAnsi="Calibri" w:hint="eastAsia"/>
          <w:bCs/>
          <w:lang w:val="en-US" w:eastAsia="zh-CN"/>
        </w:rPr>
        <w:t>个国家的</w:t>
      </w:r>
      <w:r w:rsidRPr="001A787A">
        <w:rPr>
          <w:rFonts w:ascii="Calibri" w:hAnsi="Calibri"/>
          <w:bCs/>
          <w:lang w:val="en-US" w:eastAsia="zh-CN"/>
        </w:rPr>
        <w:t>800 000</w:t>
      </w:r>
      <w:r w:rsidRPr="004B4B20">
        <w:rPr>
          <w:rFonts w:ascii="Calibri" w:hAnsi="Calibri" w:hint="eastAsia"/>
          <w:bCs/>
          <w:lang w:val="en-US" w:eastAsia="zh-CN"/>
        </w:rPr>
        <w:t>所学校绘制</w:t>
      </w:r>
      <w:r>
        <w:rPr>
          <w:rFonts w:ascii="Calibri" w:hAnsi="Calibri" w:hint="eastAsia"/>
          <w:bCs/>
          <w:lang w:val="en-US" w:eastAsia="zh-CN"/>
        </w:rPr>
        <w:t>了</w:t>
      </w:r>
      <w:r w:rsidRPr="004B4B20">
        <w:rPr>
          <w:rFonts w:ascii="Calibri" w:hAnsi="Calibri" w:hint="eastAsia"/>
          <w:bCs/>
          <w:lang w:val="en-US" w:eastAsia="zh-CN"/>
        </w:rPr>
        <w:t>地图，</w:t>
      </w:r>
      <w:r w:rsidRPr="004B4B20">
        <w:rPr>
          <w:rFonts w:ascii="Calibri" w:hAnsi="Calibri" w:hint="eastAsia"/>
          <w:bCs/>
          <w:lang w:val="en-US" w:eastAsia="zh-CN"/>
        </w:rPr>
        <w:t>17</w:t>
      </w:r>
      <w:r w:rsidRPr="004B4B20">
        <w:rPr>
          <w:rFonts w:ascii="Calibri" w:hAnsi="Calibri" w:hint="eastAsia"/>
          <w:bCs/>
          <w:lang w:val="en-US" w:eastAsia="zh-CN"/>
        </w:rPr>
        <w:t>个国家加入</w:t>
      </w:r>
      <w:r>
        <w:rPr>
          <w:rFonts w:ascii="Calibri" w:hAnsi="Calibri" w:hint="eastAsia"/>
          <w:bCs/>
          <w:lang w:val="en-US" w:eastAsia="zh-CN"/>
        </w:rPr>
        <w:t>了</w:t>
      </w:r>
      <w:r w:rsidRPr="004B4B20">
        <w:rPr>
          <w:rFonts w:ascii="Calibri" w:hAnsi="Calibri" w:hint="eastAsia"/>
          <w:bCs/>
          <w:lang w:val="en-US" w:eastAsia="zh-CN"/>
        </w:rPr>
        <w:t>Giga</w:t>
      </w:r>
      <w:r w:rsidRPr="004B4B20">
        <w:rPr>
          <w:rFonts w:ascii="Calibri" w:hAnsi="Calibri" w:hint="eastAsia"/>
          <w:bCs/>
          <w:lang w:val="en-US" w:eastAsia="zh-CN"/>
        </w:rPr>
        <w:t>，</w:t>
      </w:r>
      <w:r>
        <w:rPr>
          <w:rFonts w:ascii="Calibri" w:hAnsi="Calibri" w:hint="eastAsia"/>
          <w:bCs/>
          <w:lang w:val="en-US" w:eastAsia="zh-CN"/>
        </w:rPr>
        <w:t>使</w:t>
      </w:r>
      <w:r w:rsidRPr="004B4B20">
        <w:rPr>
          <w:rFonts w:ascii="Calibri" w:hAnsi="Calibri" w:hint="eastAsia"/>
          <w:bCs/>
          <w:lang w:val="en-US" w:eastAsia="zh-CN"/>
        </w:rPr>
        <w:t>86 000</w:t>
      </w:r>
      <w:r w:rsidRPr="004B4B20">
        <w:rPr>
          <w:rFonts w:ascii="Calibri" w:hAnsi="Calibri" w:hint="eastAsia"/>
          <w:bCs/>
          <w:lang w:val="en-US" w:eastAsia="zh-CN"/>
        </w:rPr>
        <w:t>多所学校和</w:t>
      </w:r>
      <w:r w:rsidRPr="004B4B20">
        <w:rPr>
          <w:rFonts w:ascii="Calibri" w:hAnsi="Calibri" w:hint="eastAsia"/>
          <w:bCs/>
          <w:lang w:val="en-US" w:eastAsia="zh-CN"/>
        </w:rPr>
        <w:t>2 580</w:t>
      </w:r>
      <w:r w:rsidRPr="004B4B20">
        <w:rPr>
          <w:rFonts w:ascii="Calibri" w:hAnsi="Calibri" w:hint="eastAsia"/>
          <w:bCs/>
          <w:lang w:val="en-US" w:eastAsia="zh-CN"/>
        </w:rPr>
        <w:t>多万名学生和教师</w:t>
      </w:r>
      <w:r>
        <w:rPr>
          <w:rFonts w:ascii="Calibri" w:hAnsi="Calibri" w:hint="eastAsia"/>
          <w:bCs/>
          <w:lang w:val="en-US" w:eastAsia="zh-CN"/>
        </w:rPr>
        <w:t>实现了上网</w:t>
      </w:r>
      <w:r w:rsidRPr="004B4B20">
        <w:rPr>
          <w:rFonts w:ascii="Calibri" w:hAnsi="Calibri" w:hint="eastAsia"/>
          <w:bCs/>
          <w:lang w:val="en-US" w:eastAsia="zh-CN"/>
        </w:rPr>
        <w:t>。肯尼亚已有</w:t>
      </w:r>
      <w:r w:rsidRPr="004B4B20">
        <w:rPr>
          <w:rFonts w:ascii="Calibri" w:hAnsi="Calibri" w:hint="eastAsia"/>
          <w:bCs/>
          <w:lang w:val="en-US" w:eastAsia="zh-CN"/>
        </w:rPr>
        <w:t>100</w:t>
      </w:r>
      <w:r w:rsidRPr="004B4B20">
        <w:rPr>
          <w:rFonts w:ascii="Calibri" w:hAnsi="Calibri" w:hint="eastAsia"/>
          <w:bCs/>
          <w:lang w:val="en-US" w:eastAsia="zh-CN"/>
        </w:rPr>
        <w:t>多所试点学校联网，卢旺达和哈萨克斯坦也在进行类似的试点。</w:t>
      </w:r>
    </w:p>
    <w:p w14:paraId="4D5140B9" w14:textId="77777777"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Calibri" w:eastAsia="Times New Roman" w:hAnsi="Calibri" w:cs="Calibri"/>
          <w:szCs w:val="24"/>
          <w:lang w:eastAsia="zh-CN"/>
        </w:rPr>
      </w:pPr>
      <w:bookmarkStart w:id="109" w:name="lt_pId902"/>
      <w:r w:rsidRPr="00581AF9">
        <w:rPr>
          <w:rFonts w:ascii="Calibri" w:hAnsi="Calibri" w:hint="eastAsia"/>
          <w:bCs/>
          <w:lang w:eastAsia="zh-CN"/>
        </w:rPr>
        <w:t>Giga</w:t>
      </w:r>
      <w:r w:rsidRPr="00581AF9">
        <w:rPr>
          <w:rFonts w:ascii="Calibri" w:hAnsi="Calibri" w:hint="eastAsia"/>
          <w:bCs/>
          <w:lang w:eastAsia="zh-CN"/>
        </w:rPr>
        <w:t>目前正与爱立信</w:t>
      </w:r>
      <w:r>
        <w:rPr>
          <w:rFonts w:ascii="Calibri" w:hAnsi="Calibri" w:hint="eastAsia"/>
          <w:bCs/>
          <w:lang w:eastAsia="zh-CN"/>
        </w:rPr>
        <w:t>、</w:t>
      </w:r>
      <w:r w:rsidRPr="001A787A">
        <w:rPr>
          <w:rFonts w:ascii="Calibri" w:hAnsi="Calibri"/>
          <w:bCs/>
          <w:lang w:val="en-US" w:eastAsia="zh-CN"/>
        </w:rPr>
        <w:t>FCDO</w:t>
      </w:r>
      <w:r>
        <w:rPr>
          <w:rFonts w:ascii="Calibri" w:hAnsi="Calibri" w:hint="eastAsia"/>
          <w:bCs/>
          <w:lang w:val="en-US" w:eastAsia="zh-CN"/>
        </w:rPr>
        <w:t>、</w:t>
      </w:r>
      <w:r w:rsidRPr="00581AF9">
        <w:rPr>
          <w:rFonts w:ascii="Calibri" w:hAnsi="Calibri" w:hint="eastAsia"/>
          <w:bCs/>
          <w:lang w:eastAsia="zh-CN"/>
        </w:rPr>
        <w:t>软银、</w:t>
      </w:r>
      <w:r w:rsidRPr="00FE673B">
        <w:rPr>
          <w:rFonts w:ascii="Calibri" w:hAnsi="Calibri" w:hint="eastAsia"/>
          <w:bCs/>
          <w:lang w:eastAsia="zh-CN"/>
        </w:rPr>
        <w:t>穆斯克基金会</w:t>
      </w:r>
      <w:r>
        <w:rPr>
          <w:rFonts w:ascii="Calibri" w:hAnsi="Calibri" w:hint="eastAsia"/>
          <w:bCs/>
          <w:lang w:eastAsia="zh-CN"/>
        </w:rPr>
        <w:t>、</w:t>
      </w:r>
      <w:r>
        <w:rPr>
          <w:rFonts w:ascii="Calibri" w:hAnsi="Calibri" w:hint="eastAsia"/>
          <w:bCs/>
          <w:lang w:eastAsia="zh-CN"/>
        </w:rPr>
        <w:t>B</w:t>
      </w:r>
      <w:r>
        <w:rPr>
          <w:rFonts w:ascii="Calibri" w:hAnsi="Calibri"/>
          <w:bCs/>
          <w:lang w:eastAsia="zh-CN"/>
        </w:rPr>
        <w:t>CG</w:t>
      </w:r>
      <w:r w:rsidRPr="00581AF9">
        <w:rPr>
          <w:rFonts w:ascii="Calibri" w:hAnsi="Calibri" w:hint="eastAsia"/>
          <w:bCs/>
          <w:lang w:eastAsia="zh-CN"/>
        </w:rPr>
        <w:t>和</w:t>
      </w:r>
      <w:r w:rsidRPr="00581AF9">
        <w:rPr>
          <w:rFonts w:ascii="Calibri" w:eastAsia="Calibri" w:hAnsi="Calibri" w:cs="Calibri"/>
          <w:szCs w:val="24"/>
          <w:lang w:eastAsia="zh-CN"/>
        </w:rPr>
        <w:t>Nic.br</w:t>
      </w:r>
      <w:r w:rsidRPr="00581AF9">
        <w:rPr>
          <w:rFonts w:ascii="Calibri" w:hAnsi="Calibri" w:hint="eastAsia"/>
          <w:bCs/>
          <w:lang w:eastAsia="zh-CN"/>
        </w:rPr>
        <w:t>等合作伙伴合作，规划和连接</w:t>
      </w:r>
      <w:r>
        <w:rPr>
          <w:rFonts w:ascii="Calibri" w:hAnsi="Calibri" w:hint="eastAsia"/>
          <w:bCs/>
          <w:lang w:eastAsia="zh-CN"/>
        </w:rPr>
        <w:t>多个区域</w:t>
      </w:r>
      <w:r w:rsidRPr="00581AF9">
        <w:rPr>
          <w:rFonts w:ascii="Calibri" w:hAnsi="Calibri" w:hint="eastAsia"/>
          <w:bCs/>
          <w:lang w:eastAsia="zh-CN"/>
        </w:rPr>
        <w:t>的学校：</w:t>
      </w:r>
      <w:r>
        <w:rPr>
          <w:rFonts w:ascii="Calibri" w:hAnsi="Calibri" w:hint="eastAsia"/>
          <w:bCs/>
          <w:lang w:eastAsia="zh-CN"/>
        </w:rPr>
        <w:t>亚太（不丹）、</w:t>
      </w:r>
      <w:r w:rsidRPr="00581AF9">
        <w:rPr>
          <w:rFonts w:ascii="Calibri" w:hAnsi="Calibri" w:hint="eastAsia"/>
          <w:bCs/>
          <w:lang w:eastAsia="zh-CN"/>
        </w:rPr>
        <w:t>中亚（哈萨克斯坦、吉尔吉斯斯坦和乌兹别克斯坦）；东加勒比和中美洲（哥伦比亚、萨尔瓦多、洪都拉斯和东加组织）；撒哈拉以南非洲（肯尼亚、尼日尔、卢旺达、塞拉利昂和津巴布韦）。</w:t>
      </w:r>
      <w:bookmarkEnd w:id="109"/>
    </w:p>
    <w:p w14:paraId="412CD3DF" w14:textId="77777777"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110" w:name="lt_pId903"/>
      <w:r w:rsidRPr="00581AF9">
        <w:rPr>
          <w:rFonts w:ascii="Calibri" w:hAnsi="Calibri" w:hint="eastAsia"/>
          <w:bCs/>
          <w:lang w:eastAsia="zh-CN"/>
        </w:rPr>
        <w:t>2021</w:t>
      </w:r>
      <w:r w:rsidRPr="00581AF9">
        <w:rPr>
          <w:rFonts w:ascii="Calibri" w:hAnsi="Calibri" w:hint="eastAsia"/>
          <w:bCs/>
          <w:lang w:eastAsia="zh-CN"/>
        </w:rPr>
        <w:t>年，</w:t>
      </w:r>
      <w:r w:rsidRPr="00581AF9">
        <w:rPr>
          <w:rFonts w:ascii="Calibri" w:eastAsia="Calibri" w:hAnsi="Calibri" w:cs="Calibri"/>
          <w:szCs w:val="24"/>
          <w:lang w:eastAsia="zh-CN"/>
        </w:rPr>
        <w:t>Giga</w:t>
      </w:r>
      <w:r w:rsidRPr="00581AF9">
        <w:rPr>
          <w:rFonts w:ascii="Calibri" w:hAnsi="Calibri" w:hint="eastAsia"/>
          <w:bCs/>
          <w:lang w:eastAsia="zh-CN"/>
        </w:rPr>
        <w:t>计划扩展</w:t>
      </w:r>
      <w:r>
        <w:rPr>
          <w:rFonts w:ascii="Calibri" w:hAnsi="Calibri" w:hint="eastAsia"/>
          <w:bCs/>
          <w:lang w:eastAsia="zh-CN"/>
        </w:rPr>
        <w:t>并增加在现有和新加入</w:t>
      </w:r>
      <w:r w:rsidRPr="00581AF9">
        <w:rPr>
          <w:rFonts w:ascii="Calibri" w:hAnsi="Calibri" w:hint="eastAsia"/>
          <w:bCs/>
          <w:lang w:eastAsia="zh-CN"/>
        </w:rPr>
        <w:t>国家和地区</w:t>
      </w:r>
      <w:r>
        <w:rPr>
          <w:rFonts w:ascii="Calibri" w:hAnsi="Calibri" w:hint="eastAsia"/>
          <w:bCs/>
          <w:lang w:eastAsia="zh-CN"/>
        </w:rPr>
        <w:t>的活动</w:t>
      </w:r>
      <w:r w:rsidRPr="00581AF9">
        <w:rPr>
          <w:rFonts w:ascii="Calibri" w:hAnsi="Calibri" w:hint="eastAsia"/>
          <w:bCs/>
          <w:lang w:eastAsia="zh-CN"/>
        </w:rPr>
        <w:t>。有关</w:t>
      </w:r>
      <w:r w:rsidRPr="00581AF9">
        <w:rPr>
          <w:rFonts w:ascii="Calibri" w:hAnsi="Calibri" w:hint="eastAsia"/>
          <w:bCs/>
          <w:lang w:eastAsia="zh-CN"/>
        </w:rPr>
        <w:t>Giga</w:t>
      </w:r>
      <w:r w:rsidRPr="00581AF9">
        <w:rPr>
          <w:rFonts w:ascii="Calibri" w:hAnsi="Calibri" w:hint="eastAsia"/>
          <w:bCs/>
          <w:lang w:eastAsia="zh-CN"/>
        </w:rPr>
        <w:t>的更多详情，请访问：</w:t>
      </w:r>
      <w:bookmarkStart w:id="111" w:name="lt_pId904"/>
      <w:bookmarkEnd w:id="110"/>
      <w:r w:rsidRPr="00581AF9">
        <w:fldChar w:fldCharType="begin"/>
      </w:r>
      <w:r w:rsidRPr="00581AF9">
        <w:rPr>
          <w:lang w:eastAsia="zh-CN"/>
        </w:rPr>
        <w:instrText xml:space="preserve"> HYPERLINK "https://gigaconnect.org/" </w:instrText>
      </w:r>
      <w:r w:rsidRPr="00581AF9">
        <w:fldChar w:fldCharType="separate"/>
      </w:r>
      <w:r w:rsidRPr="00581AF9">
        <w:rPr>
          <w:rFonts w:ascii="Calibri" w:eastAsia="Calibri" w:hAnsi="Calibri" w:cs="Calibri"/>
          <w:color w:val="0000FF"/>
          <w:szCs w:val="24"/>
          <w:u w:val="single"/>
          <w:lang w:eastAsia="zh-CN"/>
        </w:rPr>
        <w:t>https://gigaconnect.org/</w:t>
      </w:r>
      <w:r w:rsidRPr="00581AF9">
        <w:rPr>
          <w:rFonts w:ascii="Calibri" w:eastAsia="Calibri" w:hAnsi="Calibri" w:cs="Calibri"/>
          <w:color w:val="0000FF"/>
          <w:szCs w:val="24"/>
          <w:u w:val="single"/>
          <w:lang w:eastAsia="en-GB"/>
        </w:rPr>
        <w:fldChar w:fldCharType="end"/>
      </w:r>
      <w:bookmarkEnd w:id="111"/>
      <w:r w:rsidRPr="00581AF9">
        <w:rPr>
          <w:rFonts w:ascii="Calibri" w:hAnsi="Calibri" w:hint="eastAsia"/>
          <w:bCs/>
          <w:lang w:eastAsia="zh-CN"/>
        </w:rPr>
        <w:t>。</w:t>
      </w:r>
    </w:p>
    <w:p w14:paraId="6FC8E39B" w14:textId="77777777" w:rsidR="000F1ED7" w:rsidRPr="00581AF9" w:rsidRDefault="000F1ED7" w:rsidP="000F1ED7">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en-GB"/>
        </w:rPr>
      </w:pPr>
      <w:bookmarkStart w:id="112" w:name="lt_pId905"/>
      <w:r w:rsidRPr="00581AF9">
        <w:rPr>
          <w:rFonts w:ascii="Calibri" w:eastAsia="Calibri" w:hAnsi="Calibri" w:cs="Calibri"/>
          <w:b/>
          <w:szCs w:val="24"/>
          <w:lang w:eastAsia="en-GB"/>
        </w:rPr>
        <w:t>Connect2Recover</w:t>
      </w:r>
      <w:bookmarkEnd w:id="112"/>
    </w:p>
    <w:p w14:paraId="08D0AA19" w14:textId="77777777" w:rsidR="000F1ED7" w:rsidRPr="008507EB" w:rsidRDefault="000F1ED7" w:rsidP="000F1ED7">
      <w:pPr>
        <w:tabs>
          <w:tab w:val="clear" w:pos="1134"/>
          <w:tab w:val="clear" w:pos="1871"/>
          <w:tab w:val="clear" w:pos="2268"/>
        </w:tabs>
        <w:overflowPunct/>
        <w:autoSpaceDE/>
        <w:autoSpaceDN/>
        <w:adjustRightInd/>
        <w:ind w:firstLineChars="200" w:firstLine="480"/>
        <w:textAlignment w:val="auto"/>
        <w:rPr>
          <w:rFonts w:eastAsia="Calibri" w:cstheme="minorHAnsi"/>
          <w:szCs w:val="24"/>
          <w:lang w:eastAsia="zh-CN"/>
        </w:rPr>
      </w:pPr>
      <w:bookmarkStart w:id="113" w:name="lt_pId907"/>
      <w:r w:rsidRPr="008507EB">
        <w:rPr>
          <w:rFonts w:eastAsiaTheme="minorEastAsia" w:cstheme="minorHAnsi"/>
          <w:color w:val="000000"/>
          <w:szCs w:val="24"/>
          <w:lang w:eastAsia="zh-CN"/>
        </w:rPr>
        <w:t>2020</w:t>
      </w:r>
      <w:r w:rsidRPr="008507EB">
        <w:rPr>
          <w:rFonts w:eastAsiaTheme="minorEastAsia" w:cstheme="minorHAnsi"/>
          <w:color w:val="000000"/>
          <w:szCs w:val="24"/>
          <w:lang w:eastAsia="zh-CN"/>
        </w:rPr>
        <w:t>年</w:t>
      </w:r>
      <w:r w:rsidRPr="008507EB">
        <w:rPr>
          <w:rFonts w:eastAsiaTheme="minorEastAsia" w:cstheme="minorHAnsi"/>
          <w:color w:val="000000"/>
          <w:szCs w:val="24"/>
          <w:lang w:eastAsia="zh-CN"/>
        </w:rPr>
        <w:t>9</w:t>
      </w:r>
      <w:r w:rsidRPr="008507EB">
        <w:rPr>
          <w:rFonts w:eastAsiaTheme="minorEastAsia" w:cstheme="minorHAnsi"/>
          <w:color w:val="000000"/>
          <w:szCs w:val="24"/>
          <w:lang w:eastAsia="zh-CN"/>
        </w:rPr>
        <w:t>月，国际电联在日本总务省和沙特阿拉伯萨勒曼国王人道主义援助和救济中心的支持下，发起</w:t>
      </w:r>
      <w:bookmarkStart w:id="114" w:name="_Hlk50479300"/>
      <w:r w:rsidRPr="008507EB">
        <w:rPr>
          <w:rFonts w:eastAsiaTheme="minorEastAsia" w:cstheme="minorHAnsi"/>
          <w:color w:val="000000"/>
          <w:szCs w:val="24"/>
          <w:lang w:eastAsia="zh-CN"/>
        </w:rPr>
        <w:t>了</w:t>
      </w:r>
      <w:r w:rsidRPr="008507EB">
        <w:rPr>
          <w:rFonts w:ascii="SimSun" w:hAnsi="SimSun" w:cstheme="minorHAnsi"/>
          <w:color w:val="000000"/>
          <w:szCs w:val="24"/>
          <w:lang w:eastAsia="zh-CN"/>
        </w:rPr>
        <w:t>“</w:t>
      </w:r>
      <w:r w:rsidRPr="008507EB">
        <w:rPr>
          <w:rFonts w:eastAsiaTheme="minorEastAsia" w:cstheme="minorHAnsi"/>
          <w:color w:val="000000"/>
          <w:szCs w:val="24"/>
          <w:lang w:eastAsia="zh-CN"/>
        </w:rPr>
        <w:t>加强连通，促进恢复</w:t>
      </w:r>
      <w:r w:rsidRPr="008507EB">
        <w:rPr>
          <w:rFonts w:ascii="SimSun" w:hAnsi="SimSun" w:cstheme="minorHAnsi"/>
          <w:color w:val="000000"/>
          <w:szCs w:val="24"/>
          <w:lang w:eastAsia="zh-CN"/>
        </w:rPr>
        <w:t>”</w:t>
      </w:r>
      <w:r w:rsidRPr="008507EB">
        <w:rPr>
          <w:rFonts w:cstheme="minorHAnsi"/>
          <w:color w:val="000000"/>
          <w:szCs w:val="24"/>
          <w:lang w:eastAsia="zh-CN"/>
        </w:rPr>
        <w:t>（</w:t>
      </w:r>
      <w:r w:rsidRPr="008507EB">
        <w:rPr>
          <w:rFonts w:eastAsia="Calibri" w:cstheme="minorHAnsi"/>
          <w:szCs w:val="24"/>
          <w:lang w:eastAsia="en-GB"/>
        </w:rPr>
        <w:t>Connect2Recover</w:t>
      </w:r>
      <w:r w:rsidRPr="008507EB">
        <w:rPr>
          <w:rFonts w:cstheme="minorHAnsi"/>
          <w:color w:val="000000"/>
          <w:szCs w:val="24"/>
          <w:lang w:eastAsia="zh-CN"/>
        </w:rPr>
        <w:t>）</w:t>
      </w:r>
      <w:r w:rsidRPr="008507EB">
        <w:rPr>
          <w:rFonts w:eastAsiaTheme="minorEastAsia" w:cstheme="minorHAnsi"/>
          <w:color w:val="000000"/>
          <w:szCs w:val="24"/>
          <w:lang w:eastAsia="zh-CN"/>
        </w:rPr>
        <w:t>举</w:t>
      </w:r>
      <w:bookmarkEnd w:id="114"/>
      <w:r w:rsidRPr="008507EB">
        <w:rPr>
          <w:rFonts w:eastAsiaTheme="minorEastAsia" w:cstheme="minorHAnsi"/>
          <w:color w:val="000000"/>
          <w:szCs w:val="24"/>
          <w:lang w:eastAsia="zh-CN"/>
        </w:rPr>
        <w:t>措（</w:t>
      </w:r>
      <w:r w:rsidRPr="008507EB">
        <w:rPr>
          <w:rFonts w:eastAsiaTheme="minorEastAsia" w:cstheme="minorHAnsi"/>
          <w:color w:val="000000"/>
          <w:szCs w:val="24"/>
          <w:lang w:eastAsia="zh-CN"/>
        </w:rPr>
        <w:t>Connect2Recover</w:t>
      </w:r>
      <w:r w:rsidRPr="008507EB">
        <w:rPr>
          <w:rFonts w:eastAsiaTheme="minorEastAsia" w:cstheme="minorHAnsi"/>
          <w:color w:val="000000"/>
          <w:szCs w:val="24"/>
          <w:lang w:eastAsia="zh-CN"/>
        </w:rPr>
        <w:t>）。这一举措旨在帮助联网</w:t>
      </w:r>
      <w:r>
        <w:rPr>
          <w:rFonts w:eastAsiaTheme="minorEastAsia" w:cstheme="minorHAnsi" w:hint="eastAsia"/>
          <w:color w:val="000000"/>
          <w:szCs w:val="24"/>
          <w:lang w:eastAsia="zh-CN"/>
        </w:rPr>
        <w:t>不充分</w:t>
      </w:r>
      <w:r w:rsidRPr="008507EB">
        <w:rPr>
          <w:rFonts w:eastAsiaTheme="minorEastAsia" w:cstheme="minorHAnsi"/>
          <w:color w:val="000000"/>
          <w:szCs w:val="24"/>
          <w:lang w:eastAsia="zh-CN"/>
        </w:rPr>
        <w:t>的国家，特别是但不限于非洲区域的国家，加强数字基础设施和生态系统，在</w:t>
      </w:r>
      <w:r w:rsidRPr="008507EB">
        <w:rPr>
          <w:rFonts w:eastAsiaTheme="minorEastAsia" w:cstheme="minorHAnsi"/>
          <w:color w:val="000000"/>
          <w:szCs w:val="24"/>
          <w:lang w:eastAsia="zh-CN"/>
        </w:rPr>
        <w:t>COVID-19</w:t>
      </w:r>
      <w:r w:rsidRPr="008507EB">
        <w:rPr>
          <w:rFonts w:eastAsiaTheme="minorEastAsia" w:cstheme="minorHAnsi"/>
          <w:color w:val="000000"/>
          <w:szCs w:val="24"/>
          <w:lang w:eastAsia="zh-CN"/>
        </w:rPr>
        <w:t>之后</w:t>
      </w:r>
      <w:r>
        <w:rPr>
          <w:rFonts w:eastAsiaTheme="minorEastAsia" w:cstheme="minorHAnsi" w:hint="eastAsia"/>
          <w:color w:val="000000"/>
          <w:szCs w:val="24"/>
          <w:lang w:eastAsia="zh-CN"/>
        </w:rPr>
        <w:t>加强</w:t>
      </w:r>
      <w:r w:rsidRPr="008507EB">
        <w:rPr>
          <w:rFonts w:eastAsiaTheme="minorEastAsia" w:cstheme="minorHAnsi"/>
          <w:color w:val="000000"/>
          <w:szCs w:val="24"/>
          <w:lang w:eastAsia="zh-CN"/>
        </w:rPr>
        <w:t>利用远程工作、电子商务、远程学习和远程医疗等数字技术的手段。</w:t>
      </w:r>
      <w:bookmarkEnd w:id="113"/>
    </w:p>
    <w:p w14:paraId="481A2D11" w14:textId="77777777" w:rsidR="000F1ED7" w:rsidRPr="008507EB" w:rsidRDefault="000F1ED7" w:rsidP="000F1ED7">
      <w:pPr>
        <w:tabs>
          <w:tab w:val="clear" w:pos="1134"/>
          <w:tab w:val="clear" w:pos="1871"/>
          <w:tab w:val="clear" w:pos="2268"/>
        </w:tabs>
        <w:overflowPunct/>
        <w:autoSpaceDE/>
        <w:autoSpaceDN/>
        <w:adjustRightInd/>
        <w:ind w:firstLineChars="200" w:firstLine="480"/>
        <w:textAlignment w:val="auto"/>
        <w:rPr>
          <w:rFonts w:eastAsia="Calibri" w:cstheme="minorHAnsi"/>
          <w:szCs w:val="24"/>
          <w:lang w:eastAsia="zh-CN"/>
        </w:rPr>
      </w:pPr>
      <w:bookmarkStart w:id="115" w:name="lt_pId909"/>
      <w:r w:rsidRPr="008507EB">
        <w:rPr>
          <w:rFonts w:ascii="SimSun" w:hAnsi="SimSun" w:cstheme="minorHAnsi"/>
          <w:color w:val="000000"/>
          <w:szCs w:val="24"/>
          <w:lang w:eastAsia="zh-CN"/>
        </w:rPr>
        <w:t>“</w:t>
      </w:r>
      <w:r w:rsidRPr="008507EB">
        <w:rPr>
          <w:rFonts w:eastAsiaTheme="minorEastAsia" w:cstheme="minorHAnsi"/>
          <w:color w:val="000000"/>
          <w:szCs w:val="24"/>
          <w:lang w:eastAsia="zh-CN"/>
        </w:rPr>
        <w:t>Connect2Recover</w:t>
      </w:r>
      <w:r w:rsidRPr="008507EB">
        <w:rPr>
          <w:rFonts w:ascii="SimSun" w:hAnsi="SimSun" w:cstheme="minorHAnsi"/>
          <w:color w:val="000000"/>
          <w:szCs w:val="24"/>
          <w:lang w:eastAsia="zh-CN"/>
        </w:rPr>
        <w:t>”</w:t>
      </w:r>
      <w:r w:rsidRPr="008507EB">
        <w:rPr>
          <w:rFonts w:eastAsiaTheme="minorEastAsia" w:cstheme="minorHAnsi"/>
          <w:color w:val="000000"/>
          <w:szCs w:val="24"/>
          <w:lang w:eastAsia="zh-CN"/>
        </w:rPr>
        <w:t>举措包含三个要素。首先，</w:t>
      </w:r>
      <w:r w:rsidRPr="008507EB">
        <w:rPr>
          <w:rFonts w:eastAsiaTheme="minorEastAsia" w:cstheme="minorHAnsi"/>
          <w:color w:val="000000"/>
          <w:szCs w:val="24"/>
          <w:lang w:eastAsia="zh-CN"/>
        </w:rPr>
        <w:t>Connect2Recover</w:t>
      </w:r>
      <w:r w:rsidRPr="008507EB">
        <w:rPr>
          <w:rFonts w:eastAsiaTheme="minorEastAsia" w:cstheme="minorHAnsi"/>
          <w:color w:val="000000"/>
          <w:szCs w:val="24"/>
          <w:lang w:eastAsia="zh-CN"/>
        </w:rPr>
        <w:t>将制定一种方法，以确定在国家层面使用数字网络和技术方面存在的差距和瓶颈，以应对和减轻新冠疫情的后果，支持对未来任何类似紧急情况的准备，实现恢复并为</w:t>
      </w:r>
      <w:r w:rsidRPr="008507EB">
        <w:rPr>
          <w:rFonts w:ascii="SimSun" w:hAnsi="SimSun" w:cstheme="minorHAnsi"/>
          <w:color w:val="000000"/>
          <w:szCs w:val="24"/>
          <w:lang w:eastAsia="zh-CN"/>
        </w:rPr>
        <w:t>“</w:t>
      </w:r>
      <w:r w:rsidRPr="008507EB">
        <w:rPr>
          <w:rFonts w:eastAsiaTheme="minorEastAsia" w:cstheme="minorHAnsi"/>
          <w:color w:val="000000"/>
          <w:szCs w:val="24"/>
          <w:lang w:eastAsia="zh-CN"/>
        </w:rPr>
        <w:t>新常态</w:t>
      </w:r>
      <w:r w:rsidRPr="008507EB">
        <w:rPr>
          <w:rFonts w:ascii="SimSun" w:hAnsi="SimSun" w:cstheme="minorHAnsi"/>
          <w:color w:val="000000"/>
          <w:szCs w:val="24"/>
          <w:lang w:eastAsia="zh-CN"/>
        </w:rPr>
        <w:t>”</w:t>
      </w:r>
      <w:r w:rsidRPr="008507EB">
        <w:rPr>
          <w:rFonts w:eastAsiaTheme="minorEastAsia" w:cstheme="minorHAnsi"/>
          <w:color w:val="000000"/>
          <w:szCs w:val="24"/>
          <w:lang w:eastAsia="zh-CN"/>
        </w:rPr>
        <w:t>做好准备。</w:t>
      </w:r>
      <w:bookmarkStart w:id="116" w:name="lt_pId911"/>
      <w:bookmarkEnd w:id="115"/>
      <w:r w:rsidRPr="008507EB">
        <w:rPr>
          <w:rFonts w:eastAsiaTheme="minorEastAsia" w:cstheme="minorHAnsi"/>
          <w:color w:val="000000"/>
          <w:szCs w:val="24"/>
          <w:lang w:eastAsia="zh-CN"/>
        </w:rPr>
        <w:t>其次，</w:t>
      </w:r>
      <w:r w:rsidRPr="008507EB">
        <w:rPr>
          <w:rFonts w:ascii="SimSun" w:hAnsi="SimSun" w:cstheme="minorHAnsi"/>
          <w:color w:val="000000"/>
          <w:szCs w:val="24"/>
          <w:lang w:eastAsia="zh-CN"/>
        </w:rPr>
        <w:t>“</w:t>
      </w:r>
      <w:r w:rsidRPr="008507EB">
        <w:rPr>
          <w:rFonts w:eastAsiaTheme="minorEastAsia" w:cstheme="minorHAnsi"/>
          <w:color w:val="000000"/>
          <w:szCs w:val="24"/>
          <w:lang w:eastAsia="zh-CN"/>
        </w:rPr>
        <w:t>Connect2Recover</w:t>
      </w:r>
      <w:r w:rsidRPr="008507EB">
        <w:rPr>
          <w:rFonts w:ascii="SimSun" w:hAnsi="SimSun" w:cstheme="minorHAnsi"/>
          <w:color w:val="000000"/>
          <w:szCs w:val="24"/>
          <w:lang w:eastAsia="zh-CN"/>
        </w:rPr>
        <w:t>”</w:t>
      </w:r>
      <w:r w:rsidRPr="008507EB">
        <w:rPr>
          <w:rFonts w:eastAsiaTheme="minorEastAsia" w:cstheme="minorHAnsi"/>
          <w:color w:val="000000"/>
          <w:szCs w:val="24"/>
          <w:lang w:eastAsia="zh-CN"/>
        </w:rPr>
        <w:t>将协助各国评估其需求、差距和瓶颈，并制定战略以确保数字基础设施和生态系统充分支持恢复工作和</w:t>
      </w:r>
      <w:r w:rsidRPr="008507EB">
        <w:rPr>
          <w:rFonts w:ascii="SimSun" w:hAnsi="SimSun" w:cstheme="minorHAnsi"/>
          <w:color w:val="000000"/>
          <w:szCs w:val="24"/>
          <w:lang w:eastAsia="zh-CN"/>
        </w:rPr>
        <w:t>“</w:t>
      </w:r>
      <w:r w:rsidRPr="008507EB">
        <w:rPr>
          <w:rFonts w:eastAsiaTheme="minorEastAsia" w:cstheme="minorHAnsi"/>
          <w:color w:val="000000"/>
          <w:szCs w:val="24"/>
          <w:lang w:eastAsia="zh-CN"/>
        </w:rPr>
        <w:t>新常态</w:t>
      </w:r>
      <w:r w:rsidRPr="008507EB">
        <w:rPr>
          <w:rFonts w:ascii="SimSun" w:hAnsi="SimSun" w:cstheme="minorHAnsi"/>
          <w:color w:val="000000"/>
          <w:szCs w:val="24"/>
          <w:lang w:eastAsia="zh-CN"/>
        </w:rPr>
        <w:t>”</w:t>
      </w:r>
      <w:r w:rsidRPr="008507EB">
        <w:rPr>
          <w:rFonts w:eastAsiaTheme="minorEastAsia" w:cstheme="minorHAnsi"/>
          <w:color w:val="000000"/>
          <w:szCs w:val="24"/>
          <w:lang w:eastAsia="zh-CN"/>
        </w:rPr>
        <w:t>。这些战略将根据全球最佳做法以及国际电联和其他相关组织开发的其他相关政策工具进行设计。最后，</w:t>
      </w:r>
      <w:r w:rsidRPr="008507EB">
        <w:rPr>
          <w:rFonts w:eastAsiaTheme="minorEastAsia" w:cstheme="minorHAnsi"/>
          <w:color w:val="000000"/>
          <w:szCs w:val="24"/>
          <w:lang w:eastAsia="zh-CN"/>
        </w:rPr>
        <w:t>Connect2Recover</w:t>
      </w:r>
      <w:r w:rsidRPr="008507EB">
        <w:rPr>
          <w:rFonts w:eastAsiaTheme="minorEastAsia" w:cstheme="minorHAnsi"/>
          <w:color w:val="000000"/>
          <w:szCs w:val="24"/>
          <w:lang w:eastAsia="zh-CN"/>
        </w:rPr>
        <w:t>将构想和实施试点项目，以测试符合国家战略和政策的具体技术解决方案，并将支持在选定国家优先考虑的数字政策的具体领域开展深入研究，如数字金融、电子教育、电子卫生、电子政务或远程工作。</w:t>
      </w:r>
      <w:bookmarkEnd w:id="116"/>
    </w:p>
    <w:p w14:paraId="2F3FB08E" w14:textId="77777777" w:rsidR="000F1ED7" w:rsidRPr="009A69D9" w:rsidRDefault="000F1ED7" w:rsidP="0066540E">
      <w:pPr>
        <w:pStyle w:val="Headingb"/>
        <w:keepNext/>
        <w:keepLines/>
        <w:rPr>
          <w:lang w:eastAsia="zh-CN"/>
        </w:rPr>
      </w:pPr>
      <w:bookmarkStart w:id="117" w:name="lt_pId912"/>
      <w:r w:rsidRPr="009A69D9">
        <w:rPr>
          <w:rFonts w:hint="eastAsia"/>
          <w:lang w:eastAsia="zh-CN"/>
        </w:rPr>
        <w:lastRenderedPageBreak/>
        <w:t>国际电联</w:t>
      </w:r>
      <w:r w:rsidRPr="009A69D9">
        <w:rPr>
          <w:lang w:eastAsia="zh-CN"/>
        </w:rPr>
        <w:t>数字化创新国际中心</w:t>
      </w:r>
      <w:r w:rsidRPr="009A69D9">
        <w:rPr>
          <w:rFonts w:hint="eastAsia"/>
          <w:lang w:eastAsia="zh-CN"/>
        </w:rPr>
        <w:t>（</w:t>
      </w:r>
      <w:r w:rsidRPr="009A69D9">
        <w:rPr>
          <w:lang w:eastAsia="zh-CN"/>
        </w:rPr>
        <w:t>I-CoDI</w:t>
      </w:r>
      <w:r w:rsidRPr="009A69D9">
        <w:rPr>
          <w:rFonts w:hint="eastAsia"/>
          <w:lang w:eastAsia="zh-CN"/>
        </w:rPr>
        <w:t>）</w:t>
      </w:r>
      <w:bookmarkEnd w:id="117"/>
    </w:p>
    <w:p w14:paraId="39650716" w14:textId="77777777"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118" w:name="lt_pId913"/>
      <w:r w:rsidRPr="00581AF9">
        <w:rPr>
          <w:rFonts w:eastAsiaTheme="minorEastAsia" w:cstheme="minorHAnsi" w:hint="eastAsia"/>
          <w:color w:val="000000"/>
          <w:szCs w:val="24"/>
          <w:lang w:eastAsia="zh-CN"/>
        </w:rPr>
        <w:t>《连通</w:t>
      </w:r>
      <w:r w:rsidRPr="00581AF9">
        <w:rPr>
          <w:rFonts w:eastAsiaTheme="minorEastAsia" w:cstheme="minorHAnsi" w:hint="eastAsia"/>
          <w:color w:val="000000"/>
          <w:szCs w:val="24"/>
          <w:lang w:eastAsia="zh-CN"/>
        </w:rPr>
        <w:t>2030</w:t>
      </w:r>
      <w:r w:rsidRPr="00581AF9">
        <w:rPr>
          <w:rFonts w:eastAsiaTheme="minorEastAsia" w:cstheme="minorHAnsi" w:hint="eastAsia"/>
          <w:color w:val="000000"/>
          <w:szCs w:val="24"/>
          <w:lang w:eastAsia="zh-CN"/>
        </w:rPr>
        <w:t>议程》目标</w:t>
      </w:r>
      <w:r w:rsidRPr="00581AF9">
        <w:rPr>
          <w:rFonts w:eastAsiaTheme="minorEastAsia" w:cstheme="minorHAnsi" w:hint="eastAsia"/>
          <w:color w:val="000000"/>
          <w:szCs w:val="24"/>
          <w:lang w:eastAsia="zh-CN"/>
        </w:rPr>
        <w:t>4</w:t>
      </w:r>
      <w:r w:rsidRPr="00581AF9">
        <w:rPr>
          <w:rFonts w:eastAsiaTheme="minorEastAsia" w:cstheme="minorHAnsi" w:hint="eastAsia"/>
          <w:color w:val="000000"/>
          <w:szCs w:val="24"/>
          <w:lang w:eastAsia="zh-CN"/>
        </w:rPr>
        <w:t>（该目标授权国际电联促进建设有利于信息通信技术创新的环境）和</w:t>
      </w:r>
      <w:r w:rsidRPr="00581AF9">
        <w:rPr>
          <w:rFonts w:eastAsiaTheme="minorEastAsia" w:cstheme="minorHAnsi" w:hint="eastAsia"/>
          <w:color w:val="000000"/>
          <w:szCs w:val="24"/>
          <w:lang w:eastAsia="zh-CN"/>
        </w:rPr>
        <w:t>WTDC-17</w:t>
      </w:r>
      <w:r w:rsidRPr="00581AF9">
        <w:rPr>
          <w:rFonts w:eastAsiaTheme="minorEastAsia" w:cstheme="minorHAnsi" w:hint="eastAsia"/>
          <w:color w:val="000000"/>
          <w:szCs w:val="24"/>
          <w:lang w:eastAsia="zh-CN"/>
        </w:rPr>
        <w:t>（在电信发展局内营造创新文化）所确认的那样，成员国已将其确定为优先事项。</w:t>
      </w:r>
      <w:r w:rsidRPr="00581AF9">
        <w:rPr>
          <w:rFonts w:eastAsiaTheme="minorEastAsia" w:cstheme="minorHAnsi" w:hint="eastAsia"/>
          <w:color w:val="000000"/>
          <w:szCs w:val="24"/>
          <w:lang w:eastAsia="zh-CN"/>
        </w:rPr>
        <w:t>WTDC</w:t>
      </w:r>
      <w:r>
        <w:rPr>
          <w:rFonts w:eastAsiaTheme="minorEastAsia" w:cstheme="minorHAnsi"/>
          <w:color w:val="000000"/>
          <w:szCs w:val="24"/>
          <w:lang w:eastAsia="zh-CN"/>
        </w:rPr>
        <w:t>-17</w:t>
      </w:r>
      <w:r w:rsidRPr="00581AF9">
        <w:rPr>
          <w:rFonts w:eastAsiaTheme="minorEastAsia" w:cstheme="minorHAnsi" w:hint="eastAsia"/>
          <w:color w:val="000000"/>
          <w:szCs w:val="24"/>
          <w:lang w:eastAsia="zh-CN"/>
        </w:rPr>
        <w:t>目标</w:t>
      </w:r>
      <w:r w:rsidRPr="00581AF9">
        <w:rPr>
          <w:rFonts w:eastAsiaTheme="minorEastAsia" w:cstheme="minorHAnsi" w:hint="eastAsia"/>
          <w:color w:val="000000"/>
          <w:szCs w:val="24"/>
          <w:lang w:eastAsia="zh-CN"/>
        </w:rPr>
        <w:t>3</w:t>
      </w:r>
      <w:r w:rsidRPr="00581AF9">
        <w:rPr>
          <w:rFonts w:eastAsiaTheme="minorEastAsia" w:cstheme="minorHAnsi" w:hint="eastAsia"/>
          <w:color w:val="000000"/>
          <w:szCs w:val="24"/>
          <w:lang w:eastAsia="zh-CN"/>
        </w:rPr>
        <w:t>“有利环境”进一步强调了这一点，其中成员国</w:t>
      </w:r>
      <w:r>
        <w:rPr>
          <w:rFonts w:eastAsiaTheme="minorEastAsia" w:cstheme="minorHAnsi" w:hint="eastAsia"/>
          <w:color w:val="000000"/>
          <w:szCs w:val="24"/>
          <w:lang w:eastAsia="zh-CN"/>
        </w:rPr>
        <w:t>藉此</w:t>
      </w:r>
      <w:r w:rsidRPr="00581AF9">
        <w:rPr>
          <w:rFonts w:eastAsiaTheme="minorEastAsia" w:cstheme="minorHAnsi" w:hint="eastAsia"/>
          <w:color w:val="000000"/>
          <w:szCs w:val="24"/>
          <w:lang w:eastAsia="zh-CN"/>
        </w:rPr>
        <w:t>授权电信发展局加强国际电联成员的能力，将电信</w:t>
      </w:r>
      <w:r w:rsidRPr="00581AF9">
        <w:rPr>
          <w:rFonts w:eastAsiaTheme="minorEastAsia" w:cstheme="minorHAnsi" w:hint="eastAsia"/>
          <w:color w:val="000000"/>
          <w:szCs w:val="24"/>
          <w:lang w:eastAsia="zh-CN"/>
        </w:rPr>
        <w:t>/</w:t>
      </w:r>
      <w:r w:rsidRPr="00581AF9">
        <w:rPr>
          <w:rFonts w:eastAsiaTheme="minorEastAsia" w:cstheme="minorHAnsi" w:hint="eastAsia"/>
          <w:color w:val="000000"/>
          <w:szCs w:val="24"/>
          <w:lang w:eastAsia="zh-CN"/>
        </w:rPr>
        <w:t>信息通信技术创新纳入国家发展议程，并制定战略，包括通过公共、私营和公私伙伴关系促进创新举措。成员国还将创新确定为区域层面的优先事项，并在</w:t>
      </w:r>
      <w:r w:rsidRPr="00581AF9">
        <w:rPr>
          <w:rFonts w:eastAsiaTheme="minorEastAsia" w:cstheme="minorHAnsi" w:hint="eastAsia"/>
          <w:color w:val="000000"/>
          <w:szCs w:val="24"/>
          <w:lang w:eastAsia="zh-CN"/>
        </w:rPr>
        <w:t>WTDC</w:t>
      </w:r>
      <w:r>
        <w:rPr>
          <w:rFonts w:eastAsiaTheme="minorEastAsia" w:cstheme="minorHAnsi"/>
          <w:color w:val="000000"/>
          <w:szCs w:val="24"/>
          <w:lang w:eastAsia="zh-CN"/>
        </w:rPr>
        <w:t>-17</w:t>
      </w:r>
      <w:r w:rsidRPr="00581AF9">
        <w:rPr>
          <w:rFonts w:eastAsiaTheme="minorEastAsia" w:cstheme="minorHAnsi" w:hint="eastAsia"/>
          <w:color w:val="000000"/>
          <w:szCs w:val="24"/>
          <w:lang w:eastAsia="zh-CN"/>
        </w:rPr>
        <w:t>上为非洲、美洲、阿拉伯国家、独联体和欧洲区域规定了与创新有关的区域举措。</w:t>
      </w:r>
      <w:bookmarkEnd w:id="118"/>
    </w:p>
    <w:p w14:paraId="73CDA61D" w14:textId="77777777"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119" w:name="lt_pId916"/>
      <w:r w:rsidRPr="00554F5C">
        <w:rPr>
          <w:rFonts w:eastAsiaTheme="minorEastAsia" w:cstheme="minorHAnsi" w:hint="eastAsia"/>
          <w:color w:val="000000"/>
          <w:szCs w:val="24"/>
          <w:lang w:eastAsia="zh-CN"/>
        </w:rPr>
        <w:t>在阿拉伯联合酋长国电信管理局的支持下，</w:t>
      </w:r>
      <w:r w:rsidRPr="00581AF9">
        <w:rPr>
          <w:rFonts w:eastAsiaTheme="minorEastAsia" w:cstheme="minorHAnsi" w:hint="eastAsia"/>
          <w:color w:val="000000"/>
          <w:szCs w:val="24"/>
          <w:lang w:eastAsia="zh-CN"/>
        </w:rPr>
        <w:t>数字化创新国际中心（</w:t>
      </w:r>
      <w:r w:rsidRPr="00581AF9">
        <w:rPr>
          <w:rFonts w:ascii="Calibri" w:eastAsia="Calibri" w:hAnsi="Calibri" w:cs="Calibri"/>
          <w:szCs w:val="24"/>
          <w:lang w:eastAsia="zh-CN"/>
        </w:rPr>
        <w:t>I-CoDI</w:t>
      </w:r>
      <w:r w:rsidRPr="00581AF9">
        <w:rPr>
          <w:rFonts w:eastAsiaTheme="minorEastAsia" w:cstheme="minorHAnsi" w:hint="eastAsia"/>
          <w:color w:val="000000"/>
          <w:szCs w:val="24"/>
          <w:lang w:eastAsia="zh-CN"/>
        </w:rPr>
        <w:t>）</w:t>
      </w:r>
      <w:r w:rsidRPr="00554F5C">
        <w:rPr>
          <w:rFonts w:eastAsiaTheme="minorEastAsia" w:cstheme="minorHAnsi" w:hint="eastAsia"/>
          <w:color w:val="000000"/>
          <w:szCs w:val="24"/>
          <w:lang w:eastAsia="zh-CN"/>
        </w:rPr>
        <w:t>的设计阶段于</w:t>
      </w:r>
      <w:r w:rsidRPr="00554F5C">
        <w:rPr>
          <w:rFonts w:eastAsiaTheme="minorEastAsia" w:cstheme="minorHAnsi" w:hint="eastAsia"/>
          <w:color w:val="000000"/>
          <w:szCs w:val="24"/>
          <w:lang w:eastAsia="zh-CN"/>
        </w:rPr>
        <w:t>2020</w:t>
      </w:r>
      <w:r w:rsidRPr="00554F5C">
        <w:rPr>
          <w:rFonts w:eastAsiaTheme="minorEastAsia" w:cstheme="minorHAnsi" w:hint="eastAsia"/>
          <w:color w:val="000000"/>
          <w:szCs w:val="24"/>
          <w:lang w:eastAsia="zh-CN"/>
        </w:rPr>
        <w:t>年</w:t>
      </w:r>
      <w:r w:rsidRPr="00554F5C">
        <w:rPr>
          <w:rFonts w:eastAsiaTheme="minorEastAsia" w:cstheme="minorHAnsi" w:hint="eastAsia"/>
          <w:color w:val="000000"/>
          <w:szCs w:val="24"/>
          <w:lang w:eastAsia="zh-CN"/>
        </w:rPr>
        <w:t>12</w:t>
      </w:r>
      <w:r w:rsidRPr="00554F5C">
        <w:rPr>
          <w:rFonts w:eastAsiaTheme="minorEastAsia" w:cstheme="minorHAnsi" w:hint="eastAsia"/>
          <w:color w:val="000000"/>
          <w:szCs w:val="24"/>
          <w:lang w:eastAsia="zh-CN"/>
        </w:rPr>
        <w:t>月完成。在“</w:t>
      </w:r>
      <w:r>
        <w:rPr>
          <w:rFonts w:eastAsiaTheme="minorEastAsia" w:cstheme="minorHAnsi" w:hint="eastAsia"/>
          <w:color w:val="000000"/>
          <w:szCs w:val="24"/>
          <w:lang w:eastAsia="zh-CN"/>
        </w:rPr>
        <w:t>利用</w:t>
      </w:r>
      <w:r w:rsidRPr="00554F5C">
        <w:rPr>
          <w:rFonts w:eastAsiaTheme="minorEastAsia" w:cstheme="minorHAnsi" w:hint="eastAsia"/>
          <w:color w:val="000000"/>
          <w:szCs w:val="24"/>
          <w:lang w:eastAsia="zh-CN"/>
        </w:rPr>
        <w:t>创新连</w:t>
      </w:r>
      <w:r>
        <w:rPr>
          <w:rFonts w:eastAsiaTheme="minorEastAsia" w:cstheme="minorHAnsi" w:hint="eastAsia"/>
          <w:color w:val="000000"/>
          <w:szCs w:val="24"/>
          <w:lang w:eastAsia="zh-CN"/>
        </w:rPr>
        <w:t>通</w:t>
      </w:r>
      <w:r w:rsidRPr="00554F5C">
        <w:rPr>
          <w:rFonts w:eastAsiaTheme="minorEastAsia" w:cstheme="minorHAnsi" w:hint="eastAsia"/>
          <w:color w:val="000000"/>
          <w:szCs w:val="24"/>
          <w:lang w:eastAsia="zh-CN"/>
        </w:rPr>
        <w:t>世界”的背景下，</w:t>
      </w:r>
      <w:r>
        <w:rPr>
          <w:rFonts w:eastAsiaTheme="minorEastAsia" w:cstheme="minorHAnsi" w:hint="eastAsia"/>
          <w:color w:val="000000"/>
          <w:szCs w:val="24"/>
          <w:lang w:eastAsia="zh-CN"/>
        </w:rPr>
        <w:t>，利用</w:t>
      </w:r>
      <w:r w:rsidRPr="00554F5C">
        <w:rPr>
          <w:rFonts w:eastAsiaTheme="minorEastAsia" w:cstheme="minorHAnsi" w:hint="eastAsia"/>
          <w:color w:val="000000"/>
          <w:szCs w:val="24"/>
          <w:lang w:eastAsia="zh-CN"/>
        </w:rPr>
        <w:t>“国际电联</w:t>
      </w:r>
      <w:r>
        <w:rPr>
          <w:rFonts w:eastAsiaTheme="minorEastAsia" w:cstheme="minorHAnsi" w:hint="eastAsia"/>
          <w:color w:val="000000"/>
          <w:szCs w:val="24"/>
          <w:lang w:eastAsia="zh-CN"/>
        </w:rPr>
        <w:t>是一家</w:t>
      </w:r>
      <w:r w:rsidRPr="00554F5C">
        <w:rPr>
          <w:rFonts w:eastAsiaTheme="minorEastAsia" w:cstheme="minorHAnsi" w:hint="eastAsia"/>
          <w:color w:val="000000"/>
          <w:szCs w:val="24"/>
          <w:lang w:eastAsia="zh-CN"/>
        </w:rPr>
        <w:t>”的方法，</w:t>
      </w:r>
      <w:r w:rsidRPr="001A787A">
        <w:rPr>
          <w:rFonts w:eastAsiaTheme="minorEastAsia" w:cstheme="minorHAnsi"/>
          <w:color w:val="000000"/>
          <w:szCs w:val="24"/>
          <w:lang w:eastAsia="zh-CN"/>
        </w:rPr>
        <w:t>I-CoDI</w:t>
      </w:r>
      <w:r>
        <w:rPr>
          <w:rFonts w:eastAsiaTheme="minorEastAsia" w:cstheme="minorHAnsi" w:hint="eastAsia"/>
          <w:color w:val="000000"/>
          <w:szCs w:val="24"/>
          <w:lang w:eastAsia="zh-CN"/>
        </w:rPr>
        <w:t>达成</w:t>
      </w:r>
      <w:r w:rsidRPr="00554F5C">
        <w:rPr>
          <w:rFonts w:eastAsiaTheme="minorEastAsia" w:cstheme="minorHAnsi" w:hint="eastAsia"/>
          <w:color w:val="000000"/>
          <w:szCs w:val="24"/>
          <w:lang w:eastAsia="zh-CN"/>
        </w:rPr>
        <w:t>以下目标</w:t>
      </w:r>
      <w:r>
        <w:rPr>
          <w:rFonts w:eastAsiaTheme="minorEastAsia" w:cstheme="minorHAnsi" w:hint="eastAsia"/>
          <w:color w:val="000000"/>
          <w:szCs w:val="24"/>
          <w:lang w:eastAsia="zh-CN"/>
        </w:rPr>
        <w:t>：</w:t>
      </w:r>
      <w:bookmarkEnd w:id="119"/>
      <w:r w:rsidRPr="00581AF9">
        <w:rPr>
          <w:rFonts w:ascii="Calibri" w:eastAsia="Calibri" w:hAnsi="Calibri" w:cs="Calibri"/>
          <w:szCs w:val="24"/>
          <w:lang w:eastAsia="zh-CN"/>
        </w:rPr>
        <w:t xml:space="preserve"> </w:t>
      </w:r>
    </w:p>
    <w:p w14:paraId="336A9F8C" w14:textId="77777777" w:rsidR="000F1ED7" w:rsidRPr="00581AF9" w:rsidRDefault="000F1ED7" w:rsidP="000F1ED7">
      <w:pPr>
        <w:pStyle w:val="enumlev1"/>
        <w:tabs>
          <w:tab w:val="left" w:pos="851"/>
        </w:tabs>
        <w:rPr>
          <w:lang w:eastAsia="zh-CN"/>
        </w:rPr>
      </w:pPr>
      <w:r>
        <w:rPr>
          <w:lang w:eastAsia="zh-CN"/>
        </w:rPr>
        <w:t>•</w:t>
      </w:r>
      <w:r>
        <w:rPr>
          <w:lang w:eastAsia="zh-CN"/>
        </w:rPr>
        <w:tab/>
      </w:r>
      <w:r w:rsidRPr="00581AF9">
        <w:rPr>
          <w:rFonts w:hint="eastAsia"/>
          <w:lang w:eastAsia="zh-CN"/>
        </w:rPr>
        <w:t>帮助成员国将电信</w:t>
      </w:r>
      <w:r w:rsidRPr="00581AF9">
        <w:rPr>
          <w:rFonts w:hint="eastAsia"/>
          <w:lang w:eastAsia="zh-CN"/>
        </w:rPr>
        <w:t>/</w:t>
      </w:r>
      <w:r w:rsidRPr="00581AF9">
        <w:rPr>
          <w:rFonts w:hint="eastAsia"/>
          <w:lang w:eastAsia="zh-CN"/>
        </w:rPr>
        <w:t>信息通信技术创新纳入其国家发展议程。</w:t>
      </w:r>
    </w:p>
    <w:p w14:paraId="1C777ED3" w14:textId="77777777" w:rsidR="000F1ED7" w:rsidRPr="00581AF9" w:rsidRDefault="000F1ED7" w:rsidP="000F1ED7">
      <w:pPr>
        <w:pStyle w:val="enumlev1"/>
        <w:tabs>
          <w:tab w:val="left" w:pos="851"/>
        </w:tabs>
        <w:rPr>
          <w:rFonts w:ascii="Calibri" w:eastAsia="Calibri" w:hAnsi="Calibri" w:cs="Calibri"/>
          <w:lang w:eastAsia="zh-CN"/>
        </w:rPr>
      </w:pPr>
      <w:r>
        <w:rPr>
          <w:lang w:eastAsia="zh-CN"/>
        </w:rPr>
        <w:t>•</w:t>
      </w:r>
      <w:r>
        <w:rPr>
          <w:lang w:eastAsia="zh-CN"/>
        </w:rPr>
        <w:tab/>
      </w:r>
      <w:r w:rsidRPr="00581AF9">
        <w:rPr>
          <w:rFonts w:hint="eastAsia"/>
          <w:lang w:eastAsia="zh-CN"/>
        </w:rPr>
        <w:t>在国际电联</w:t>
      </w:r>
      <w:r w:rsidRPr="00581AF9">
        <w:rPr>
          <w:rFonts w:hint="eastAsia"/>
          <w:lang w:eastAsia="zh-CN"/>
        </w:rPr>
        <w:t>/</w:t>
      </w:r>
      <w:r w:rsidRPr="00581AF9">
        <w:rPr>
          <w:rFonts w:hint="eastAsia"/>
          <w:lang w:eastAsia="zh-CN"/>
        </w:rPr>
        <w:t>电信发展局内部发展将创新纳入其日常活动的能力。</w:t>
      </w:r>
    </w:p>
    <w:p w14:paraId="2F492AA3" w14:textId="77777777" w:rsidR="000F1ED7" w:rsidRPr="00581AF9" w:rsidRDefault="000F1ED7" w:rsidP="000F1ED7">
      <w:pPr>
        <w:tabs>
          <w:tab w:val="clear" w:pos="1134"/>
          <w:tab w:val="clear" w:pos="1871"/>
          <w:tab w:val="clear" w:pos="2268"/>
        </w:tabs>
        <w:overflowPunct/>
        <w:autoSpaceDE/>
        <w:autoSpaceDN/>
        <w:adjustRightInd/>
        <w:spacing w:after="240"/>
        <w:ind w:firstLineChars="200" w:firstLine="480"/>
        <w:textAlignment w:val="auto"/>
        <w:rPr>
          <w:rFonts w:ascii="Calibri" w:eastAsia="Calibri" w:hAnsi="Calibri" w:cs="Calibri"/>
          <w:szCs w:val="24"/>
          <w:lang w:eastAsia="zh-CN"/>
        </w:rPr>
      </w:pPr>
      <w:r w:rsidRPr="001A787A">
        <w:rPr>
          <w:rFonts w:ascii="Calibri" w:eastAsia="Calibri" w:hAnsi="Calibri" w:cs="Calibri"/>
          <w:szCs w:val="24"/>
          <w:lang w:eastAsia="zh-CN"/>
        </w:rPr>
        <w:t>I-CoDI</w:t>
      </w:r>
      <w:r>
        <w:rPr>
          <w:rFonts w:ascii="SimSun" w:hAnsi="SimSun" w:cs="SimSun" w:hint="eastAsia"/>
          <w:szCs w:val="24"/>
          <w:lang w:eastAsia="zh-CN"/>
        </w:rPr>
        <w:t>亦</w:t>
      </w:r>
      <w:r w:rsidRPr="009C5165">
        <w:rPr>
          <w:rFonts w:ascii="SimSun" w:hAnsi="SimSun" w:cs="SimSun" w:hint="eastAsia"/>
          <w:szCs w:val="24"/>
          <w:lang w:eastAsia="zh-CN"/>
        </w:rPr>
        <w:t>将允许在完全虚拟以及</w:t>
      </w:r>
      <w:r>
        <w:rPr>
          <w:rFonts w:ascii="SimSun" w:hAnsi="SimSun" w:cs="SimSun" w:hint="eastAsia"/>
          <w:szCs w:val="24"/>
          <w:lang w:eastAsia="zh-CN"/>
        </w:rPr>
        <w:t>可能</w:t>
      </w:r>
      <w:r w:rsidRPr="009C5165">
        <w:rPr>
          <w:rFonts w:ascii="SimSun" w:hAnsi="SimSun" w:cs="SimSun" w:hint="eastAsia"/>
          <w:szCs w:val="24"/>
          <w:lang w:eastAsia="zh-CN"/>
        </w:rPr>
        <w:t>的</w:t>
      </w:r>
      <w:r>
        <w:rPr>
          <w:rFonts w:ascii="SimSun" w:hAnsi="SimSun" w:cs="SimSun" w:hint="eastAsia"/>
          <w:szCs w:val="24"/>
          <w:lang w:eastAsia="zh-CN"/>
        </w:rPr>
        <w:t>实体</w:t>
      </w:r>
      <w:r w:rsidRPr="009C5165">
        <w:rPr>
          <w:rFonts w:ascii="SimSun" w:hAnsi="SimSun" w:cs="SimSun" w:hint="eastAsia"/>
          <w:szCs w:val="24"/>
          <w:lang w:eastAsia="zh-CN"/>
        </w:rPr>
        <w:t>环境中</w:t>
      </w:r>
      <w:r>
        <w:rPr>
          <w:rFonts w:ascii="SimSun" w:hAnsi="SimSun" w:cs="SimSun" w:hint="eastAsia"/>
          <w:szCs w:val="24"/>
          <w:lang w:eastAsia="zh-CN"/>
        </w:rPr>
        <w:t>开展</w:t>
      </w:r>
      <w:r w:rsidRPr="009C5165">
        <w:rPr>
          <w:rFonts w:ascii="SimSun" w:hAnsi="SimSun" w:cs="SimSun" w:hint="eastAsia"/>
          <w:szCs w:val="24"/>
          <w:lang w:eastAsia="zh-CN"/>
        </w:rPr>
        <w:t>活动，</w:t>
      </w:r>
      <w:r>
        <w:rPr>
          <w:rFonts w:ascii="SimSun" w:hAnsi="SimSun" w:cs="SimSun" w:hint="eastAsia"/>
          <w:szCs w:val="24"/>
          <w:lang w:eastAsia="zh-CN"/>
        </w:rPr>
        <w:t>且</w:t>
      </w:r>
      <w:r w:rsidRPr="009C5165">
        <w:rPr>
          <w:rFonts w:ascii="SimSun" w:hAnsi="SimSun" w:cs="SimSun" w:hint="eastAsia"/>
          <w:szCs w:val="24"/>
          <w:lang w:eastAsia="zh-CN"/>
        </w:rPr>
        <w:t>随着</w:t>
      </w:r>
      <w:r w:rsidRPr="001A787A">
        <w:rPr>
          <w:rFonts w:ascii="Calibri" w:eastAsia="Calibri" w:hAnsi="Calibri" w:cs="Calibri"/>
          <w:szCs w:val="24"/>
          <w:lang w:eastAsia="zh-CN"/>
        </w:rPr>
        <w:t>I-CoDI</w:t>
      </w:r>
      <w:r w:rsidRPr="009C5165">
        <w:rPr>
          <w:rFonts w:ascii="SimSun" w:hAnsi="SimSun" w:cs="SimSun" w:hint="eastAsia"/>
          <w:szCs w:val="24"/>
          <w:lang w:eastAsia="zh-CN"/>
        </w:rPr>
        <w:t>对设计</w:t>
      </w:r>
      <w:r>
        <w:rPr>
          <w:rFonts w:ascii="SimSun" w:hAnsi="SimSun" w:cs="SimSun" w:hint="eastAsia"/>
          <w:szCs w:val="24"/>
          <w:lang w:eastAsia="zh-CN"/>
        </w:rPr>
        <w:t>思想</w:t>
      </w:r>
      <w:r w:rsidRPr="009C5165">
        <w:rPr>
          <w:rFonts w:ascii="SimSun" w:hAnsi="SimSun" w:cs="SimSun" w:hint="eastAsia"/>
          <w:szCs w:val="24"/>
          <w:lang w:eastAsia="zh-CN"/>
        </w:rPr>
        <w:t>技术的重视，</w:t>
      </w:r>
      <w:r>
        <w:rPr>
          <w:rFonts w:ascii="SimSun" w:hAnsi="SimSun" w:cs="SimSun" w:hint="eastAsia"/>
          <w:szCs w:val="24"/>
          <w:lang w:eastAsia="zh-CN"/>
        </w:rPr>
        <w:t>该中心</w:t>
      </w:r>
      <w:r w:rsidRPr="009C5165">
        <w:rPr>
          <w:rFonts w:ascii="SimSun" w:hAnsi="SimSun" w:cs="SimSun" w:hint="eastAsia"/>
          <w:szCs w:val="24"/>
          <w:lang w:eastAsia="zh-CN"/>
        </w:rPr>
        <w:t>将作为一个平台，</w:t>
      </w:r>
      <w:r>
        <w:rPr>
          <w:rFonts w:ascii="SimSun" w:hAnsi="SimSun" w:cs="SimSun" w:hint="eastAsia"/>
          <w:szCs w:val="24"/>
          <w:lang w:eastAsia="zh-CN"/>
        </w:rPr>
        <w:t>为开展</w:t>
      </w:r>
      <w:r w:rsidRPr="009C5165">
        <w:rPr>
          <w:rFonts w:ascii="SimSun" w:hAnsi="SimSun" w:cs="SimSun" w:hint="eastAsia"/>
          <w:szCs w:val="24"/>
          <w:lang w:eastAsia="zh-CN"/>
        </w:rPr>
        <w:t>包容性讨论</w:t>
      </w:r>
      <w:r>
        <w:rPr>
          <w:rFonts w:ascii="SimSun" w:hAnsi="SimSun" w:cs="SimSun" w:hint="eastAsia"/>
          <w:szCs w:val="24"/>
          <w:lang w:eastAsia="zh-CN"/>
        </w:rPr>
        <w:t>以及为</w:t>
      </w:r>
      <w:r w:rsidRPr="009C5165">
        <w:rPr>
          <w:rFonts w:ascii="Calibri" w:eastAsia="Calibri" w:hAnsi="Calibri" w:cs="Calibri" w:hint="eastAsia"/>
          <w:szCs w:val="24"/>
          <w:lang w:eastAsia="zh-CN"/>
        </w:rPr>
        <w:t>WTDC</w:t>
      </w:r>
      <w:r>
        <w:rPr>
          <w:rFonts w:ascii="Calibri" w:eastAsia="Calibri" w:hAnsi="Calibri" w:cs="Calibri"/>
          <w:szCs w:val="24"/>
          <w:lang w:eastAsia="zh-CN"/>
        </w:rPr>
        <w:t>-</w:t>
      </w:r>
      <w:r w:rsidRPr="009C5165">
        <w:rPr>
          <w:rFonts w:ascii="Calibri" w:eastAsia="Calibri" w:hAnsi="Calibri" w:cs="Calibri" w:hint="eastAsia"/>
          <w:szCs w:val="24"/>
          <w:lang w:eastAsia="zh-CN"/>
        </w:rPr>
        <w:t>21</w:t>
      </w:r>
      <w:r w:rsidRPr="009C5165">
        <w:rPr>
          <w:rFonts w:ascii="SimSun" w:hAnsi="SimSun" w:cs="SimSun" w:hint="eastAsia"/>
          <w:szCs w:val="24"/>
          <w:lang w:eastAsia="zh-CN"/>
        </w:rPr>
        <w:t>区域筹备进程</w:t>
      </w:r>
      <w:r>
        <w:rPr>
          <w:rFonts w:ascii="SimSun" w:hAnsi="SimSun" w:cs="SimSun" w:hint="eastAsia"/>
          <w:szCs w:val="24"/>
          <w:lang w:eastAsia="zh-CN"/>
        </w:rPr>
        <w:t>提供输入意见保驾护航</w:t>
      </w:r>
      <w:r w:rsidRPr="009C5165">
        <w:rPr>
          <w:rFonts w:ascii="SimSun" w:hAnsi="SimSun" w:cs="SimSun" w:hint="eastAsia"/>
          <w:szCs w:val="24"/>
          <w:lang w:eastAsia="zh-CN"/>
        </w:rPr>
        <w:t>。例如，在</w:t>
      </w:r>
      <w:r w:rsidRPr="009C5165">
        <w:rPr>
          <w:rFonts w:ascii="Calibri" w:eastAsia="Calibri" w:hAnsi="Calibri" w:cs="Calibri" w:hint="eastAsia"/>
          <w:szCs w:val="24"/>
          <w:lang w:eastAsia="zh-CN"/>
        </w:rPr>
        <w:t>3</w:t>
      </w:r>
      <w:r w:rsidRPr="009C5165">
        <w:rPr>
          <w:rFonts w:ascii="SimSun" w:hAnsi="SimSun" w:cs="SimSun" w:hint="eastAsia"/>
          <w:szCs w:val="24"/>
          <w:lang w:eastAsia="zh-CN"/>
        </w:rPr>
        <w:t>月</w:t>
      </w:r>
      <w:r w:rsidRPr="009C5165">
        <w:rPr>
          <w:rFonts w:ascii="Calibri" w:eastAsia="Calibri" w:hAnsi="Calibri" w:cs="Calibri" w:hint="eastAsia"/>
          <w:szCs w:val="24"/>
          <w:lang w:eastAsia="zh-CN"/>
        </w:rPr>
        <w:t>30</w:t>
      </w:r>
      <w:r w:rsidRPr="009C5165">
        <w:rPr>
          <w:rFonts w:ascii="SimSun" w:hAnsi="SimSun" w:cs="SimSun" w:hint="eastAsia"/>
          <w:szCs w:val="24"/>
          <w:lang w:eastAsia="zh-CN"/>
        </w:rPr>
        <w:t>日至</w:t>
      </w:r>
      <w:r w:rsidRPr="009C5165">
        <w:rPr>
          <w:rFonts w:ascii="Calibri" w:eastAsia="Calibri" w:hAnsi="Calibri" w:cs="Calibri" w:hint="eastAsia"/>
          <w:szCs w:val="24"/>
          <w:lang w:eastAsia="zh-CN"/>
        </w:rPr>
        <w:t>31</w:t>
      </w:r>
      <w:r w:rsidRPr="009C5165">
        <w:rPr>
          <w:rFonts w:ascii="SimSun" w:hAnsi="SimSun" w:cs="SimSun" w:hint="eastAsia"/>
          <w:szCs w:val="24"/>
          <w:lang w:eastAsia="zh-CN"/>
        </w:rPr>
        <w:t>日举行的虚拟研讨会上，</w:t>
      </w:r>
      <w:r>
        <w:rPr>
          <w:rFonts w:ascii="SimSun" w:hAnsi="SimSun" w:cs="SimSun" w:hint="eastAsia"/>
          <w:szCs w:val="24"/>
          <w:lang w:eastAsia="zh-CN"/>
        </w:rPr>
        <w:t>与会代表借助</w:t>
      </w:r>
      <w:r w:rsidRPr="001A787A">
        <w:rPr>
          <w:rFonts w:ascii="Calibri" w:eastAsia="Calibri" w:hAnsi="Calibri" w:cs="Calibri"/>
          <w:szCs w:val="24"/>
          <w:lang w:eastAsia="zh-CN"/>
        </w:rPr>
        <w:t>I-CoDI</w:t>
      </w:r>
      <w:r w:rsidRPr="009C5165">
        <w:rPr>
          <w:rFonts w:ascii="SimSun" w:hAnsi="SimSun" w:cs="SimSun" w:hint="eastAsia"/>
          <w:szCs w:val="24"/>
          <w:lang w:eastAsia="zh-CN"/>
        </w:rPr>
        <w:t>确定</w:t>
      </w:r>
      <w:r w:rsidRPr="009C5165">
        <w:rPr>
          <w:rFonts w:ascii="Calibri" w:eastAsia="Calibri" w:hAnsi="Calibri" w:cs="Calibri" w:hint="eastAsia"/>
          <w:szCs w:val="24"/>
          <w:lang w:eastAsia="zh-CN"/>
        </w:rPr>
        <w:t>WTDC</w:t>
      </w:r>
      <w:r>
        <w:rPr>
          <w:rFonts w:ascii="Calibri" w:eastAsia="Calibri" w:hAnsi="Calibri" w:cs="Calibri"/>
          <w:szCs w:val="24"/>
          <w:lang w:eastAsia="zh-CN"/>
        </w:rPr>
        <w:t>-</w:t>
      </w:r>
      <w:r w:rsidRPr="009C5165">
        <w:rPr>
          <w:rFonts w:ascii="Calibri" w:eastAsia="Calibri" w:hAnsi="Calibri" w:cs="Calibri" w:hint="eastAsia"/>
          <w:szCs w:val="24"/>
          <w:lang w:eastAsia="zh-CN"/>
        </w:rPr>
        <w:t>21</w:t>
      </w:r>
      <w:r w:rsidRPr="009C5165">
        <w:rPr>
          <w:rFonts w:ascii="SimSun" w:hAnsi="SimSun" w:cs="SimSun" w:hint="eastAsia"/>
          <w:szCs w:val="24"/>
          <w:lang w:eastAsia="zh-CN"/>
        </w:rPr>
        <w:t>阿拉伯国家区域的区域优先事项。</w:t>
      </w:r>
      <w:r w:rsidRPr="009C5165">
        <w:rPr>
          <w:rFonts w:ascii="Calibri" w:eastAsia="Calibri" w:hAnsi="Calibri" w:cs="Calibri" w:hint="eastAsia"/>
          <w:szCs w:val="24"/>
          <w:lang w:eastAsia="zh-CN"/>
        </w:rPr>
        <w:t>2021</w:t>
      </w:r>
      <w:r w:rsidRPr="009C5165">
        <w:rPr>
          <w:rFonts w:ascii="SimSun" w:hAnsi="SimSun" w:cs="SimSun" w:hint="eastAsia"/>
          <w:szCs w:val="24"/>
          <w:lang w:eastAsia="zh-CN"/>
        </w:rPr>
        <w:t>年</w:t>
      </w:r>
      <w:r w:rsidRPr="009C5165">
        <w:rPr>
          <w:rFonts w:ascii="Calibri" w:eastAsia="Calibri" w:hAnsi="Calibri" w:cs="Calibri" w:hint="eastAsia"/>
          <w:szCs w:val="24"/>
          <w:lang w:eastAsia="zh-CN"/>
        </w:rPr>
        <w:t>3</w:t>
      </w:r>
      <w:r w:rsidRPr="009C5165">
        <w:rPr>
          <w:rFonts w:ascii="SimSun" w:hAnsi="SimSun" w:cs="SimSun" w:hint="eastAsia"/>
          <w:szCs w:val="24"/>
          <w:lang w:eastAsia="zh-CN"/>
        </w:rPr>
        <w:t>月</w:t>
      </w:r>
      <w:r w:rsidRPr="009C5165">
        <w:rPr>
          <w:rFonts w:ascii="Calibri" w:eastAsia="Calibri" w:hAnsi="Calibri" w:cs="Calibri" w:hint="eastAsia"/>
          <w:szCs w:val="24"/>
          <w:lang w:eastAsia="zh-CN"/>
        </w:rPr>
        <w:t>29</w:t>
      </w:r>
      <w:r w:rsidRPr="009C5165">
        <w:rPr>
          <w:rFonts w:ascii="SimSun" w:hAnsi="SimSun" w:cs="SimSun" w:hint="eastAsia"/>
          <w:szCs w:val="24"/>
          <w:lang w:eastAsia="zh-CN"/>
        </w:rPr>
        <w:t>日，作为国际电联</w:t>
      </w:r>
      <w:r w:rsidRPr="009C5165">
        <w:rPr>
          <w:rFonts w:ascii="Calibri" w:eastAsia="Calibri" w:hAnsi="Calibri" w:cs="Calibri" w:hint="eastAsia"/>
          <w:szCs w:val="24"/>
          <w:lang w:eastAsia="zh-CN"/>
        </w:rPr>
        <w:t>-</w:t>
      </w:r>
      <w:r>
        <w:rPr>
          <w:rFonts w:ascii="SimSun" w:hAnsi="SimSun" w:cs="SimSun" w:hint="eastAsia"/>
          <w:szCs w:val="24"/>
          <w:lang w:eastAsia="zh-CN"/>
        </w:rPr>
        <w:t>非洲电信联盟（</w:t>
      </w:r>
      <w:r w:rsidRPr="009C5165">
        <w:rPr>
          <w:rFonts w:ascii="Calibri" w:eastAsia="Calibri" w:hAnsi="Calibri" w:cs="Calibri" w:hint="eastAsia"/>
          <w:szCs w:val="24"/>
          <w:lang w:eastAsia="zh-CN"/>
        </w:rPr>
        <w:t>ATU</w:t>
      </w:r>
      <w:r>
        <w:rPr>
          <w:rFonts w:ascii="SimSun" w:hAnsi="SimSun" w:cs="SimSun" w:hint="eastAsia"/>
          <w:szCs w:val="24"/>
          <w:lang w:eastAsia="zh-CN"/>
        </w:rPr>
        <w:t>）</w:t>
      </w:r>
      <w:r w:rsidRPr="009C5165">
        <w:rPr>
          <w:rFonts w:ascii="SimSun" w:hAnsi="SimSun" w:cs="SimSun" w:hint="eastAsia"/>
          <w:szCs w:val="24"/>
          <w:lang w:eastAsia="zh-CN"/>
        </w:rPr>
        <w:t>非洲区域筹备会议期间的一项会外活动，还</w:t>
      </w:r>
      <w:r>
        <w:rPr>
          <w:rFonts w:ascii="SimSun" w:hAnsi="SimSun" w:cs="SimSun" w:hint="eastAsia"/>
          <w:szCs w:val="24"/>
          <w:lang w:eastAsia="zh-CN"/>
        </w:rPr>
        <w:t>召开</w:t>
      </w:r>
      <w:r w:rsidRPr="009C5165">
        <w:rPr>
          <w:rFonts w:ascii="SimSun" w:hAnsi="SimSun" w:cs="SimSun" w:hint="eastAsia"/>
          <w:szCs w:val="24"/>
          <w:lang w:eastAsia="zh-CN"/>
        </w:rPr>
        <w:t>了</w:t>
      </w:r>
      <w:r w:rsidRPr="001A787A">
        <w:rPr>
          <w:rFonts w:ascii="Calibri" w:eastAsia="Calibri" w:hAnsi="Calibri" w:cs="Calibri"/>
          <w:szCs w:val="24"/>
          <w:lang w:eastAsia="zh-CN"/>
        </w:rPr>
        <w:t>I-CoDI</w:t>
      </w:r>
      <w:r>
        <w:rPr>
          <w:rFonts w:ascii="SimSun" w:hAnsi="SimSun" w:cs="SimSun" w:hint="eastAsia"/>
          <w:szCs w:val="24"/>
          <w:lang w:eastAsia="zh-CN"/>
        </w:rPr>
        <w:t>情况通报</w:t>
      </w:r>
      <w:r w:rsidRPr="009C5165">
        <w:rPr>
          <w:rFonts w:ascii="SimSun" w:hAnsi="SimSun" w:cs="SimSun" w:hint="eastAsia"/>
          <w:szCs w:val="24"/>
          <w:lang w:eastAsia="zh-CN"/>
        </w:rPr>
        <w:t>会。</w:t>
      </w:r>
    </w:p>
    <w:tbl>
      <w:tblPr>
        <w:tblStyle w:val="TableGrid2"/>
        <w:tblW w:w="0" w:type="auto"/>
        <w:tblLook w:val="04A0" w:firstRow="1" w:lastRow="0" w:firstColumn="1" w:lastColumn="0" w:noHBand="0" w:noVBand="1"/>
      </w:tblPr>
      <w:tblGrid>
        <w:gridCol w:w="9629"/>
      </w:tblGrid>
      <w:tr w:rsidR="000F1ED7" w:rsidRPr="00581AF9" w14:paraId="73DAF564" w14:textId="77777777" w:rsidTr="00184ED7">
        <w:tc>
          <w:tcPr>
            <w:tcW w:w="9629" w:type="dxa"/>
          </w:tcPr>
          <w:p w14:paraId="24F57BB8" w14:textId="77777777" w:rsidR="000F1ED7" w:rsidRPr="009A69D9" w:rsidRDefault="000F1ED7" w:rsidP="00184ED7">
            <w:pPr>
              <w:tabs>
                <w:tab w:val="clear" w:pos="1134"/>
                <w:tab w:val="clear" w:pos="1871"/>
                <w:tab w:val="clear" w:pos="2268"/>
              </w:tabs>
              <w:overflowPunct/>
              <w:autoSpaceDE/>
              <w:autoSpaceDN/>
              <w:adjustRightInd/>
              <w:textAlignment w:val="auto"/>
              <w:rPr>
                <w:rFonts w:ascii="Calibri" w:eastAsia="Calibri" w:hAnsi="Calibri" w:cs="Calibri"/>
                <w:b/>
                <w:sz w:val="22"/>
                <w:szCs w:val="24"/>
                <w:lang w:eastAsia="zh-CN"/>
              </w:rPr>
            </w:pPr>
            <w:r w:rsidRPr="00581AF9">
              <w:rPr>
                <w:rFonts w:ascii="Calibri" w:eastAsia="SimSun" w:hAnsi="Calibri" w:cs="Calibri" w:hint="eastAsia"/>
                <w:b/>
                <w:bCs/>
                <w:szCs w:val="24"/>
                <w:lang w:eastAsia="zh-CN"/>
              </w:rPr>
              <w:t>为最不发达国家（</w:t>
            </w:r>
            <w:r w:rsidRPr="00581AF9">
              <w:rPr>
                <w:rFonts w:ascii="Calibri" w:eastAsia="SimSun" w:hAnsi="Calibri" w:cs="Calibri"/>
                <w:b/>
                <w:bCs/>
                <w:szCs w:val="24"/>
                <w:lang w:eastAsia="zh-CN"/>
              </w:rPr>
              <w:t>LDC</w:t>
            </w:r>
            <w:r w:rsidRPr="00581AF9">
              <w:rPr>
                <w:rFonts w:ascii="Calibri" w:eastAsia="SimSun" w:hAnsi="Calibri" w:cs="Calibri" w:hint="eastAsia"/>
                <w:b/>
                <w:bCs/>
                <w:szCs w:val="24"/>
                <w:lang w:eastAsia="zh-CN"/>
              </w:rPr>
              <w:t>）、小岛屿发展中国家（</w:t>
            </w:r>
            <w:r w:rsidRPr="00581AF9">
              <w:rPr>
                <w:rFonts w:ascii="Calibri" w:eastAsia="SimSun" w:hAnsi="Calibri" w:cs="Calibri"/>
                <w:b/>
                <w:bCs/>
                <w:szCs w:val="24"/>
                <w:lang w:eastAsia="zh-CN"/>
              </w:rPr>
              <w:t>SIDS</w:t>
            </w:r>
            <w:r w:rsidRPr="00581AF9">
              <w:rPr>
                <w:rFonts w:ascii="Calibri" w:eastAsia="SimSun" w:hAnsi="Calibri" w:cs="Calibri" w:hint="eastAsia"/>
                <w:b/>
                <w:bCs/>
                <w:szCs w:val="24"/>
                <w:lang w:eastAsia="zh-CN"/>
              </w:rPr>
              <w:t>）和内陆发展中国家（</w:t>
            </w:r>
            <w:r w:rsidRPr="00581AF9">
              <w:rPr>
                <w:rFonts w:ascii="Calibri" w:eastAsia="SimSun" w:hAnsi="Calibri" w:cs="Calibri"/>
                <w:b/>
                <w:bCs/>
                <w:szCs w:val="24"/>
                <w:lang w:eastAsia="zh-CN"/>
              </w:rPr>
              <w:t>LLDC</w:t>
            </w:r>
            <w:r w:rsidRPr="00581AF9">
              <w:rPr>
                <w:rFonts w:ascii="Calibri" w:eastAsia="SimSun" w:hAnsi="Calibri" w:cs="Calibri" w:hint="eastAsia"/>
                <w:b/>
                <w:bCs/>
                <w:szCs w:val="24"/>
                <w:lang w:eastAsia="zh-CN"/>
              </w:rPr>
              <w:t>）提供援助</w:t>
            </w:r>
          </w:p>
          <w:p w14:paraId="789806C6" w14:textId="77777777" w:rsidR="000F1ED7" w:rsidRPr="00581AF9" w:rsidRDefault="000F1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120" w:name="lt_pId924"/>
            <w:r w:rsidRPr="00581AF9">
              <w:rPr>
                <w:rFonts w:ascii="Calibri" w:eastAsia="SimSun" w:hAnsi="Calibri" w:hint="eastAsia"/>
                <w:lang w:eastAsia="zh-CN"/>
              </w:rPr>
              <w:t>电信发展局的工作围绕连贯和重点突出的工作流程展开，涉及到最不发达国家（</w:t>
            </w:r>
            <w:r w:rsidRPr="00581AF9">
              <w:rPr>
                <w:rFonts w:ascii="Calibri" w:eastAsia="SimSun" w:hAnsi="Calibri" w:hint="eastAsia"/>
                <w:lang w:eastAsia="zh-CN"/>
              </w:rPr>
              <w:t>LDC</w:t>
            </w:r>
            <w:r w:rsidRPr="00581AF9">
              <w:rPr>
                <w:rFonts w:ascii="Calibri" w:eastAsia="SimSun" w:hAnsi="Calibri" w:hint="eastAsia"/>
                <w:lang w:eastAsia="zh-CN"/>
              </w:rPr>
              <w:t>）、小岛屿发展中国家（</w:t>
            </w:r>
            <w:r w:rsidRPr="00581AF9">
              <w:rPr>
                <w:rFonts w:ascii="Calibri" w:eastAsia="SimSun" w:hAnsi="Calibri" w:hint="eastAsia"/>
                <w:lang w:eastAsia="zh-CN"/>
              </w:rPr>
              <w:t>SIDS</w:t>
            </w:r>
            <w:r w:rsidRPr="00581AF9">
              <w:rPr>
                <w:rFonts w:ascii="Calibri" w:eastAsia="SimSun" w:hAnsi="Calibri" w:hint="eastAsia"/>
                <w:lang w:eastAsia="zh-CN"/>
              </w:rPr>
              <w:t>）和内陆发展中国家（</w:t>
            </w:r>
            <w:r w:rsidRPr="00581AF9">
              <w:rPr>
                <w:rFonts w:ascii="Calibri" w:eastAsia="SimSun" w:hAnsi="Calibri" w:hint="eastAsia"/>
                <w:lang w:eastAsia="zh-CN"/>
              </w:rPr>
              <w:t>LLDC</w:t>
            </w:r>
            <w:r w:rsidRPr="00581AF9">
              <w:rPr>
                <w:rFonts w:ascii="Calibri" w:eastAsia="SimSun" w:hAnsi="Calibri" w:hint="eastAsia"/>
                <w:lang w:eastAsia="zh-CN"/>
              </w:rPr>
              <w:t>）。本文件强调并介绍了对这些国家的援助。</w:t>
            </w:r>
            <w:bookmarkEnd w:id="120"/>
          </w:p>
          <w:p w14:paraId="7B48DE53" w14:textId="77777777" w:rsidR="000F1ED7" w:rsidRPr="00581AF9" w:rsidRDefault="000F1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eastAsia="SimSun" w:hAnsi="Calibri" w:hint="eastAsia"/>
                <w:lang w:eastAsia="zh-CN"/>
              </w:rPr>
              <w:t>这包括，</w:t>
            </w:r>
            <w:r w:rsidRPr="00581AF9">
              <w:rPr>
                <w:rFonts w:ascii="Calibri" w:eastAsia="SimSun" w:hAnsi="Calibri" w:hint="eastAsia"/>
                <w:lang w:eastAsia="zh-CN"/>
              </w:rPr>
              <w:t>2019</w:t>
            </w:r>
            <w:r w:rsidRPr="00581AF9">
              <w:rPr>
                <w:rFonts w:ascii="Calibri" w:eastAsia="SimSun" w:hAnsi="Calibri" w:hint="eastAsia"/>
                <w:lang w:eastAsia="zh-CN"/>
              </w:rPr>
              <w:t>年向下列国家提供了援助：布隆迪、柬埔寨、科摩罗、厄立特里亚、斯威士兰、斐济、冈比亚、基里巴斯、吉尔吉斯斯坦、老挝人民民主共和国、利比里亚、马拉维、毛里塔尼亚、蒙古、缅甸、北马其顿、巴布亚新几内亚、圣基茨和尼维斯、萨摩亚、圣多美和普林西比、所罗门群岛、、索马里、南苏丹、汤加、图瓦卢、乌干达、瓦努阿图和也门。</w:t>
            </w:r>
            <w:r w:rsidRPr="00581AF9">
              <w:rPr>
                <w:rFonts w:ascii="Calibri" w:eastAsia="SimSun" w:hAnsi="Calibri" w:hint="eastAsia"/>
                <w:lang w:eastAsia="zh-CN"/>
              </w:rPr>
              <w:t>2018</w:t>
            </w:r>
            <w:r w:rsidRPr="00581AF9">
              <w:rPr>
                <w:rFonts w:ascii="Calibri" w:eastAsia="SimSun" w:hAnsi="Calibri" w:hint="eastAsia"/>
                <w:lang w:eastAsia="zh-CN"/>
              </w:rPr>
              <w:t>年，国际电联向以下最不发达国家、内陆发展中国家和小岛屿发展中国家提供了集中援助：阿富汗、玻利维亚、布隆迪、埃斯瓦提尼、几内亚比绍、海地、基里巴斯、马拉维、缅甸、巴拉圭、圣多美和普林西比、所罗门群岛、索马里、南苏丹、苏丹、苏里南、东帝汶、乌干达和乌兹别克斯坦。提供了跨主题重点的援助，包括在监管和政策、应急电信和救灾、数字包容、网络安全、信息通信技术基础设施和频谱管理等领域。</w:t>
            </w:r>
          </w:p>
          <w:p w14:paraId="358614DB" w14:textId="77777777" w:rsidR="000F1ED7" w:rsidRPr="00581AF9" w:rsidRDefault="000F1ED7" w:rsidP="00184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val="en-US" w:eastAsia="zh-CN"/>
              </w:rPr>
            </w:pPr>
            <w:bookmarkStart w:id="121" w:name="lt_pId933"/>
            <w:r w:rsidRPr="00581AF9">
              <w:rPr>
                <w:rFonts w:ascii="Calibri" w:eastAsia="SimSun" w:hAnsi="Calibri" w:hint="eastAsia"/>
                <w:lang w:eastAsia="zh-CN"/>
              </w:rPr>
              <w:t>编写了旨在应对这些国家挑战的具体报告。这包括与联合国最不发达国家、内陆发展中国家和小岛屿发展中国家高级代表办事处（</w:t>
            </w:r>
            <w:r w:rsidRPr="00581AF9">
              <w:rPr>
                <w:rFonts w:ascii="Calibri" w:eastAsia="SimSun" w:hAnsi="Calibri"/>
                <w:lang w:eastAsia="zh-CN"/>
              </w:rPr>
              <w:t>UN-OHRLLS</w:t>
            </w:r>
            <w:r w:rsidRPr="00581AF9">
              <w:rPr>
                <w:rFonts w:ascii="Calibri" w:eastAsia="SimSun" w:hAnsi="Calibri" w:hint="eastAsia"/>
                <w:lang w:eastAsia="zh-CN"/>
              </w:rPr>
              <w:t>）合作开展的国际电联关于</w:t>
            </w:r>
            <w:hyperlink r:id="rId226" w:anchor=":~:text=Mobile%20broadband%20appears%20to%20exert,cent%20increase%20for%20fixed%20broadband." w:history="1">
              <w:r w:rsidRPr="00581AF9">
                <w:rPr>
                  <w:rStyle w:val="Hyperlink"/>
                  <w:rFonts w:ascii="Calibri" w:eastAsia="SimSun" w:hAnsi="Calibri" w:hint="eastAsia"/>
                  <w:lang w:eastAsia="zh-CN"/>
                </w:rPr>
                <w:t>宽带对最不发达国家、内陆发展中国家和小岛屿发展中国家的经济影响</w:t>
              </w:r>
            </w:hyperlink>
            <w:r w:rsidRPr="00581AF9">
              <w:rPr>
                <w:rFonts w:ascii="Calibri" w:eastAsia="SimSun" w:hAnsi="Calibri" w:hint="eastAsia"/>
                <w:lang w:eastAsia="zh-CN"/>
              </w:rPr>
              <w:t>的研究。题为</w:t>
            </w:r>
            <w:hyperlink r:id="rId227" w:history="1">
              <w:r w:rsidRPr="00581AF9">
                <w:rPr>
                  <w:rStyle w:val="Hyperlink"/>
                  <w:rFonts w:ascii="Calibri" w:eastAsia="SimSun" w:hAnsi="Calibri" w:hint="eastAsia"/>
                  <w:lang w:eastAsia="zh-CN"/>
                </w:rPr>
                <w:t>“小岛屿发展中国家与</w:t>
              </w:r>
              <w:r w:rsidRPr="00581AF9">
                <w:rPr>
                  <w:rStyle w:val="Hyperlink"/>
                  <w:rFonts w:ascii="Calibri" w:eastAsia="SimSun" w:hAnsi="Calibri" w:hint="eastAsia"/>
                  <w:lang w:eastAsia="zh-CN"/>
                </w:rPr>
                <w:t xml:space="preserve">ICT </w:t>
              </w:r>
              <w:r w:rsidRPr="00581AF9">
                <w:rPr>
                  <w:rStyle w:val="Hyperlink"/>
                  <w:rFonts w:ascii="Calibri" w:hAnsi="Calibri"/>
                  <w:lang w:eastAsia="zh-CN"/>
                </w:rPr>
                <w:t>–</w:t>
              </w:r>
              <w:r w:rsidRPr="00581AF9">
                <w:rPr>
                  <w:rStyle w:val="Hyperlink"/>
                  <w:rFonts w:ascii="Calibri" w:eastAsia="SimSun" w:hAnsi="Calibri"/>
                  <w:lang w:eastAsia="zh-CN"/>
                </w:rPr>
                <w:t xml:space="preserve"> </w:t>
              </w:r>
              <w:r w:rsidRPr="00581AF9">
                <w:rPr>
                  <w:rStyle w:val="Hyperlink"/>
                  <w:rFonts w:ascii="Calibri" w:eastAsia="SimSun" w:hAnsi="Calibri" w:hint="eastAsia"/>
                  <w:lang w:eastAsia="zh-CN"/>
                </w:rPr>
                <w:t>萨摩亚途径中期审查”</w:t>
              </w:r>
            </w:hyperlink>
            <w:r w:rsidRPr="00581AF9">
              <w:rPr>
                <w:rFonts w:ascii="Calibri" w:eastAsia="SimSun" w:hAnsi="Calibri" w:hint="eastAsia"/>
                <w:lang w:eastAsia="zh-CN"/>
              </w:rPr>
              <w:t>的第二份报告显示，自萨摩亚会议以来，小岛屿发展中国家在</w:t>
            </w:r>
            <w:r w:rsidRPr="00581AF9">
              <w:rPr>
                <w:rFonts w:ascii="Calibri" w:eastAsia="SimSun" w:hAnsi="Calibri" w:hint="eastAsia"/>
                <w:lang w:eastAsia="zh-CN"/>
              </w:rPr>
              <w:t>ICT</w:t>
            </w:r>
            <w:r w:rsidRPr="00581AF9">
              <w:rPr>
                <w:rFonts w:ascii="Calibri" w:eastAsia="SimSun" w:hAnsi="Calibri" w:hint="eastAsia"/>
                <w:lang w:eastAsia="zh-CN"/>
              </w:rPr>
              <w:t>网络的普及和价格可承受性方面取得了进展。然而，进展并不均衡，表现最佳的小岛屿发展中国家与其他国家之间存在巨大差距。第三份报告</w:t>
            </w:r>
            <w:hyperlink r:id="rId228" w:history="1">
              <w:r w:rsidRPr="00581AF9">
                <w:rPr>
                  <w:rStyle w:val="Hyperlink"/>
                  <w:rFonts w:ascii="STKaiti" w:eastAsia="STKaiti" w:hAnsi="STKaiti" w:hint="eastAsia"/>
                  <w:lang w:eastAsia="zh-CN"/>
                </w:rPr>
                <w:t>《信息通信技术、最不发达国家和可持续发展目标：在最不发达国家实现普遍和负担得起的互联网》</w:t>
              </w:r>
            </w:hyperlink>
            <w:r w:rsidRPr="00581AF9">
              <w:rPr>
                <w:rFonts w:ascii="Calibri" w:eastAsia="SimSun" w:hAnsi="Calibri" w:hint="eastAsia"/>
                <w:lang w:eastAsia="zh-CN"/>
              </w:rPr>
              <w:t>强</w:t>
            </w:r>
            <w:r w:rsidRPr="00581AF9">
              <w:rPr>
                <w:rFonts w:ascii="Calibri" w:eastAsia="SimSun" w:hAnsi="Calibri" w:hint="eastAsia"/>
                <w:lang w:eastAsia="zh-CN"/>
              </w:rPr>
              <w:lastRenderedPageBreak/>
              <w:t>调了信息通信技术为世界上最脆弱国家应对发展挑战带来的机遇。报告分析了最不发达国家的信息通信技术发展情况，并跟踪了实现可持续发展目标具体目标</w:t>
            </w:r>
            <w:r w:rsidRPr="00581AF9">
              <w:rPr>
                <w:rFonts w:ascii="Calibri" w:eastAsia="SimSun" w:hAnsi="Calibri" w:hint="eastAsia"/>
                <w:lang w:eastAsia="zh-CN"/>
              </w:rPr>
              <w:t>9.C</w:t>
            </w:r>
            <w:r w:rsidRPr="00581AF9">
              <w:rPr>
                <w:rFonts w:ascii="Calibri" w:eastAsia="SimSun" w:hAnsi="Calibri" w:hint="eastAsia"/>
                <w:lang w:eastAsia="zh-CN"/>
              </w:rPr>
              <w:t>的进展情况，即“大幅增加获得信息通信技术的机会，努力到</w:t>
            </w:r>
            <w:r w:rsidRPr="00581AF9">
              <w:rPr>
                <w:rFonts w:ascii="Calibri" w:eastAsia="SimSun" w:hAnsi="Calibri" w:hint="eastAsia"/>
                <w:lang w:eastAsia="zh-CN"/>
              </w:rPr>
              <w:t>2020</w:t>
            </w:r>
            <w:r w:rsidRPr="00581AF9">
              <w:rPr>
                <w:rFonts w:ascii="Calibri" w:eastAsia="SimSun" w:hAnsi="Calibri" w:hint="eastAsia"/>
                <w:lang w:eastAsia="zh-CN"/>
              </w:rPr>
              <w:t>年在最不发达国家提供普遍和负担得起的互联网接入”。它的分析基于一个新的三维框架，根据最不发达国家在获取、负担能力和技能等领域的总体表现，将这些国家分为三类。</w:t>
            </w:r>
            <w:bookmarkEnd w:id="121"/>
            <w:r w:rsidRPr="00581AF9">
              <w:rPr>
                <w:rFonts w:ascii="SimSun" w:eastAsia="SimSun" w:hAnsi="SimSun" w:cs="SimSun" w:hint="eastAsia"/>
                <w:color w:val="000000"/>
                <w:lang w:eastAsia="zh-CN"/>
              </w:rPr>
              <w:t>这将有助于相关国家确定最为紧迫的领域，从而有针对性地制定政策并调配稀缺的财务和人力资源。</w:t>
            </w:r>
          </w:p>
        </w:tc>
      </w:tr>
    </w:tbl>
    <w:p w14:paraId="3204E362" w14:textId="77777777" w:rsidR="000F1ED7" w:rsidRPr="00F35063" w:rsidRDefault="000F1ED7" w:rsidP="00F35063">
      <w:pPr>
        <w:pStyle w:val="Heading1"/>
        <w:rPr>
          <w:lang w:eastAsia="zh-CN"/>
        </w:rPr>
      </w:pPr>
      <w:r w:rsidRPr="00F35063">
        <w:rPr>
          <w:lang w:eastAsia="zh-CN"/>
        </w:rPr>
        <w:lastRenderedPageBreak/>
        <w:t>12</w:t>
      </w:r>
      <w:r w:rsidRPr="00F35063">
        <w:rPr>
          <w:lang w:eastAsia="zh-CN"/>
        </w:rPr>
        <w:tab/>
      </w:r>
      <w:r w:rsidRPr="00F35063">
        <w:rPr>
          <w:lang w:eastAsia="zh-CN"/>
        </w:rPr>
        <w:t>研究组工作</w:t>
      </w:r>
    </w:p>
    <w:p w14:paraId="0093E95E" w14:textId="77777777"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122" w:name="lt_pId939"/>
      <w:r w:rsidRPr="00581AF9">
        <w:rPr>
          <w:rFonts w:ascii="Calibri" w:eastAsia="Calibri" w:hAnsi="Calibri" w:cs="Calibri" w:hint="eastAsia"/>
          <w:szCs w:val="24"/>
          <w:lang w:eastAsia="zh-CN"/>
        </w:rPr>
        <w:t>2018-2021</w:t>
      </w:r>
      <w:r w:rsidRPr="00581AF9">
        <w:rPr>
          <w:rFonts w:ascii="SimSun" w:hAnsi="SimSun" w:cs="SimSun" w:hint="eastAsia"/>
          <w:color w:val="000000"/>
          <w:lang w:eastAsia="zh-CN"/>
        </w:rPr>
        <w:t>年研究周期共收到</w:t>
      </w:r>
      <w:r w:rsidRPr="00581AF9">
        <w:rPr>
          <w:rFonts w:ascii="Calibri" w:eastAsia="Calibri" w:hAnsi="Calibri" w:cs="Calibri" w:hint="eastAsia"/>
          <w:szCs w:val="24"/>
          <w:lang w:eastAsia="zh-CN"/>
        </w:rPr>
        <w:t>ITU-D</w:t>
      </w:r>
      <w:r w:rsidRPr="00581AF9">
        <w:rPr>
          <w:rFonts w:ascii="SimSun" w:hAnsi="SimSun" w:cs="SimSun" w:hint="eastAsia"/>
          <w:color w:val="000000"/>
          <w:lang w:eastAsia="zh-CN"/>
        </w:rPr>
        <w:t>成员提交的</w:t>
      </w:r>
      <w:r>
        <w:rPr>
          <w:rFonts w:ascii="Calibri" w:eastAsia="Calibri" w:hAnsi="Calibri" w:cs="Calibri"/>
          <w:szCs w:val="24"/>
          <w:lang w:eastAsia="zh-CN"/>
        </w:rPr>
        <w:t>800</w:t>
      </w:r>
      <w:r>
        <w:rPr>
          <w:rFonts w:ascii="SimSun" w:hAnsi="SimSun" w:cs="SimSun" w:hint="eastAsia"/>
          <w:szCs w:val="24"/>
          <w:lang w:eastAsia="zh-CN"/>
        </w:rPr>
        <w:t>多</w:t>
      </w:r>
      <w:r w:rsidRPr="00581AF9">
        <w:rPr>
          <w:rFonts w:ascii="SimSun" w:hAnsi="SimSun" w:cs="SimSun" w:hint="eastAsia"/>
          <w:color w:val="000000"/>
          <w:lang w:eastAsia="zh-CN"/>
        </w:rPr>
        <w:t>份文</w:t>
      </w:r>
      <w:r>
        <w:rPr>
          <w:rFonts w:ascii="SimSun" w:hAnsi="SimSun" w:cs="SimSun" w:hint="eastAsia"/>
          <w:color w:val="000000"/>
          <w:lang w:eastAsia="zh-CN"/>
        </w:rPr>
        <w:t>件（文稿、进展和会议报告）</w:t>
      </w:r>
      <w:r w:rsidRPr="00581AF9">
        <w:rPr>
          <w:rFonts w:ascii="SimSun" w:hAnsi="SimSun" w:cs="SimSun" w:hint="eastAsia"/>
          <w:color w:val="000000"/>
          <w:lang w:eastAsia="zh-CN"/>
        </w:rPr>
        <w:t>。在研究组的</w:t>
      </w:r>
      <w:r w:rsidRPr="00581AF9">
        <w:rPr>
          <w:rFonts w:ascii="Calibri" w:eastAsia="Calibri" w:hAnsi="Calibri" w:cs="Calibri" w:hint="eastAsia"/>
          <w:szCs w:val="24"/>
          <w:lang w:eastAsia="zh-CN"/>
        </w:rPr>
        <w:t>14</w:t>
      </w:r>
      <w:r w:rsidRPr="00581AF9">
        <w:rPr>
          <w:rFonts w:ascii="SimSun" w:hAnsi="SimSun" w:cs="SimSun" w:hint="eastAsia"/>
          <w:color w:val="000000"/>
          <w:lang w:eastAsia="zh-CN"/>
        </w:rPr>
        <w:t>个课题中分析了这些宝贵的文件，最终产生了</w:t>
      </w:r>
      <w:r w:rsidRPr="00581AF9">
        <w:rPr>
          <w:rFonts w:ascii="Calibri" w:eastAsia="Calibri" w:hAnsi="Calibri" w:cs="Calibri" w:hint="eastAsia"/>
          <w:szCs w:val="24"/>
          <w:lang w:eastAsia="zh-CN"/>
        </w:rPr>
        <w:t>14</w:t>
      </w:r>
      <w:r w:rsidRPr="00581AF9">
        <w:rPr>
          <w:rFonts w:ascii="SimSun" w:hAnsi="SimSun" w:cs="SimSun" w:hint="eastAsia"/>
          <w:color w:val="000000"/>
          <w:lang w:eastAsia="zh-CN"/>
        </w:rPr>
        <w:t>份输出报告（每个课题一份）。这些报告将在</w:t>
      </w:r>
      <w:r w:rsidRPr="00581AF9">
        <w:rPr>
          <w:rFonts w:ascii="Calibri" w:eastAsia="Calibri" w:hAnsi="Calibri" w:cs="Calibri" w:hint="eastAsia"/>
          <w:szCs w:val="24"/>
          <w:lang w:eastAsia="zh-CN"/>
        </w:rPr>
        <w:t>2021</w:t>
      </w:r>
      <w:r w:rsidRPr="00581AF9">
        <w:rPr>
          <w:rFonts w:ascii="SimSun" w:hAnsi="SimSun" w:cs="SimSun" w:hint="eastAsia"/>
          <w:color w:val="000000"/>
          <w:lang w:eastAsia="zh-CN"/>
        </w:rPr>
        <w:t>年</w:t>
      </w:r>
      <w:r w:rsidRPr="00581AF9">
        <w:rPr>
          <w:rFonts w:ascii="Calibri" w:eastAsia="Calibri" w:hAnsi="Calibri" w:cs="Calibri" w:hint="eastAsia"/>
          <w:szCs w:val="24"/>
          <w:lang w:eastAsia="zh-CN"/>
        </w:rPr>
        <w:t>3</w:t>
      </w:r>
      <w:r w:rsidRPr="00581AF9">
        <w:rPr>
          <w:rFonts w:ascii="SimSun" w:hAnsi="SimSun" w:cs="SimSun" w:hint="eastAsia"/>
          <w:color w:val="000000"/>
          <w:lang w:eastAsia="zh-CN"/>
        </w:rPr>
        <w:t>月</w:t>
      </w:r>
      <w:r w:rsidRPr="00581AF9">
        <w:rPr>
          <w:rFonts w:ascii="Calibri" w:eastAsia="Calibri" w:hAnsi="Calibri" w:cs="Calibri" w:hint="eastAsia"/>
          <w:szCs w:val="24"/>
          <w:lang w:eastAsia="zh-CN"/>
        </w:rPr>
        <w:t>15</w:t>
      </w:r>
      <w:r w:rsidRPr="00581AF9">
        <w:rPr>
          <w:rFonts w:ascii="SimSun" w:hAnsi="SimSun" w:cs="SimSun" w:hint="eastAsia"/>
          <w:color w:val="000000"/>
          <w:lang w:eastAsia="zh-CN"/>
        </w:rPr>
        <w:t>日至</w:t>
      </w:r>
      <w:r w:rsidRPr="00581AF9">
        <w:rPr>
          <w:rFonts w:ascii="Calibri" w:eastAsia="Calibri" w:hAnsi="Calibri" w:cs="Calibri" w:hint="eastAsia"/>
          <w:szCs w:val="24"/>
          <w:lang w:eastAsia="zh-CN"/>
        </w:rPr>
        <w:t>26</w:t>
      </w:r>
      <w:r w:rsidRPr="00581AF9">
        <w:rPr>
          <w:rFonts w:ascii="SimSun" w:hAnsi="SimSun" w:cs="SimSun" w:hint="eastAsia"/>
          <w:color w:val="000000"/>
          <w:lang w:eastAsia="zh-CN"/>
        </w:rPr>
        <w:t>日举行的研究组会议上获得批准。这些会议是本研究期的最后一次会议，重点讨论</w:t>
      </w:r>
      <w:r w:rsidRPr="00581AF9">
        <w:rPr>
          <w:rFonts w:ascii="Calibri" w:eastAsia="Calibri" w:hAnsi="Calibri" w:cs="Calibri" w:hint="eastAsia"/>
          <w:szCs w:val="24"/>
          <w:lang w:eastAsia="zh-CN"/>
        </w:rPr>
        <w:t>2022-2025</w:t>
      </w:r>
      <w:r w:rsidRPr="00581AF9">
        <w:rPr>
          <w:rFonts w:ascii="SimSun" w:hAnsi="SimSun" w:cs="SimSun" w:hint="eastAsia"/>
          <w:color w:val="000000"/>
          <w:lang w:eastAsia="zh-CN"/>
        </w:rPr>
        <w:t>年研究期的所有未来课题。研究组会议的结论将报告给</w:t>
      </w:r>
      <w:r w:rsidRPr="00581AF9">
        <w:rPr>
          <w:rFonts w:ascii="Calibri" w:eastAsia="Calibri" w:hAnsi="Calibri" w:cs="Calibri" w:hint="eastAsia"/>
          <w:szCs w:val="24"/>
          <w:lang w:eastAsia="zh-CN"/>
        </w:rPr>
        <w:t>TDAG</w:t>
      </w:r>
      <w:r>
        <w:rPr>
          <w:rFonts w:ascii="SimSun" w:hAnsi="SimSun" w:cs="SimSun" w:hint="eastAsia"/>
          <w:szCs w:val="24"/>
          <w:lang w:eastAsia="zh-CN"/>
        </w:rPr>
        <w:t>（</w:t>
      </w:r>
      <w:r w:rsidRPr="002D510B">
        <w:rPr>
          <w:rFonts w:ascii="Calibri" w:eastAsia="Calibri" w:hAnsi="Calibri" w:cs="Calibri"/>
          <w:szCs w:val="24"/>
          <w:lang w:val="en-US" w:eastAsia="zh-CN"/>
        </w:rPr>
        <w:t xml:space="preserve">TDAG-21/8 </w:t>
      </w:r>
      <w:r>
        <w:rPr>
          <w:rFonts w:ascii="SimSun" w:hAnsi="SimSun" w:cs="SimSun" w:hint="eastAsia"/>
          <w:szCs w:val="24"/>
          <w:lang w:val="en-US" w:eastAsia="zh-CN"/>
        </w:rPr>
        <w:t>和</w:t>
      </w:r>
      <w:r w:rsidRPr="002D510B">
        <w:rPr>
          <w:rFonts w:ascii="Calibri" w:eastAsia="Calibri" w:hAnsi="Calibri" w:cs="Calibri"/>
          <w:szCs w:val="24"/>
          <w:lang w:val="en-US" w:eastAsia="zh-CN"/>
        </w:rPr>
        <w:t>TDAG-21/9</w:t>
      </w:r>
      <w:r>
        <w:rPr>
          <w:rFonts w:ascii="SimSun" w:hAnsi="SimSun" w:cs="SimSun" w:hint="eastAsia"/>
          <w:szCs w:val="24"/>
          <w:lang w:val="en-US" w:eastAsia="zh-CN"/>
        </w:rPr>
        <w:t>号文件</w:t>
      </w:r>
      <w:r>
        <w:rPr>
          <w:rFonts w:ascii="SimSun" w:hAnsi="SimSun" w:cs="SimSun" w:hint="eastAsia"/>
          <w:szCs w:val="24"/>
          <w:lang w:eastAsia="zh-CN"/>
        </w:rPr>
        <w:t>）</w:t>
      </w:r>
      <w:r w:rsidRPr="00581AF9">
        <w:rPr>
          <w:rFonts w:ascii="SimSun" w:hAnsi="SimSun" w:cs="SimSun" w:hint="eastAsia"/>
          <w:color w:val="000000"/>
          <w:lang w:eastAsia="zh-CN"/>
        </w:rPr>
        <w:t>，最后一组新研究课题将在</w:t>
      </w:r>
      <w:r w:rsidRPr="00581AF9">
        <w:rPr>
          <w:rFonts w:ascii="Calibri" w:eastAsia="Calibri" w:hAnsi="Calibri" w:cs="Calibri" w:hint="eastAsia"/>
          <w:szCs w:val="24"/>
          <w:lang w:eastAsia="zh-CN"/>
        </w:rPr>
        <w:t>WTDC-21</w:t>
      </w:r>
      <w:r w:rsidRPr="00581AF9">
        <w:rPr>
          <w:rFonts w:ascii="SimSun" w:hAnsi="SimSun" w:cs="SimSun" w:hint="eastAsia"/>
          <w:color w:val="000000"/>
          <w:lang w:eastAsia="zh-CN"/>
        </w:rPr>
        <w:t>会议上商定。</w:t>
      </w:r>
      <w:bookmarkEnd w:id="122"/>
    </w:p>
    <w:p w14:paraId="456C688E" w14:textId="77777777"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SimSun" w:hAnsi="SimSun" w:cs="SimSun"/>
          <w:color w:val="000000"/>
          <w:lang w:eastAsia="zh-CN"/>
        </w:rPr>
      </w:pPr>
      <w:r w:rsidRPr="00581AF9">
        <w:rPr>
          <w:rFonts w:ascii="SimSun" w:hAnsi="SimSun" w:cs="SimSun" w:hint="eastAsia"/>
          <w:color w:val="000000"/>
          <w:lang w:eastAsia="zh-CN"/>
        </w:rPr>
        <w:t>在</w:t>
      </w:r>
      <w:r w:rsidRPr="00581AF9">
        <w:rPr>
          <w:rFonts w:ascii="Calibri" w:eastAsia="Calibri" w:hAnsi="Calibri" w:cs="Calibri" w:hint="eastAsia"/>
          <w:szCs w:val="24"/>
          <w:lang w:eastAsia="zh-CN"/>
        </w:rPr>
        <w:t>ITU-D</w:t>
      </w:r>
      <w:r w:rsidRPr="00581AF9">
        <w:rPr>
          <w:rFonts w:ascii="SimSun" w:hAnsi="SimSun" w:cs="SimSun" w:hint="eastAsia"/>
          <w:color w:val="000000"/>
          <w:lang w:eastAsia="zh-CN"/>
        </w:rPr>
        <w:t>研究组年度会议期间批准了</w:t>
      </w:r>
      <w:hyperlink r:id="rId229" w:history="1">
        <w:r w:rsidRPr="00581AF9">
          <w:rPr>
            <w:rStyle w:val="Hyperlink"/>
            <w:rFonts w:ascii="SimSun" w:hAnsi="SimSun" w:cs="SimSun" w:hint="eastAsia"/>
            <w:lang w:eastAsia="zh-CN"/>
          </w:rPr>
          <w:t>八项年度交付成果</w:t>
        </w:r>
      </w:hyperlink>
      <w:r w:rsidRPr="00581AF9">
        <w:rPr>
          <w:rFonts w:ascii="SimSun" w:hAnsi="SimSun" w:cs="SimSun" w:hint="eastAsia"/>
          <w:color w:val="000000"/>
          <w:lang w:eastAsia="zh-CN"/>
        </w:rPr>
        <w:t>，并将其列入各自的优先主题。通过作者访谈进一步讨论了这些交付成果，并通过</w:t>
      </w:r>
      <w:r w:rsidRPr="00581AF9">
        <w:rPr>
          <w:rFonts w:ascii="STKaiti" w:eastAsia="STKaiti" w:hAnsi="STKaiti" w:cs="SimSun" w:hint="eastAsia"/>
          <w:color w:val="000000"/>
          <w:lang w:eastAsia="zh-CN"/>
        </w:rPr>
        <w:t>《国际电联新闻》</w:t>
      </w:r>
      <w:r w:rsidRPr="00581AF9">
        <w:rPr>
          <w:rFonts w:ascii="SimSun" w:hAnsi="SimSun" w:cs="SimSun" w:hint="eastAsia"/>
          <w:color w:val="000000"/>
          <w:lang w:eastAsia="zh-CN"/>
        </w:rPr>
        <w:t>博客进行了推广。</w:t>
      </w:r>
    </w:p>
    <w:p w14:paraId="6AF3EC45" w14:textId="77777777" w:rsidR="000F1ED7" w:rsidRPr="002354F1" w:rsidRDefault="000F1ED7" w:rsidP="000F1ED7">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 w:val="22"/>
          <w:szCs w:val="24"/>
          <w:lang w:eastAsia="zh-CN"/>
        </w:rPr>
      </w:pPr>
      <w:bookmarkStart w:id="123" w:name="lt_pId609"/>
      <w:r w:rsidRPr="00581AF9">
        <w:rPr>
          <w:rFonts w:ascii="Calibri" w:hAnsi="Calibri" w:cs="Calibri" w:hint="eastAsia"/>
          <w:b/>
          <w:bCs/>
          <w:szCs w:val="24"/>
          <w:lang w:eastAsia="zh-CN"/>
        </w:rPr>
        <w:t>与</w:t>
      </w:r>
      <w:r w:rsidRPr="00581AF9">
        <w:rPr>
          <w:rFonts w:ascii="Calibri" w:hAnsi="Calibri" w:cs="Calibri"/>
          <w:b/>
          <w:bCs/>
          <w:szCs w:val="24"/>
          <w:lang w:eastAsia="zh-CN"/>
        </w:rPr>
        <w:t>ITU-D</w:t>
      </w:r>
      <w:r w:rsidRPr="00581AF9">
        <w:rPr>
          <w:rFonts w:ascii="Calibri" w:hAnsi="Calibri" w:cs="Calibri" w:hint="eastAsia"/>
          <w:b/>
          <w:bCs/>
          <w:szCs w:val="24"/>
          <w:lang w:eastAsia="zh-CN"/>
        </w:rPr>
        <w:t>研究组相关的讲习班</w:t>
      </w:r>
      <w:r w:rsidRPr="00581AF9">
        <w:rPr>
          <w:rFonts w:ascii="Calibri" w:hAnsi="Calibri" w:cs="Calibri"/>
          <w:b/>
          <w:bCs/>
          <w:szCs w:val="24"/>
          <w:lang w:eastAsia="zh-CN"/>
        </w:rPr>
        <w:t>/</w:t>
      </w:r>
      <w:bookmarkEnd w:id="123"/>
      <w:r w:rsidRPr="00581AF9">
        <w:rPr>
          <w:rFonts w:ascii="Calibri" w:hAnsi="Calibri" w:cs="Calibri" w:hint="eastAsia"/>
          <w:b/>
          <w:bCs/>
          <w:szCs w:val="24"/>
          <w:lang w:eastAsia="zh-CN"/>
        </w:rPr>
        <w:t>演示会</w:t>
      </w:r>
      <w:r w:rsidRPr="00581AF9">
        <w:rPr>
          <w:rFonts w:ascii="Calibri" w:hAnsi="Calibri" w:cs="Calibri" w:hint="eastAsia"/>
          <w:b/>
          <w:bCs/>
          <w:szCs w:val="24"/>
          <w:lang w:eastAsia="zh-CN"/>
        </w:rPr>
        <w:t>/</w:t>
      </w:r>
      <w:r w:rsidRPr="00581AF9">
        <w:rPr>
          <w:rFonts w:ascii="Calibri" w:hAnsi="Calibri" w:cs="Calibri" w:hint="eastAsia"/>
          <w:b/>
          <w:bCs/>
          <w:szCs w:val="24"/>
          <w:lang w:eastAsia="zh-CN"/>
        </w:rPr>
        <w:t>网络研讨会</w:t>
      </w:r>
    </w:p>
    <w:p w14:paraId="2ABC12D2" w14:textId="77777777" w:rsidR="000F1ED7" w:rsidRPr="002354F1" w:rsidRDefault="000F1ED7" w:rsidP="000F1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 w:val="22"/>
          <w:szCs w:val="24"/>
          <w:lang w:eastAsia="zh-CN"/>
        </w:rPr>
      </w:pPr>
      <w:r w:rsidRPr="00581AF9">
        <w:rPr>
          <w:rFonts w:ascii="Calibri" w:hAnsi="Calibri" w:cs="Calibri" w:hint="eastAsia"/>
          <w:lang w:eastAsia="zh-CN"/>
        </w:rPr>
        <w:t>在</w:t>
      </w:r>
      <w:r w:rsidRPr="00581AF9">
        <w:rPr>
          <w:rFonts w:ascii="Calibri" w:hAnsi="Calibri" w:cs="Calibri" w:hint="eastAsia"/>
          <w:lang w:eastAsia="zh-CN"/>
        </w:rPr>
        <w:t>2018-2021</w:t>
      </w:r>
      <w:r w:rsidRPr="00581AF9">
        <w:rPr>
          <w:rFonts w:ascii="Calibri" w:hAnsi="Calibri" w:cs="Calibri" w:hint="eastAsia"/>
          <w:lang w:eastAsia="zh-CN"/>
        </w:rPr>
        <w:t>年研究期间组织的、本报告在其各自主题重点下提到的活动清单见以下</w:t>
      </w:r>
      <w:hyperlink r:id="rId230" w:history="1">
        <w:r w:rsidRPr="00581AF9">
          <w:rPr>
            <w:rStyle w:val="Hyperlink"/>
            <w:rFonts w:ascii="Calibri" w:hAnsi="Calibri" w:cs="Calibri" w:hint="eastAsia"/>
            <w:lang w:eastAsia="zh-CN"/>
          </w:rPr>
          <w:t>网页</w:t>
        </w:r>
      </w:hyperlink>
      <w:r w:rsidRPr="00581AF9">
        <w:rPr>
          <w:rFonts w:ascii="Calibri" w:hAnsi="Calibri" w:cs="Calibri" w:hint="eastAsia"/>
          <w:lang w:eastAsia="zh-CN"/>
        </w:rPr>
        <w:t>。这些活动的输出成果不仅是制定新的年度交付成果和导则草案的基础，也将有助于制定研究组课题的最终输出成果报告。</w:t>
      </w:r>
    </w:p>
    <w:p w14:paraId="0C2AD098" w14:textId="77777777" w:rsidR="000F1ED7" w:rsidRPr="009A69D9" w:rsidRDefault="000F1ED7" w:rsidP="000F1ED7">
      <w:pPr>
        <w:pStyle w:val="Headingb"/>
        <w:rPr>
          <w:lang w:eastAsia="zh-CN"/>
        </w:rPr>
      </w:pPr>
      <w:bookmarkStart w:id="124" w:name="lt_pId949"/>
      <w:r w:rsidRPr="009A69D9">
        <w:rPr>
          <w:rFonts w:hint="eastAsia"/>
          <w:lang w:eastAsia="zh-CN"/>
        </w:rPr>
        <w:t>筹备</w:t>
      </w:r>
      <w:r w:rsidRPr="009A69D9">
        <w:rPr>
          <w:lang w:eastAsia="zh-CN"/>
        </w:rPr>
        <w:t>WTDC-21</w:t>
      </w:r>
      <w:bookmarkEnd w:id="124"/>
      <w:r w:rsidRPr="009A69D9">
        <w:rPr>
          <w:rFonts w:hint="eastAsia"/>
          <w:lang w:eastAsia="zh-CN"/>
        </w:rPr>
        <w:t>的工作</w:t>
      </w:r>
    </w:p>
    <w:p w14:paraId="61910393" w14:textId="77777777"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val="en-US" w:eastAsia="zh-CN"/>
        </w:rPr>
      </w:pPr>
      <w:bookmarkStart w:id="125" w:name="lt_pId950"/>
      <w:r w:rsidRPr="00581AF9">
        <w:rPr>
          <w:rFonts w:ascii="Calibri" w:hAnsi="Calibri" w:cs="Calibri" w:hint="eastAsia"/>
          <w:lang w:eastAsia="zh-CN"/>
        </w:rPr>
        <w:t>作为筹备进程的一部分，</w:t>
      </w:r>
      <w:r w:rsidRPr="00581AF9">
        <w:rPr>
          <w:rFonts w:ascii="Calibri" w:hAnsi="Calibri" w:cs="Calibri" w:hint="eastAsia"/>
          <w:lang w:eastAsia="zh-CN"/>
        </w:rPr>
        <w:t>ITU-D</w:t>
      </w:r>
      <w:r w:rsidRPr="00581AF9">
        <w:rPr>
          <w:rFonts w:ascii="Calibri" w:hAnsi="Calibri" w:cs="Calibri" w:hint="eastAsia"/>
          <w:lang w:eastAsia="zh-CN"/>
        </w:rPr>
        <w:t>研究组已开始讨论</w:t>
      </w:r>
      <w:r w:rsidRPr="00581AF9">
        <w:rPr>
          <w:rFonts w:ascii="Calibri" w:hAnsi="Calibri" w:cs="Calibri" w:hint="eastAsia"/>
          <w:lang w:eastAsia="zh-CN"/>
        </w:rPr>
        <w:t>WTDC-21</w:t>
      </w:r>
      <w:r w:rsidRPr="00581AF9">
        <w:rPr>
          <w:rFonts w:ascii="Calibri" w:hAnsi="Calibri" w:cs="Calibri" w:hint="eastAsia"/>
          <w:lang w:eastAsia="zh-CN"/>
        </w:rPr>
        <w:t>的主题，即国际电联电信发展部门的议事规则（</w:t>
      </w:r>
      <w:r w:rsidRPr="00581AF9">
        <w:rPr>
          <w:rFonts w:ascii="Calibri" w:hAnsi="Calibri" w:cs="Calibri" w:hint="eastAsia"/>
          <w:lang w:eastAsia="zh-CN"/>
        </w:rPr>
        <w:t>WTDC</w:t>
      </w:r>
      <w:r w:rsidRPr="00581AF9">
        <w:rPr>
          <w:rFonts w:ascii="Calibri" w:hAnsi="Calibri" w:cs="Calibri" w:hint="eastAsia"/>
          <w:lang w:eastAsia="zh-CN"/>
        </w:rPr>
        <w:t>第</w:t>
      </w:r>
      <w:r w:rsidRPr="00581AF9">
        <w:rPr>
          <w:rFonts w:ascii="Calibri" w:hAnsi="Calibri" w:cs="Calibri" w:hint="eastAsia"/>
          <w:lang w:eastAsia="zh-CN"/>
        </w:rPr>
        <w:t>1</w:t>
      </w:r>
      <w:r w:rsidRPr="00581AF9">
        <w:rPr>
          <w:rFonts w:ascii="Calibri" w:hAnsi="Calibri" w:cs="Calibri" w:hint="eastAsia"/>
          <w:lang w:eastAsia="zh-CN"/>
        </w:rPr>
        <w:t>号决议）、未来研究课题（</w:t>
      </w:r>
      <w:r w:rsidRPr="00581AF9">
        <w:rPr>
          <w:rFonts w:ascii="Calibri" w:hAnsi="Calibri" w:cs="Calibri" w:hint="eastAsia"/>
          <w:lang w:eastAsia="zh-CN"/>
        </w:rPr>
        <w:t>WTDC</w:t>
      </w:r>
      <w:r w:rsidRPr="00581AF9">
        <w:rPr>
          <w:rFonts w:ascii="Calibri" w:hAnsi="Calibri" w:cs="Calibri" w:hint="eastAsia"/>
          <w:lang w:eastAsia="zh-CN"/>
        </w:rPr>
        <w:t>第</w:t>
      </w:r>
      <w:r w:rsidRPr="00581AF9">
        <w:rPr>
          <w:rFonts w:ascii="Calibri" w:hAnsi="Calibri" w:cs="Calibri" w:hint="eastAsia"/>
          <w:lang w:eastAsia="zh-CN"/>
        </w:rPr>
        <w:t>2</w:t>
      </w:r>
      <w:r w:rsidRPr="00581AF9">
        <w:rPr>
          <w:rFonts w:ascii="Calibri" w:hAnsi="Calibri" w:cs="Calibri" w:hint="eastAsia"/>
          <w:lang w:eastAsia="zh-CN"/>
        </w:rPr>
        <w:t>号决议）、</w:t>
      </w:r>
      <w:r w:rsidRPr="00581AF9">
        <w:rPr>
          <w:rFonts w:ascii="Calibri" w:hAnsi="Calibri" w:cs="Calibri" w:hint="eastAsia"/>
          <w:lang w:eastAsia="zh-CN"/>
        </w:rPr>
        <w:t>WTDC</w:t>
      </w:r>
      <w:r w:rsidRPr="00581AF9">
        <w:rPr>
          <w:rFonts w:ascii="Calibri" w:hAnsi="Calibri" w:cs="Calibri" w:hint="eastAsia"/>
          <w:lang w:eastAsia="zh-CN"/>
        </w:rPr>
        <w:t>决议的简化和</w:t>
      </w:r>
      <w:r w:rsidRPr="00581AF9">
        <w:rPr>
          <w:rFonts w:ascii="Calibri" w:hAnsi="Calibri" w:cs="Calibri" w:hint="eastAsia"/>
          <w:lang w:eastAsia="zh-CN"/>
        </w:rPr>
        <w:t>WTDC</w:t>
      </w:r>
      <w:r w:rsidRPr="00581AF9">
        <w:rPr>
          <w:rFonts w:ascii="Calibri" w:hAnsi="Calibri" w:cs="Calibri" w:hint="eastAsia"/>
          <w:lang w:eastAsia="zh-CN"/>
        </w:rPr>
        <w:t>《宣言》。关于这些议题的初步意见，见</w:t>
      </w:r>
      <w:hyperlink r:id="rId231" w:history="1">
        <w:r w:rsidRPr="00581AF9">
          <w:rPr>
            <w:rFonts w:ascii="Calibri" w:eastAsia="Calibri" w:hAnsi="Calibri" w:cs="Calibri"/>
            <w:color w:val="0000FF"/>
            <w:szCs w:val="24"/>
            <w:u w:val="single"/>
            <w:lang w:eastAsia="zh-CN"/>
          </w:rPr>
          <w:t>TDAG-WG-RDTP/8</w:t>
        </w:r>
      </w:hyperlink>
      <w:r w:rsidRPr="00581AF9">
        <w:rPr>
          <w:rFonts w:ascii="Calibri" w:hAnsi="Calibri" w:cs="Calibri" w:hint="eastAsia"/>
          <w:lang w:eastAsia="zh-CN"/>
        </w:rPr>
        <w:t>号文件中提交给</w:t>
      </w:r>
      <w:r w:rsidRPr="00581AF9">
        <w:rPr>
          <w:rFonts w:ascii="Calibri" w:hAnsi="Calibri" w:cs="Calibri" w:hint="eastAsia"/>
          <w:lang w:eastAsia="zh-CN"/>
        </w:rPr>
        <w:t>TDAG</w:t>
      </w:r>
      <w:r w:rsidRPr="00581AF9">
        <w:rPr>
          <w:rFonts w:ascii="Calibri" w:hAnsi="Calibri" w:cs="Calibri" w:hint="eastAsia"/>
          <w:lang w:eastAsia="zh-CN"/>
        </w:rPr>
        <w:t>决议、宣言和主题重点工作组（</w:t>
      </w:r>
      <w:r w:rsidRPr="00581AF9">
        <w:rPr>
          <w:rFonts w:ascii="Calibri" w:hAnsi="Calibri" w:cs="Calibri" w:hint="eastAsia"/>
          <w:lang w:eastAsia="zh-CN"/>
        </w:rPr>
        <w:t>TDAG-WG-RDTP</w:t>
      </w:r>
      <w:r w:rsidRPr="00581AF9">
        <w:rPr>
          <w:rFonts w:ascii="Calibri" w:hAnsi="Calibri" w:cs="Calibri" w:hint="eastAsia"/>
          <w:lang w:eastAsia="zh-CN"/>
        </w:rPr>
        <w:t>）的联络声明。</w:t>
      </w:r>
      <w:bookmarkEnd w:id="125"/>
      <w:r>
        <w:rPr>
          <w:rFonts w:ascii="Calibri" w:hAnsi="Calibri" w:cs="Calibri" w:hint="eastAsia"/>
          <w:lang w:eastAsia="zh-CN"/>
        </w:rPr>
        <w:t>有</w:t>
      </w:r>
      <w:r w:rsidRPr="00232EB1">
        <w:rPr>
          <w:rFonts w:ascii="Calibri" w:hAnsi="Calibri" w:cs="Calibri" w:hint="eastAsia"/>
          <w:lang w:eastAsia="zh-CN"/>
        </w:rPr>
        <w:t>关这四</w:t>
      </w:r>
      <w:r>
        <w:rPr>
          <w:rFonts w:ascii="Calibri" w:hAnsi="Calibri" w:cs="Calibri" w:hint="eastAsia"/>
          <w:lang w:eastAsia="zh-CN"/>
        </w:rPr>
        <w:t>个主</w:t>
      </w:r>
      <w:r w:rsidRPr="00232EB1">
        <w:rPr>
          <w:rFonts w:ascii="Calibri" w:hAnsi="Calibri" w:cs="Calibri" w:hint="eastAsia"/>
          <w:lang w:eastAsia="zh-CN"/>
        </w:rPr>
        <w:t>题的讨论已在</w:t>
      </w:r>
      <w:r w:rsidRPr="00232EB1">
        <w:rPr>
          <w:rFonts w:ascii="Calibri" w:hAnsi="Calibri" w:cs="Calibri"/>
          <w:lang w:eastAsia="zh-CN"/>
        </w:rPr>
        <w:t>ITU-D</w:t>
      </w:r>
      <w:r w:rsidRPr="00232EB1">
        <w:rPr>
          <w:rFonts w:ascii="Calibri" w:hAnsi="Calibri" w:cs="Calibri" w:hint="eastAsia"/>
          <w:lang w:eastAsia="zh-CN"/>
        </w:rPr>
        <w:t>研究组</w:t>
      </w:r>
      <w:r>
        <w:rPr>
          <w:rFonts w:ascii="Calibri" w:hAnsi="Calibri" w:cs="Calibri" w:hint="eastAsia"/>
          <w:lang w:eastAsia="zh-CN"/>
        </w:rPr>
        <w:t>层面</w:t>
      </w:r>
      <w:r w:rsidRPr="00232EB1">
        <w:rPr>
          <w:rFonts w:ascii="Calibri" w:hAnsi="Calibri" w:cs="Calibri" w:hint="eastAsia"/>
          <w:lang w:eastAsia="zh-CN"/>
        </w:rPr>
        <w:t>完成，</w:t>
      </w:r>
      <w:r>
        <w:rPr>
          <w:rFonts w:ascii="Calibri" w:hAnsi="Calibri" w:cs="Calibri" w:hint="eastAsia"/>
          <w:lang w:eastAsia="zh-CN"/>
        </w:rPr>
        <w:t>在此期间</w:t>
      </w:r>
      <w:r w:rsidRPr="00232EB1">
        <w:rPr>
          <w:rFonts w:ascii="Calibri" w:hAnsi="Calibri" w:cs="Calibri" w:hint="eastAsia"/>
          <w:lang w:eastAsia="zh-CN"/>
        </w:rPr>
        <w:t>专门组织了一次联席会议，以</w:t>
      </w:r>
      <w:r>
        <w:rPr>
          <w:rFonts w:ascii="Calibri" w:hAnsi="Calibri" w:cs="Calibri" w:hint="eastAsia"/>
          <w:lang w:eastAsia="zh-CN"/>
        </w:rPr>
        <w:t>汇总有关</w:t>
      </w:r>
      <w:r w:rsidRPr="00232EB1">
        <w:rPr>
          <w:rFonts w:ascii="Calibri" w:hAnsi="Calibri" w:cs="Calibri" w:hint="eastAsia"/>
          <w:lang w:eastAsia="zh-CN"/>
        </w:rPr>
        <w:t>未来研究</w:t>
      </w:r>
      <w:r>
        <w:rPr>
          <w:rFonts w:ascii="Calibri" w:hAnsi="Calibri" w:cs="Calibri" w:hint="eastAsia"/>
          <w:lang w:eastAsia="zh-CN"/>
        </w:rPr>
        <w:t>课</w:t>
      </w:r>
      <w:r w:rsidRPr="00232EB1">
        <w:rPr>
          <w:rFonts w:ascii="Calibri" w:hAnsi="Calibri" w:cs="Calibri" w:hint="eastAsia"/>
          <w:lang w:eastAsia="zh-CN"/>
        </w:rPr>
        <w:t>题和关于研究组工作方法的</w:t>
      </w:r>
      <w:r>
        <w:rPr>
          <w:rFonts w:ascii="Calibri" w:hAnsi="Calibri" w:cs="Calibri" w:hint="eastAsia"/>
          <w:lang w:eastAsia="zh-CN"/>
        </w:rPr>
        <w:t>第</w:t>
      </w:r>
      <w:r>
        <w:rPr>
          <w:rFonts w:ascii="Calibri" w:hAnsi="Calibri" w:cs="Calibri" w:hint="eastAsia"/>
          <w:lang w:eastAsia="zh-CN"/>
        </w:rPr>
        <w:t>2</w:t>
      </w:r>
      <w:r>
        <w:rPr>
          <w:rFonts w:ascii="Calibri" w:hAnsi="Calibri" w:cs="Calibri" w:hint="eastAsia"/>
          <w:lang w:eastAsia="zh-CN"/>
        </w:rPr>
        <w:t>号</w:t>
      </w:r>
      <w:r w:rsidRPr="00232EB1">
        <w:rPr>
          <w:rFonts w:ascii="Calibri" w:hAnsi="Calibri" w:cs="Calibri" w:hint="eastAsia"/>
          <w:lang w:eastAsia="zh-CN"/>
        </w:rPr>
        <w:t>决议的讨论。尚未达成共识的内容将在</w:t>
      </w:r>
      <w:r w:rsidRPr="00232EB1">
        <w:rPr>
          <w:rFonts w:ascii="Calibri" w:hAnsi="Calibri" w:cs="Calibri" w:hint="eastAsia"/>
          <w:lang w:eastAsia="zh-CN"/>
        </w:rPr>
        <w:t>TDAG</w:t>
      </w:r>
      <w:r>
        <w:rPr>
          <w:rFonts w:ascii="Calibri" w:hAnsi="Calibri" w:cs="Calibri" w:hint="eastAsia"/>
          <w:lang w:eastAsia="zh-CN"/>
        </w:rPr>
        <w:t>层面</w:t>
      </w:r>
      <w:r w:rsidRPr="00232EB1">
        <w:rPr>
          <w:rFonts w:ascii="Calibri" w:hAnsi="Calibri" w:cs="Calibri" w:hint="eastAsia"/>
          <w:lang w:eastAsia="zh-CN"/>
        </w:rPr>
        <w:t>进一步讨论。</w:t>
      </w:r>
    </w:p>
    <w:p w14:paraId="13430CA0" w14:textId="77777777"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r w:rsidRPr="00581AF9">
        <w:rPr>
          <w:rFonts w:ascii="Calibri" w:hAnsi="Calibri" w:cs="Calibri" w:hint="eastAsia"/>
          <w:lang w:eastAsia="zh-CN"/>
        </w:rPr>
        <w:t>ITU-D</w:t>
      </w:r>
      <w:r w:rsidRPr="00581AF9">
        <w:rPr>
          <w:rFonts w:ascii="Calibri" w:hAnsi="Calibri" w:cs="Calibri" w:hint="eastAsia"/>
          <w:lang w:eastAsia="zh-CN"/>
        </w:rPr>
        <w:t>研究组主席和副主席人选将在</w:t>
      </w:r>
      <w:r w:rsidRPr="00581AF9">
        <w:rPr>
          <w:rFonts w:ascii="Calibri" w:eastAsia="Calibri" w:hAnsi="Calibri" w:cs="Calibri"/>
          <w:szCs w:val="24"/>
          <w:lang w:eastAsia="zh-CN"/>
        </w:rPr>
        <w:t>WTDC-21</w:t>
      </w:r>
      <w:r w:rsidRPr="00581AF9">
        <w:rPr>
          <w:rFonts w:ascii="Calibri" w:hAnsi="Calibri" w:cs="Calibri" w:hint="eastAsia"/>
          <w:lang w:eastAsia="zh-CN"/>
        </w:rPr>
        <w:t>开幕两周前根据</w:t>
      </w:r>
      <w:r w:rsidRPr="00581AF9">
        <w:rPr>
          <w:rFonts w:ascii="Calibri" w:eastAsia="Calibri" w:hAnsi="Calibri" w:cs="Calibri"/>
          <w:szCs w:val="24"/>
          <w:lang w:eastAsia="zh-CN"/>
        </w:rPr>
        <w:t>WTDC</w:t>
      </w:r>
      <w:r w:rsidRPr="00581AF9">
        <w:rPr>
          <w:rFonts w:ascii="Calibri" w:hAnsi="Calibri" w:cs="Calibri" w:hint="eastAsia"/>
          <w:lang w:eastAsia="zh-CN"/>
        </w:rPr>
        <w:t>第</w:t>
      </w:r>
      <w:r w:rsidRPr="00581AF9">
        <w:rPr>
          <w:rFonts w:ascii="Calibri" w:hAnsi="Calibri" w:cs="Calibri" w:hint="eastAsia"/>
          <w:lang w:eastAsia="zh-CN"/>
        </w:rPr>
        <w:t>61</w:t>
      </w:r>
      <w:r w:rsidRPr="00581AF9">
        <w:rPr>
          <w:rFonts w:ascii="Calibri" w:hAnsi="Calibri" w:cs="Calibri" w:hint="eastAsia"/>
          <w:lang w:eastAsia="zh-CN"/>
        </w:rPr>
        <w:t>号决议（</w:t>
      </w:r>
      <w:r w:rsidRPr="00581AF9">
        <w:rPr>
          <w:rFonts w:ascii="Calibri" w:hAnsi="Calibri" w:cs="Calibri" w:hint="eastAsia"/>
          <w:lang w:eastAsia="zh-CN"/>
        </w:rPr>
        <w:t>2014</w:t>
      </w:r>
      <w:r w:rsidRPr="00581AF9">
        <w:rPr>
          <w:rFonts w:ascii="Calibri" w:hAnsi="Calibri" w:cs="Calibri" w:hint="eastAsia"/>
          <w:lang w:eastAsia="zh-CN"/>
        </w:rPr>
        <w:t>年，迪拜，修订版）处理。要求国际电联成员国在国家和区域层级进行协商，以便就提出的候选人达成共识。将在</w:t>
      </w:r>
      <w:r w:rsidRPr="00581AF9">
        <w:rPr>
          <w:rFonts w:ascii="Calibri" w:eastAsia="Calibri" w:hAnsi="Calibri" w:cs="Calibri"/>
          <w:szCs w:val="24"/>
          <w:lang w:eastAsia="zh-CN"/>
        </w:rPr>
        <w:t>WTDC-21</w:t>
      </w:r>
      <w:r w:rsidRPr="00581AF9">
        <w:rPr>
          <w:rFonts w:ascii="Calibri" w:hAnsi="Calibri" w:cs="Calibri" w:hint="eastAsia"/>
          <w:lang w:eastAsia="zh-CN"/>
        </w:rPr>
        <w:t>之后发出一份通函，征集报告人和副报告人职位的候选人。</w:t>
      </w:r>
    </w:p>
    <w:p w14:paraId="0E481106" w14:textId="77777777" w:rsidR="000F1ED7" w:rsidRPr="009A69D9" w:rsidRDefault="000F1ED7" w:rsidP="00721C9C">
      <w:pPr>
        <w:pStyle w:val="Headingb"/>
        <w:keepNext/>
        <w:keepLines/>
        <w:rPr>
          <w:lang w:eastAsia="zh-CN"/>
        </w:rPr>
      </w:pPr>
      <w:r w:rsidRPr="009A69D9">
        <w:rPr>
          <w:rFonts w:hint="eastAsia"/>
          <w:lang w:eastAsia="zh-CN"/>
        </w:rPr>
        <w:t>课题的最终报告</w:t>
      </w:r>
    </w:p>
    <w:p w14:paraId="7DC1BDCF" w14:textId="77777777"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r w:rsidRPr="00510CA2">
        <w:rPr>
          <w:rFonts w:ascii="Calibri" w:hAnsi="Calibri" w:cs="Calibri" w:hint="eastAsia"/>
          <w:lang w:eastAsia="zh-CN"/>
        </w:rPr>
        <w:t>14</w:t>
      </w:r>
      <w:r w:rsidRPr="00510CA2">
        <w:rPr>
          <w:rFonts w:ascii="Calibri" w:hAnsi="Calibri" w:cs="Calibri" w:hint="eastAsia"/>
          <w:lang w:eastAsia="zh-CN"/>
        </w:rPr>
        <w:t>份最终</w:t>
      </w:r>
      <w:r>
        <w:rPr>
          <w:rFonts w:ascii="Calibri" w:hAnsi="Calibri" w:cs="Calibri" w:hint="eastAsia"/>
          <w:lang w:eastAsia="zh-CN"/>
        </w:rPr>
        <w:t>输出</w:t>
      </w:r>
      <w:r w:rsidRPr="00510CA2">
        <w:rPr>
          <w:rFonts w:ascii="Calibri" w:hAnsi="Calibri" w:cs="Calibri" w:hint="eastAsia"/>
          <w:lang w:eastAsia="zh-CN"/>
        </w:rPr>
        <w:t>报告和成本建模</w:t>
      </w:r>
      <w:r>
        <w:rPr>
          <w:rFonts w:ascii="Calibri" w:hAnsi="Calibri" w:cs="Calibri" w:hint="eastAsia"/>
          <w:lang w:eastAsia="zh-CN"/>
        </w:rPr>
        <w:t>导则（第</w:t>
      </w:r>
      <w:r w:rsidRPr="00510CA2">
        <w:rPr>
          <w:rFonts w:ascii="Calibri" w:hAnsi="Calibri" w:cs="Calibri" w:hint="eastAsia"/>
          <w:lang w:eastAsia="zh-CN"/>
        </w:rPr>
        <w:t>4/1</w:t>
      </w:r>
      <w:r>
        <w:rPr>
          <w:rFonts w:ascii="Calibri" w:hAnsi="Calibri" w:cs="Calibri" w:hint="eastAsia"/>
          <w:lang w:eastAsia="zh-CN"/>
        </w:rPr>
        <w:t>号课题）</w:t>
      </w:r>
      <w:r w:rsidRPr="00510CA2">
        <w:rPr>
          <w:rFonts w:ascii="Calibri" w:hAnsi="Calibri" w:cs="Calibri" w:hint="eastAsia"/>
          <w:lang w:eastAsia="zh-CN"/>
        </w:rPr>
        <w:t>已</w:t>
      </w:r>
      <w:r>
        <w:rPr>
          <w:rFonts w:ascii="Calibri" w:hAnsi="Calibri" w:cs="Calibri" w:hint="eastAsia"/>
          <w:lang w:eastAsia="zh-CN"/>
        </w:rPr>
        <w:t>编制</w:t>
      </w:r>
      <w:r w:rsidRPr="00510CA2">
        <w:rPr>
          <w:rFonts w:ascii="Calibri" w:hAnsi="Calibri" w:cs="Calibri" w:hint="eastAsia"/>
          <w:lang w:eastAsia="zh-CN"/>
        </w:rPr>
        <w:t>完成，并在</w:t>
      </w:r>
      <w:r w:rsidRPr="00510CA2">
        <w:rPr>
          <w:rFonts w:ascii="Calibri" w:hAnsi="Calibri" w:cs="Calibri" w:hint="eastAsia"/>
          <w:lang w:eastAsia="zh-CN"/>
        </w:rPr>
        <w:t>2021</w:t>
      </w:r>
      <w:r w:rsidRPr="00510CA2">
        <w:rPr>
          <w:rFonts w:ascii="Calibri" w:hAnsi="Calibri" w:cs="Calibri" w:hint="eastAsia"/>
          <w:lang w:eastAsia="zh-CN"/>
        </w:rPr>
        <w:t>年</w:t>
      </w:r>
      <w:r w:rsidRPr="00510CA2">
        <w:rPr>
          <w:rFonts w:ascii="Calibri" w:hAnsi="Calibri" w:cs="Calibri" w:hint="eastAsia"/>
          <w:lang w:eastAsia="zh-CN"/>
        </w:rPr>
        <w:t>3</w:t>
      </w:r>
      <w:r w:rsidRPr="00510CA2">
        <w:rPr>
          <w:rFonts w:ascii="Calibri" w:hAnsi="Calibri" w:cs="Calibri" w:hint="eastAsia"/>
          <w:lang w:eastAsia="zh-CN"/>
        </w:rPr>
        <w:t>月举行的国际电联研究组第四次</w:t>
      </w:r>
      <w:r>
        <w:rPr>
          <w:rFonts w:ascii="Calibri" w:hAnsi="Calibri" w:cs="Calibri" w:hint="eastAsia"/>
          <w:lang w:eastAsia="zh-CN"/>
        </w:rPr>
        <w:t>（暨</w:t>
      </w:r>
      <w:r w:rsidRPr="00510CA2">
        <w:rPr>
          <w:rFonts w:ascii="Calibri" w:hAnsi="Calibri" w:cs="Calibri" w:hint="eastAsia"/>
          <w:lang w:eastAsia="zh-CN"/>
        </w:rPr>
        <w:t>最后一次</w:t>
      </w:r>
      <w:r>
        <w:rPr>
          <w:rFonts w:ascii="Calibri" w:hAnsi="Calibri" w:cs="Calibri" w:hint="eastAsia"/>
          <w:lang w:eastAsia="zh-CN"/>
        </w:rPr>
        <w:t>）</w:t>
      </w:r>
      <w:r w:rsidRPr="00510CA2">
        <w:rPr>
          <w:rFonts w:ascii="Calibri" w:hAnsi="Calibri" w:cs="Calibri" w:hint="eastAsia"/>
          <w:lang w:eastAsia="zh-CN"/>
        </w:rPr>
        <w:t>年度会议</w:t>
      </w:r>
      <w:r w:rsidRPr="00F458CD">
        <w:rPr>
          <w:vertAlign w:val="superscript"/>
        </w:rPr>
        <w:footnoteReference w:id="2"/>
      </w:r>
      <w:r>
        <w:rPr>
          <w:rFonts w:ascii="Calibri" w:hAnsi="Calibri" w:cs="Calibri" w:hint="eastAsia"/>
          <w:lang w:eastAsia="zh-CN"/>
        </w:rPr>
        <w:t>期间</w:t>
      </w:r>
      <w:r w:rsidRPr="00510CA2">
        <w:rPr>
          <w:rFonts w:ascii="Calibri" w:hAnsi="Calibri" w:cs="Calibri" w:hint="eastAsia"/>
          <w:lang w:eastAsia="zh-CN"/>
        </w:rPr>
        <w:t>获得批准。获批</w:t>
      </w:r>
      <w:r>
        <w:rPr>
          <w:rFonts w:ascii="Calibri" w:hAnsi="Calibri" w:cs="Calibri" w:hint="eastAsia"/>
          <w:lang w:eastAsia="zh-CN"/>
        </w:rPr>
        <w:t>的</w:t>
      </w:r>
      <w:r w:rsidRPr="00510CA2">
        <w:rPr>
          <w:rFonts w:ascii="Calibri" w:hAnsi="Calibri" w:cs="Calibri" w:hint="eastAsia"/>
          <w:lang w:eastAsia="zh-CN"/>
        </w:rPr>
        <w:t>报告</w:t>
      </w:r>
      <w:r>
        <w:rPr>
          <w:rFonts w:ascii="Calibri" w:hAnsi="Calibri" w:cs="Calibri" w:hint="eastAsia"/>
          <w:lang w:eastAsia="zh-CN"/>
        </w:rPr>
        <w:t>已可供成员使用并以</w:t>
      </w:r>
      <w:r w:rsidRPr="00510CA2">
        <w:rPr>
          <w:rFonts w:ascii="Calibri" w:hAnsi="Calibri" w:cs="Calibri" w:hint="eastAsia"/>
          <w:lang w:eastAsia="zh-CN"/>
        </w:rPr>
        <w:t>国际电联出版物</w:t>
      </w:r>
      <w:r>
        <w:rPr>
          <w:rFonts w:ascii="Calibri" w:hAnsi="Calibri" w:cs="Calibri" w:hint="eastAsia"/>
          <w:lang w:eastAsia="zh-CN"/>
        </w:rPr>
        <w:t>的形式</w:t>
      </w:r>
      <w:r w:rsidRPr="00510CA2">
        <w:rPr>
          <w:rFonts w:ascii="Calibri" w:hAnsi="Calibri" w:cs="Calibri" w:hint="eastAsia"/>
          <w:lang w:eastAsia="zh-CN"/>
        </w:rPr>
        <w:t>，</w:t>
      </w:r>
      <w:r>
        <w:rPr>
          <w:rFonts w:ascii="Calibri" w:hAnsi="Calibri" w:cs="Calibri" w:hint="eastAsia"/>
          <w:lang w:eastAsia="zh-CN"/>
        </w:rPr>
        <w:t>用</w:t>
      </w:r>
      <w:r w:rsidRPr="00510CA2">
        <w:rPr>
          <w:rFonts w:ascii="Calibri" w:hAnsi="Calibri" w:cs="Calibri" w:hint="eastAsia"/>
          <w:lang w:eastAsia="zh-CN"/>
        </w:rPr>
        <w:t>联合国</w:t>
      </w:r>
      <w:r>
        <w:rPr>
          <w:rFonts w:ascii="Calibri" w:hAnsi="Calibri" w:cs="Calibri" w:hint="eastAsia"/>
          <w:lang w:eastAsia="zh-CN"/>
        </w:rPr>
        <w:t>各</w:t>
      </w:r>
      <w:r w:rsidRPr="00510CA2">
        <w:rPr>
          <w:rFonts w:ascii="Calibri" w:hAnsi="Calibri" w:cs="Calibri" w:hint="eastAsia"/>
          <w:lang w:eastAsia="zh-CN"/>
        </w:rPr>
        <w:t>正式语文向所有人免费提供。这些报告的结论和</w:t>
      </w:r>
      <w:r>
        <w:rPr>
          <w:rFonts w:ascii="Calibri" w:hAnsi="Calibri" w:cs="Calibri" w:hint="eastAsia"/>
          <w:lang w:eastAsia="zh-CN"/>
        </w:rPr>
        <w:t>导</w:t>
      </w:r>
      <w:r w:rsidRPr="00510CA2">
        <w:rPr>
          <w:rFonts w:ascii="Calibri" w:hAnsi="Calibri" w:cs="Calibri" w:hint="eastAsia"/>
          <w:lang w:eastAsia="zh-CN"/>
        </w:rPr>
        <w:t>则已可供</w:t>
      </w:r>
      <w:r>
        <w:rPr>
          <w:rFonts w:ascii="Calibri" w:hAnsi="Calibri" w:cs="Calibri" w:hint="eastAsia"/>
          <w:lang w:eastAsia="zh-CN"/>
        </w:rPr>
        <w:t>电信发展局及</w:t>
      </w:r>
      <w:r w:rsidRPr="00510CA2">
        <w:rPr>
          <w:rFonts w:ascii="Calibri" w:hAnsi="Calibri" w:cs="Calibri" w:hint="eastAsia"/>
          <w:lang w:eastAsia="zh-CN"/>
        </w:rPr>
        <w:t>国际电联在相关活动、培训、项目和国家行动中使用。</w:t>
      </w:r>
    </w:p>
    <w:p w14:paraId="0C9BBBF8" w14:textId="77777777" w:rsidR="000F1ED7" w:rsidRPr="009A69D9" w:rsidRDefault="000F1ED7" w:rsidP="000F1ED7">
      <w:pPr>
        <w:pStyle w:val="Headingb"/>
        <w:rPr>
          <w:lang w:eastAsia="zh-CN"/>
        </w:rPr>
      </w:pPr>
      <w:r w:rsidRPr="009A69D9">
        <w:rPr>
          <w:rFonts w:hint="eastAsia"/>
          <w:lang w:eastAsia="zh-CN"/>
        </w:rPr>
        <w:lastRenderedPageBreak/>
        <w:t>与区域工作和主题重点的协作</w:t>
      </w:r>
    </w:p>
    <w:p w14:paraId="4D86BFAE" w14:textId="77777777"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r w:rsidRPr="00581AF9">
        <w:rPr>
          <w:rFonts w:ascii="Calibri" w:hAnsi="Calibri" w:cs="Calibri" w:hint="eastAsia"/>
          <w:lang w:eastAsia="zh-CN"/>
        </w:rPr>
        <w:t>ITU-D</w:t>
      </w:r>
      <w:r w:rsidRPr="00581AF9">
        <w:rPr>
          <w:rFonts w:ascii="Calibri" w:hAnsi="Calibri" w:cs="Calibri" w:hint="eastAsia"/>
          <w:lang w:eastAsia="zh-CN"/>
        </w:rPr>
        <w:t>研究组领导班子的一些成员作为专家、</w:t>
      </w:r>
      <w:r w:rsidRPr="00581AF9">
        <w:rPr>
          <w:rFonts w:ascii="Calibri" w:hAnsi="Calibri" w:cs="Calibri" w:hint="eastAsia"/>
          <w:lang w:eastAsia="zh-CN"/>
        </w:rPr>
        <w:t>ITU-D</w:t>
      </w:r>
      <w:r w:rsidRPr="00581AF9">
        <w:rPr>
          <w:rFonts w:ascii="Calibri" w:hAnsi="Calibri" w:cs="Calibri" w:hint="eastAsia"/>
          <w:lang w:eastAsia="zh-CN"/>
        </w:rPr>
        <w:t>活动的顾问（演讲人）</w:t>
      </w:r>
      <w:r>
        <w:rPr>
          <w:rFonts w:ascii="Calibri" w:hAnsi="Calibri" w:cs="Calibri" w:hint="eastAsia"/>
          <w:lang w:eastAsia="zh-CN"/>
        </w:rPr>
        <w:t>（例如</w:t>
      </w:r>
      <w:r w:rsidRPr="00DB410F">
        <w:rPr>
          <w:rFonts w:ascii="Calibri" w:hAnsi="Calibri" w:cs="Calibri" w:hint="eastAsia"/>
          <w:lang w:eastAsia="zh-CN"/>
        </w:rPr>
        <w:t>国际电联区域经济对话（</w:t>
      </w:r>
      <w:r w:rsidRPr="00DB410F">
        <w:rPr>
          <w:rFonts w:ascii="Calibri" w:hAnsi="Calibri" w:cs="Calibri" w:hint="eastAsia"/>
          <w:lang w:eastAsia="zh-CN"/>
        </w:rPr>
        <w:t>RED</w:t>
      </w:r>
      <w:r w:rsidRPr="00DB410F">
        <w:rPr>
          <w:rFonts w:ascii="Calibri" w:hAnsi="Calibri" w:cs="Calibri" w:hint="eastAsia"/>
          <w:lang w:eastAsia="zh-CN"/>
        </w:rPr>
        <w:t>）</w:t>
      </w:r>
      <w:r w:rsidRPr="00297A77">
        <w:rPr>
          <w:rFonts w:ascii="Calibri" w:hAnsi="Calibri" w:cs="Calibri" w:hint="eastAsia"/>
          <w:lang w:eastAsia="zh-CN"/>
        </w:rPr>
        <w:t>、实现无障碍获取的欧洲、和区域发展论坛（</w:t>
      </w:r>
      <w:r w:rsidRPr="00297A77">
        <w:rPr>
          <w:rFonts w:ascii="Calibri" w:hAnsi="Calibri" w:cs="Calibri"/>
          <w:lang w:eastAsia="zh-CN"/>
        </w:rPr>
        <w:t>RDF</w:t>
      </w:r>
      <w:r w:rsidRPr="00297A77">
        <w:rPr>
          <w:rFonts w:ascii="Calibri" w:hAnsi="Calibri" w:cs="Calibri" w:hint="eastAsia"/>
          <w:lang w:eastAsia="zh-CN"/>
        </w:rPr>
        <w:t>）</w:t>
      </w:r>
      <w:r>
        <w:rPr>
          <w:rFonts w:ascii="Calibri" w:hAnsi="Calibri" w:cs="Calibri" w:hint="eastAsia"/>
          <w:lang w:eastAsia="zh-CN"/>
        </w:rPr>
        <w:t>）</w:t>
      </w:r>
      <w:r w:rsidRPr="00581AF9">
        <w:rPr>
          <w:rFonts w:ascii="Calibri" w:hAnsi="Calibri" w:cs="Calibri" w:hint="eastAsia"/>
          <w:lang w:eastAsia="zh-CN"/>
        </w:rPr>
        <w:t>、国际电联项目的培训员</w:t>
      </w:r>
      <w:r>
        <w:rPr>
          <w:rFonts w:ascii="Calibri" w:hAnsi="Calibri" w:cs="Calibri" w:hint="eastAsia"/>
          <w:lang w:eastAsia="zh-CN"/>
        </w:rPr>
        <w:t>（例如</w:t>
      </w:r>
      <w:r w:rsidRPr="00297A77">
        <w:rPr>
          <w:rFonts w:ascii="Calibri" w:hAnsi="Calibri" w:cs="Calibri"/>
          <w:lang w:eastAsia="zh-CN"/>
        </w:rPr>
        <w:t>PRIDA</w:t>
      </w:r>
      <w:r>
        <w:rPr>
          <w:rFonts w:ascii="Calibri" w:hAnsi="Calibri" w:cs="Calibri" w:hint="eastAsia"/>
          <w:lang w:eastAsia="zh-CN"/>
        </w:rPr>
        <w:t>）</w:t>
      </w:r>
      <w:r w:rsidRPr="00581AF9">
        <w:rPr>
          <w:rFonts w:ascii="Calibri" w:hAnsi="Calibri" w:cs="Calibri" w:hint="eastAsia"/>
          <w:lang w:eastAsia="zh-CN"/>
        </w:rPr>
        <w:t>、</w:t>
      </w:r>
      <w:r w:rsidRPr="00581AF9">
        <w:rPr>
          <w:rFonts w:ascii="Calibri" w:hAnsi="Calibri" w:cs="Calibri" w:hint="eastAsia"/>
          <w:lang w:eastAsia="zh-CN"/>
        </w:rPr>
        <w:t>ITU-D</w:t>
      </w:r>
      <w:r w:rsidRPr="00581AF9">
        <w:rPr>
          <w:rFonts w:ascii="Calibri" w:hAnsi="Calibri" w:cs="Calibri" w:hint="eastAsia"/>
          <w:lang w:eastAsia="zh-CN"/>
        </w:rPr>
        <w:t>工具包</w:t>
      </w:r>
      <w:r>
        <w:rPr>
          <w:rFonts w:ascii="Calibri" w:hAnsi="Calibri" w:cs="Calibri" w:hint="eastAsia"/>
          <w:lang w:eastAsia="zh-CN"/>
        </w:rPr>
        <w:t>（例如数字监管工具包）</w:t>
      </w:r>
      <w:r w:rsidRPr="00581AF9">
        <w:rPr>
          <w:rFonts w:ascii="Calibri" w:hAnsi="Calibri" w:cs="Calibri" w:hint="eastAsia"/>
          <w:lang w:eastAsia="zh-CN"/>
        </w:rPr>
        <w:t>的同行审查员以及</w:t>
      </w:r>
      <w:r w:rsidRPr="00581AF9">
        <w:rPr>
          <w:rFonts w:ascii="Calibri" w:hAnsi="Calibri" w:cs="Calibri" w:hint="eastAsia"/>
          <w:lang w:eastAsia="zh-CN"/>
        </w:rPr>
        <w:t>ITU-D</w:t>
      </w:r>
      <w:r w:rsidRPr="00581AF9">
        <w:rPr>
          <w:rFonts w:ascii="Calibri" w:hAnsi="Calibri" w:cs="Calibri" w:hint="eastAsia"/>
          <w:lang w:eastAsia="zh-CN"/>
        </w:rPr>
        <w:t>出版物</w:t>
      </w:r>
      <w:r>
        <w:rPr>
          <w:rFonts w:ascii="Calibri" w:hAnsi="Calibri" w:cs="Calibri" w:hint="eastAsia"/>
          <w:lang w:eastAsia="zh-CN"/>
        </w:rPr>
        <w:t>（最后一英里解决方案指南）</w:t>
      </w:r>
      <w:r w:rsidRPr="00581AF9">
        <w:rPr>
          <w:rFonts w:ascii="Calibri" w:hAnsi="Calibri" w:cs="Calibri" w:hint="eastAsia"/>
          <w:lang w:eastAsia="zh-CN"/>
        </w:rPr>
        <w:t>的作者，一直在积极开展工作。与主题重点小组合作制定指导导则和举办网络研讨会</w:t>
      </w:r>
      <w:r>
        <w:rPr>
          <w:rFonts w:ascii="Calibri" w:hAnsi="Calibri" w:cs="Calibri" w:hint="eastAsia"/>
          <w:lang w:eastAsia="zh-CN"/>
        </w:rPr>
        <w:t>/</w:t>
      </w:r>
      <w:r>
        <w:rPr>
          <w:rFonts w:ascii="Calibri" w:hAnsi="Calibri" w:cs="Calibri" w:hint="eastAsia"/>
          <w:lang w:eastAsia="zh-CN"/>
        </w:rPr>
        <w:t>讲习班</w:t>
      </w:r>
      <w:r w:rsidRPr="00581AF9">
        <w:rPr>
          <w:rFonts w:ascii="Calibri" w:hAnsi="Calibri" w:cs="Calibri" w:hint="eastAsia"/>
          <w:lang w:eastAsia="zh-CN"/>
        </w:rPr>
        <w:t>的工作正在进行中。在内部，通过实施机遇结果的管理，与主题重点和区域活动保持一致；在成员方面，通过</w:t>
      </w:r>
      <w:r w:rsidRPr="00581AF9">
        <w:rPr>
          <w:rFonts w:ascii="Calibri" w:eastAsia="Calibri" w:hAnsi="Calibri" w:cs="Calibri"/>
          <w:szCs w:val="24"/>
          <w:lang w:eastAsia="zh-CN"/>
        </w:rPr>
        <w:t>TDAG</w:t>
      </w:r>
      <w:r w:rsidRPr="00581AF9">
        <w:rPr>
          <w:rFonts w:ascii="Calibri" w:hAnsi="Calibri" w:cs="Calibri" w:hint="eastAsia"/>
          <w:lang w:eastAsia="zh-CN"/>
        </w:rPr>
        <w:t>的</w:t>
      </w:r>
      <w:r w:rsidRPr="00581AF9">
        <w:rPr>
          <w:rFonts w:ascii="Calibri" w:eastAsia="Calibri" w:hAnsi="Calibri" w:cs="Calibri"/>
          <w:szCs w:val="24"/>
          <w:lang w:eastAsia="zh-CN"/>
        </w:rPr>
        <w:t>WTDC</w:t>
      </w:r>
      <w:r w:rsidRPr="00581AF9">
        <w:rPr>
          <w:rFonts w:ascii="Calibri" w:hAnsi="Calibri" w:cs="Calibri" w:hint="eastAsia"/>
          <w:lang w:eastAsia="zh-CN"/>
        </w:rPr>
        <w:t>决议、宣言和主题重点工作组，与成员保持一致。</w:t>
      </w:r>
    </w:p>
    <w:p w14:paraId="457464F4" w14:textId="77777777" w:rsidR="000F1ED7" w:rsidRPr="009A69D9" w:rsidRDefault="000F1ED7" w:rsidP="000F1ED7">
      <w:pPr>
        <w:pStyle w:val="Headingb"/>
        <w:rPr>
          <w:lang w:eastAsia="zh-CN"/>
        </w:rPr>
      </w:pPr>
      <w:r w:rsidRPr="009A69D9">
        <w:rPr>
          <w:rFonts w:hint="eastAsia"/>
          <w:lang w:eastAsia="zh-CN"/>
        </w:rPr>
        <w:t>与其他部门的协作</w:t>
      </w:r>
    </w:p>
    <w:p w14:paraId="1D51D051" w14:textId="77777777" w:rsidR="000F1ED7" w:rsidRPr="002354F1" w:rsidRDefault="000F1ED7" w:rsidP="000F1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 w:val="22"/>
          <w:szCs w:val="24"/>
          <w:lang w:eastAsia="zh-CN"/>
        </w:rPr>
      </w:pPr>
      <w:r w:rsidRPr="00581AF9">
        <w:rPr>
          <w:rFonts w:ascii="Calibri" w:hAnsi="Calibri" w:cs="Calibri" w:hint="eastAsia"/>
          <w:lang w:eastAsia="zh-CN"/>
        </w:rPr>
        <w:t>正在以参加研究组会议和活动的形式开展积极合作，在研究组之间交流信息和寻求具体输入。</w:t>
      </w:r>
      <w:hyperlink r:id="rId232" w:history="1">
        <w:r w:rsidRPr="00581AF9">
          <w:rPr>
            <w:rStyle w:val="Hyperlink"/>
            <w:rFonts w:ascii="Calibri" w:hAnsi="Calibri" w:cs="Calibri" w:hint="eastAsia"/>
            <w:lang w:eastAsia="zh-CN"/>
          </w:rPr>
          <w:t>部门间协调小组</w:t>
        </w:r>
      </w:hyperlink>
      <w:r w:rsidRPr="00581AF9">
        <w:rPr>
          <w:rFonts w:ascii="Calibri" w:hAnsi="Calibri" w:cs="Calibri" w:hint="eastAsia"/>
          <w:lang w:eastAsia="zh-CN"/>
        </w:rPr>
        <w:t>（</w:t>
      </w:r>
      <w:r w:rsidRPr="00581AF9">
        <w:rPr>
          <w:rFonts w:ascii="Calibri" w:eastAsia="Calibri" w:hAnsi="Calibri" w:cs="Calibri"/>
          <w:szCs w:val="24"/>
          <w:lang w:eastAsia="zh-CN"/>
        </w:rPr>
        <w:t>ISCG</w:t>
      </w:r>
      <w:r w:rsidRPr="00581AF9">
        <w:rPr>
          <w:rFonts w:ascii="Calibri" w:hAnsi="Calibri" w:cs="Calibri" w:hint="eastAsia"/>
          <w:lang w:eastAsia="zh-CN"/>
        </w:rPr>
        <w:t>）秘书处与国际电联所有三个部门的研究组秘书处协作，就共同感兴趣的问题，维持和更新部门间对照表，该表列出</w:t>
      </w:r>
      <w:r w:rsidRPr="00581AF9">
        <w:rPr>
          <w:rFonts w:ascii="Calibri" w:eastAsia="Calibri" w:hAnsi="Calibri" w:cs="Calibri"/>
          <w:szCs w:val="24"/>
          <w:lang w:val="en-US" w:eastAsia="zh-CN"/>
        </w:rPr>
        <w:t>ITU-D</w:t>
      </w:r>
      <w:r w:rsidRPr="00581AF9">
        <w:rPr>
          <w:rFonts w:ascii="Calibri" w:hAnsi="Calibri" w:cs="Calibri" w:hint="eastAsia"/>
          <w:lang w:eastAsia="zh-CN"/>
        </w:rPr>
        <w:t>和</w:t>
      </w:r>
      <w:r w:rsidRPr="00581AF9">
        <w:rPr>
          <w:rFonts w:ascii="Calibri" w:eastAsia="Calibri" w:hAnsi="Calibri" w:cs="Calibri"/>
          <w:szCs w:val="24"/>
          <w:lang w:val="en-US" w:eastAsia="zh-CN"/>
        </w:rPr>
        <w:t>ITU-T</w:t>
      </w:r>
      <w:r w:rsidRPr="00581AF9">
        <w:rPr>
          <w:rFonts w:ascii="Calibri" w:hAnsi="Calibri" w:cs="Calibri" w:hint="eastAsia"/>
          <w:lang w:eastAsia="zh-CN"/>
        </w:rPr>
        <w:t>研究组之间以及</w:t>
      </w:r>
      <w:r w:rsidRPr="00581AF9">
        <w:rPr>
          <w:rFonts w:ascii="Calibri" w:eastAsia="Calibri" w:hAnsi="Calibri" w:cs="Calibri"/>
          <w:szCs w:val="24"/>
          <w:lang w:val="en-US" w:eastAsia="zh-CN"/>
        </w:rPr>
        <w:t>ITU-R</w:t>
      </w:r>
      <w:r w:rsidRPr="00581AF9">
        <w:rPr>
          <w:rFonts w:ascii="Calibri" w:hAnsi="Calibri" w:cs="Calibri" w:hint="eastAsia"/>
          <w:lang w:eastAsia="zh-CN"/>
        </w:rPr>
        <w:t>和</w:t>
      </w:r>
      <w:r w:rsidRPr="00581AF9">
        <w:rPr>
          <w:rFonts w:ascii="Calibri" w:eastAsia="Calibri" w:hAnsi="Calibri" w:cs="Calibri"/>
          <w:szCs w:val="24"/>
          <w:lang w:val="en-US" w:eastAsia="zh-CN"/>
        </w:rPr>
        <w:t>ITU-T</w:t>
      </w:r>
      <w:r w:rsidRPr="00581AF9">
        <w:rPr>
          <w:rFonts w:ascii="Calibri" w:hAnsi="Calibri" w:cs="Calibri" w:hint="eastAsia"/>
          <w:lang w:eastAsia="zh-CN"/>
        </w:rPr>
        <w:t>研究组之间的共同工作领域。关于</w:t>
      </w:r>
      <w:r w:rsidRPr="00581AF9">
        <w:rPr>
          <w:rFonts w:ascii="Calibri" w:hAnsi="Calibri" w:cs="Calibri" w:hint="eastAsia"/>
          <w:lang w:eastAsia="zh-CN"/>
        </w:rPr>
        <w:t>ITU-D</w:t>
      </w:r>
      <w:r w:rsidRPr="00581AF9">
        <w:rPr>
          <w:rFonts w:ascii="Calibri" w:hAnsi="Calibri" w:cs="Calibri" w:hint="eastAsia"/>
          <w:lang w:eastAsia="zh-CN"/>
        </w:rPr>
        <w:t>第</w:t>
      </w:r>
      <w:r w:rsidRPr="00581AF9">
        <w:rPr>
          <w:rFonts w:ascii="Calibri" w:hAnsi="Calibri" w:cs="Calibri" w:hint="eastAsia"/>
          <w:lang w:eastAsia="zh-CN"/>
        </w:rPr>
        <w:t>1</w:t>
      </w:r>
      <w:r w:rsidRPr="00581AF9">
        <w:rPr>
          <w:rFonts w:ascii="Calibri" w:hAnsi="Calibri" w:cs="Calibri" w:hint="eastAsia"/>
          <w:lang w:eastAsia="zh-CN"/>
        </w:rPr>
        <w:t>和</w:t>
      </w:r>
      <w:r w:rsidRPr="00581AF9">
        <w:rPr>
          <w:rFonts w:ascii="Calibri" w:hAnsi="Calibri" w:cs="Calibri" w:hint="eastAsia"/>
          <w:lang w:eastAsia="zh-CN"/>
        </w:rPr>
        <w:t>2</w:t>
      </w:r>
      <w:r w:rsidRPr="00581AF9">
        <w:rPr>
          <w:rFonts w:ascii="Calibri" w:hAnsi="Calibri" w:cs="Calibri" w:hint="eastAsia"/>
          <w:lang w:eastAsia="zh-CN"/>
        </w:rPr>
        <w:t>研究组工作的更多信息，请参见</w:t>
      </w:r>
      <w:r w:rsidRPr="00297A77">
        <w:rPr>
          <w:lang w:eastAsia="zh-CN"/>
        </w:rPr>
        <w:t>TDAG-21/8</w:t>
      </w:r>
      <w:r>
        <w:rPr>
          <w:rFonts w:hint="eastAsia"/>
          <w:lang w:eastAsia="zh-CN"/>
        </w:rPr>
        <w:t>和</w:t>
      </w:r>
      <w:r w:rsidRPr="00297A77">
        <w:rPr>
          <w:lang w:eastAsia="zh-CN"/>
        </w:rPr>
        <w:t>TDAG-21/9</w:t>
      </w:r>
      <w:r w:rsidRPr="00581AF9">
        <w:rPr>
          <w:rFonts w:ascii="Calibri" w:hAnsi="Calibri" w:cs="Calibri" w:hint="eastAsia"/>
          <w:lang w:eastAsia="zh-CN"/>
        </w:rPr>
        <w:t>号文件。</w:t>
      </w:r>
    </w:p>
    <w:p w14:paraId="66B16793" w14:textId="77777777" w:rsidR="000F1ED7" w:rsidRPr="00721C9C" w:rsidRDefault="000F1ED7" w:rsidP="00721C9C">
      <w:pPr>
        <w:pStyle w:val="Heading1"/>
      </w:pPr>
      <w:r w:rsidRPr="00721C9C">
        <w:t>13</w:t>
      </w:r>
      <w:r w:rsidRPr="00721C9C">
        <w:tab/>
      </w:r>
      <w:bookmarkStart w:id="126" w:name="lt_pId614"/>
      <w:r w:rsidRPr="00721C9C">
        <w:t>区域发展论坛</w:t>
      </w:r>
      <w:bookmarkEnd w:id="126"/>
    </w:p>
    <w:p w14:paraId="3EDF5C6D" w14:textId="77777777"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 w:val="22"/>
          <w:szCs w:val="22"/>
          <w:lang w:eastAsia="zh-CN"/>
        </w:rPr>
      </w:pPr>
      <w:bookmarkStart w:id="127" w:name="lt_pId971"/>
      <w:r w:rsidRPr="00581AF9">
        <w:rPr>
          <w:rFonts w:ascii="Calibri" w:hAnsi="Calibri" w:cs="Calibri" w:hint="eastAsia"/>
          <w:lang w:eastAsia="zh-CN"/>
        </w:rPr>
        <w:t>区域发展论坛（</w:t>
      </w:r>
      <w:r w:rsidRPr="00581AF9">
        <w:rPr>
          <w:rFonts w:ascii="Calibri" w:hAnsi="Calibri" w:cs="Calibri" w:hint="eastAsia"/>
          <w:lang w:eastAsia="zh-CN"/>
        </w:rPr>
        <w:t>R</w:t>
      </w:r>
      <w:r w:rsidRPr="00581AF9">
        <w:rPr>
          <w:rFonts w:ascii="Calibri" w:hAnsi="Calibri" w:cs="Calibri"/>
          <w:lang w:eastAsia="zh-CN"/>
        </w:rPr>
        <w:t>DF</w:t>
      </w:r>
      <w:r w:rsidRPr="00581AF9">
        <w:rPr>
          <w:rFonts w:ascii="Calibri" w:hAnsi="Calibri" w:cs="Calibri" w:hint="eastAsia"/>
          <w:lang w:eastAsia="zh-CN"/>
        </w:rPr>
        <w:t>）为区域代表处与国际电联成员国和部门成员的决策机构、区域和国际组织以及国际电联发展部门六个区域中每个区域的其他利益攸关方之间的对话提供了独特的机会。这些活动包括总结和讨论每个区域在执行《布宜诺斯艾利斯行动计划》，特别是执行区域举措方面的进展情况。区域发展论坛提供了一个机会，讨论已经取得的进展、正在进行的工作和执行计划，以及有助于执行区域举措的合作和伙伴关系。区域发展论坛鼓励一个参与和包容的进程，以实现商定的发展目标，并允许对实现这些目标的方法进行必要的调整。有关</w:t>
      </w:r>
      <w:r w:rsidRPr="00581AF9">
        <w:rPr>
          <w:rFonts w:ascii="Calibri" w:hAnsi="Calibri" w:cs="Calibri" w:hint="eastAsia"/>
          <w:lang w:eastAsia="zh-CN"/>
        </w:rPr>
        <w:t>RDF</w:t>
      </w:r>
      <w:r w:rsidRPr="00581AF9">
        <w:rPr>
          <w:rFonts w:ascii="Calibri" w:hAnsi="Calibri" w:cs="Calibri" w:hint="eastAsia"/>
          <w:lang w:eastAsia="zh-CN"/>
        </w:rPr>
        <w:t>的更多信息，请访问</w:t>
      </w:r>
      <w:hyperlink r:id="rId233" w:history="1">
        <w:r w:rsidRPr="00581AF9">
          <w:rPr>
            <w:rStyle w:val="Hyperlink"/>
            <w:rFonts w:ascii="Calibri" w:hAnsi="Calibri" w:cs="Calibri" w:hint="eastAsia"/>
            <w:lang w:eastAsia="zh-CN"/>
          </w:rPr>
          <w:t>RDF</w:t>
        </w:r>
        <w:r w:rsidRPr="00581AF9">
          <w:rPr>
            <w:rStyle w:val="Hyperlink"/>
            <w:rFonts w:ascii="Calibri" w:hAnsi="Calibri" w:cs="Calibri" w:hint="eastAsia"/>
            <w:lang w:eastAsia="zh-CN"/>
          </w:rPr>
          <w:t>网站链接</w:t>
        </w:r>
      </w:hyperlink>
      <w:r w:rsidRPr="00581AF9">
        <w:rPr>
          <w:rFonts w:ascii="Calibri" w:hAnsi="Calibri" w:cs="Calibri" w:hint="eastAsia"/>
          <w:lang w:eastAsia="zh-CN"/>
        </w:rPr>
        <w:t>。</w:t>
      </w:r>
      <w:bookmarkEnd w:id="127"/>
    </w:p>
    <w:p w14:paraId="19E99C43" w14:textId="77777777" w:rsidR="000F1ED7" w:rsidRPr="00721C9C" w:rsidRDefault="000F1ED7" w:rsidP="00721C9C">
      <w:pPr>
        <w:pStyle w:val="Heading1"/>
        <w:rPr>
          <w:lang w:eastAsia="zh-CN"/>
        </w:rPr>
      </w:pPr>
      <w:r w:rsidRPr="00721C9C">
        <w:rPr>
          <w:lang w:eastAsia="zh-CN"/>
        </w:rPr>
        <w:t>14</w:t>
      </w:r>
      <w:r w:rsidRPr="00721C9C">
        <w:rPr>
          <w:lang w:eastAsia="zh-CN"/>
        </w:rPr>
        <w:tab/>
      </w:r>
      <w:r w:rsidRPr="00721C9C">
        <w:rPr>
          <w:rFonts w:hint="eastAsia"/>
          <w:lang w:eastAsia="zh-CN"/>
        </w:rPr>
        <w:t>携手合作，促进数字化转型</w:t>
      </w:r>
    </w:p>
    <w:p w14:paraId="321C87F0" w14:textId="77777777" w:rsidR="000F1ED7" w:rsidRPr="002354F1" w:rsidRDefault="000F1ED7" w:rsidP="000F1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 w:val="22"/>
          <w:szCs w:val="24"/>
          <w:lang w:eastAsia="zh-CN"/>
        </w:rPr>
      </w:pPr>
      <w:r w:rsidRPr="00581AF9">
        <w:rPr>
          <w:rFonts w:ascii="Calibri" w:hAnsi="Calibri" w:hint="eastAsia"/>
          <w:lang w:eastAsia="zh-CN"/>
        </w:rPr>
        <w:t>本文强调今天的数字化时代需要在合作、资源共享以及惠及政府、行业和用户三方的三赢安排基础之上，建立牢固协作。更为全面的“政府总动员”方式是成功的关键所在，这种方式将技术视作一种可令全体人民受益的基本服务。</w:t>
      </w:r>
    </w:p>
    <w:p w14:paraId="0B97D49D" w14:textId="504336B0" w:rsidR="000F1ED7" w:rsidRPr="00581AF9" w:rsidRDefault="000F1ED7" w:rsidP="000F1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128" w:name="lt_pId982"/>
      <w:r w:rsidRPr="00581AF9">
        <w:rPr>
          <w:rFonts w:ascii="Calibri" w:hAnsi="Calibri" w:hint="eastAsia"/>
          <w:lang w:eastAsia="zh-CN"/>
        </w:rPr>
        <w:t>电信发展局日益重视建立双赢的战略伙伴关系，这种关系为合作打开了大门，而合作对于改善成果、切实结果和影响至关重要。电信发展局继续发展与现有伙伴的关系，确定并吸引新的伙伴，同时保留</w:t>
      </w:r>
      <w:r w:rsidRPr="00581AF9">
        <w:rPr>
          <w:rFonts w:ascii="Calibri" w:hAnsi="Calibri" w:hint="eastAsia"/>
          <w:lang w:eastAsia="zh-CN"/>
        </w:rPr>
        <w:t>ITU-D</w:t>
      </w:r>
      <w:r w:rsidRPr="00581AF9">
        <w:rPr>
          <w:rFonts w:ascii="Calibri" w:hAnsi="Calibri" w:hint="eastAsia"/>
          <w:lang w:eastAsia="zh-CN"/>
        </w:rPr>
        <w:t>现有部门成员并吸引新的成员，目的是吸引资源资助包括区域举措在内的大型项目，以支持在全球、区域和国家层面实施《布宜诺斯艾利斯行动计划》，产生应有影响力。因此，在</w:t>
      </w:r>
      <w:r w:rsidRPr="00581AF9">
        <w:rPr>
          <w:rFonts w:ascii="Calibri" w:hAnsi="Calibri" w:hint="eastAsia"/>
          <w:lang w:eastAsia="zh-CN"/>
        </w:rPr>
        <w:t>2020</w:t>
      </w:r>
      <w:r w:rsidRPr="00581AF9">
        <w:rPr>
          <w:rFonts w:ascii="Calibri" w:hAnsi="Calibri" w:hint="eastAsia"/>
          <w:lang w:eastAsia="zh-CN"/>
        </w:rPr>
        <w:t>年期间（截至</w:t>
      </w:r>
      <w:r w:rsidRPr="00581AF9">
        <w:rPr>
          <w:rFonts w:ascii="Calibri" w:hAnsi="Calibri" w:hint="eastAsia"/>
          <w:lang w:eastAsia="zh-CN"/>
        </w:rPr>
        <w:t>2020</w:t>
      </w:r>
      <w:r w:rsidRPr="00581AF9">
        <w:rPr>
          <w:rFonts w:ascii="Calibri" w:hAnsi="Calibri" w:hint="eastAsia"/>
          <w:lang w:eastAsia="zh-CN"/>
        </w:rPr>
        <w:t>年</w:t>
      </w:r>
      <w:r w:rsidRPr="00581AF9">
        <w:rPr>
          <w:rFonts w:ascii="Calibri" w:hAnsi="Calibri" w:hint="eastAsia"/>
          <w:lang w:eastAsia="zh-CN"/>
        </w:rPr>
        <w:t>11</w:t>
      </w:r>
      <w:r w:rsidRPr="00581AF9">
        <w:rPr>
          <w:rFonts w:ascii="Calibri" w:hAnsi="Calibri" w:hint="eastAsia"/>
          <w:lang w:eastAsia="zh-CN"/>
        </w:rPr>
        <w:t>月</w:t>
      </w:r>
      <w:r w:rsidRPr="00581AF9">
        <w:rPr>
          <w:rFonts w:ascii="Calibri" w:hAnsi="Calibri" w:hint="eastAsia"/>
          <w:lang w:eastAsia="zh-CN"/>
        </w:rPr>
        <w:t>30</w:t>
      </w:r>
      <w:r w:rsidRPr="00581AF9">
        <w:rPr>
          <w:rFonts w:ascii="Calibri" w:hAnsi="Calibri" w:hint="eastAsia"/>
          <w:lang w:eastAsia="zh-CN"/>
        </w:rPr>
        <w:t>日），签署了</w:t>
      </w:r>
      <w:r w:rsidRPr="00581AF9">
        <w:rPr>
          <w:rFonts w:ascii="Calibri" w:hAnsi="Calibri" w:hint="eastAsia"/>
          <w:lang w:eastAsia="zh-CN"/>
        </w:rPr>
        <w:t>32</w:t>
      </w:r>
      <w:r w:rsidRPr="00581AF9">
        <w:rPr>
          <w:rFonts w:ascii="Calibri" w:hAnsi="Calibri" w:hint="eastAsia"/>
          <w:lang w:eastAsia="zh-CN"/>
        </w:rPr>
        <w:t>项新的伙伴关系协议，总承诺额为</w:t>
      </w:r>
      <w:r w:rsidRPr="00581AF9">
        <w:rPr>
          <w:rFonts w:ascii="Calibri" w:hAnsi="Calibri" w:hint="eastAsia"/>
          <w:lang w:eastAsia="zh-CN"/>
        </w:rPr>
        <w:t>1</w:t>
      </w:r>
      <w:r w:rsidR="00721C9C">
        <w:rPr>
          <w:rFonts w:ascii="Calibri" w:hAnsi="Calibri"/>
          <w:lang w:val="en-US" w:eastAsia="zh-CN"/>
        </w:rPr>
        <w:t> </w:t>
      </w:r>
      <w:r w:rsidRPr="00581AF9">
        <w:rPr>
          <w:rFonts w:ascii="Calibri" w:hAnsi="Calibri" w:hint="eastAsia"/>
          <w:lang w:eastAsia="zh-CN"/>
        </w:rPr>
        <w:t>510</w:t>
      </w:r>
      <w:r w:rsidRPr="00581AF9">
        <w:rPr>
          <w:rFonts w:ascii="Calibri" w:hAnsi="Calibri" w:hint="eastAsia"/>
          <w:lang w:eastAsia="zh-CN"/>
        </w:rPr>
        <w:t>万美元。与此相比，</w:t>
      </w:r>
      <w:r w:rsidRPr="00581AF9">
        <w:rPr>
          <w:rFonts w:ascii="Calibri" w:hAnsi="Calibri" w:hint="eastAsia"/>
          <w:lang w:eastAsia="zh-CN"/>
        </w:rPr>
        <w:t>2019</w:t>
      </w:r>
      <w:r w:rsidRPr="00581AF9">
        <w:rPr>
          <w:rFonts w:ascii="Calibri" w:hAnsi="Calibri" w:hint="eastAsia"/>
          <w:lang w:eastAsia="zh-CN"/>
        </w:rPr>
        <w:t>年签订了</w:t>
      </w:r>
      <w:r w:rsidRPr="00581AF9">
        <w:rPr>
          <w:rFonts w:ascii="Calibri" w:hAnsi="Calibri" w:hint="eastAsia"/>
          <w:lang w:eastAsia="zh-CN"/>
        </w:rPr>
        <w:t>30</w:t>
      </w:r>
      <w:r w:rsidRPr="00581AF9">
        <w:rPr>
          <w:rFonts w:ascii="Calibri" w:hAnsi="Calibri" w:hint="eastAsia"/>
          <w:lang w:eastAsia="zh-CN"/>
        </w:rPr>
        <w:t>项新的伙伴关系协议，签约金额为</w:t>
      </w:r>
      <w:r w:rsidRPr="00581AF9">
        <w:rPr>
          <w:rFonts w:ascii="Calibri" w:hAnsi="Calibri" w:hint="eastAsia"/>
          <w:lang w:eastAsia="zh-CN"/>
        </w:rPr>
        <w:t>1</w:t>
      </w:r>
      <w:r w:rsidR="00721C9C">
        <w:rPr>
          <w:rFonts w:ascii="Calibri" w:hAnsi="Calibri"/>
          <w:lang w:val="en-US" w:eastAsia="zh-CN"/>
        </w:rPr>
        <w:t> </w:t>
      </w:r>
      <w:r w:rsidRPr="00581AF9">
        <w:rPr>
          <w:rFonts w:ascii="Calibri" w:hAnsi="Calibri" w:hint="eastAsia"/>
          <w:lang w:eastAsia="zh-CN"/>
        </w:rPr>
        <w:t>520</w:t>
      </w:r>
      <w:r w:rsidRPr="00581AF9">
        <w:rPr>
          <w:rFonts w:ascii="Calibri" w:hAnsi="Calibri" w:hint="eastAsia"/>
          <w:lang w:eastAsia="zh-CN"/>
        </w:rPr>
        <w:t>万美元，</w:t>
      </w:r>
      <w:r w:rsidRPr="00581AF9">
        <w:rPr>
          <w:rFonts w:ascii="Calibri" w:hAnsi="Calibri" w:hint="eastAsia"/>
          <w:lang w:eastAsia="zh-CN"/>
        </w:rPr>
        <w:t>2018</w:t>
      </w:r>
      <w:r w:rsidRPr="00581AF9">
        <w:rPr>
          <w:rFonts w:ascii="Calibri" w:hAnsi="Calibri" w:hint="eastAsia"/>
          <w:lang w:eastAsia="zh-CN"/>
        </w:rPr>
        <w:t>年签订了</w:t>
      </w:r>
      <w:r w:rsidRPr="00581AF9">
        <w:rPr>
          <w:rFonts w:ascii="Calibri" w:hAnsi="Calibri" w:hint="eastAsia"/>
          <w:lang w:eastAsia="zh-CN"/>
        </w:rPr>
        <w:t>43</w:t>
      </w:r>
      <w:r w:rsidRPr="00581AF9">
        <w:rPr>
          <w:rFonts w:ascii="Calibri" w:hAnsi="Calibri" w:hint="eastAsia"/>
          <w:lang w:eastAsia="zh-CN"/>
        </w:rPr>
        <w:t>项新的伙伴关系协议，签约金额为</w:t>
      </w:r>
      <w:r w:rsidRPr="00581AF9">
        <w:rPr>
          <w:rFonts w:ascii="Calibri" w:hAnsi="Calibri" w:hint="eastAsia"/>
          <w:lang w:eastAsia="zh-CN"/>
        </w:rPr>
        <w:t>1</w:t>
      </w:r>
      <w:r w:rsidR="00721C9C">
        <w:rPr>
          <w:rFonts w:ascii="Calibri" w:hAnsi="Calibri"/>
          <w:lang w:val="en-US" w:eastAsia="zh-CN"/>
        </w:rPr>
        <w:t> </w:t>
      </w:r>
      <w:r w:rsidRPr="00581AF9">
        <w:rPr>
          <w:rFonts w:ascii="Calibri" w:hAnsi="Calibri" w:hint="eastAsia"/>
          <w:lang w:eastAsia="zh-CN"/>
        </w:rPr>
        <w:t>090</w:t>
      </w:r>
      <w:r w:rsidRPr="00581AF9">
        <w:rPr>
          <w:rFonts w:ascii="Calibri" w:hAnsi="Calibri" w:hint="eastAsia"/>
          <w:lang w:eastAsia="zh-CN"/>
        </w:rPr>
        <w:t>万美元。这些伙伴关系的信息载于</w:t>
      </w:r>
      <w:r w:rsidRPr="00581AF9">
        <w:rPr>
          <w:rFonts w:ascii="Calibri" w:hAnsi="Calibri" w:hint="eastAsia"/>
          <w:lang w:eastAsia="zh-CN"/>
        </w:rPr>
        <w:t>ITU-D</w:t>
      </w:r>
      <w:r w:rsidRPr="00581AF9">
        <w:rPr>
          <w:rFonts w:ascii="Calibri" w:hAnsi="Calibri" w:hint="eastAsia"/>
          <w:lang w:eastAsia="zh-CN"/>
        </w:rPr>
        <w:t>网页“</w:t>
      </w:r>
      <w:hyperlink r:id="rId234" w:history="1">
        <w:r w:rsidRPr="00581AF9">
          <w:rPr>
            <w:rStyle w:val="Hyperlink"/>
            <w:rFonts w:ascii="Calibri" w:hAnsi="Calibri" w:hint="eastAsia"/>
            <w:lang w:eastAsia="zh-CN"/>
          </w:rPr>
          <w:t>加入</w:t>
        </w:r>
        <w:r w:rsidRPr="00581AF9">
          <w:rPr>
            <w:rStyle w:val="Hyperlink"/>
            <w:rFonts w:ascii="Calibri" w:hAnsi="Calibri" w:hint="eastAsia"/>
            <w:lang w:eastAsia="zh-CN"/>
          </w:rPr>
          <w:t>ITU-D</w:t>
        </w:r>
      </w:hyperlink>
      <w:r w:rsidRPr="00581AF9">
        <w:rPr>
          <w:rFonts w:ascii="Calibri" w:hAnsi="Calibri" w:hint="eastAsia"/>
          <w:lang w:eastAsia="zh-CN"/>
        </w:rPr>
        <w:t>”。</w:t>
      </w:r>
      <w:bookmarkEnd w:id="128"/>
    </w:p>
    <w:p w14:paraId="5AC43704" w14:textId="77777777" w:rsidR="000F1ED7" w:rsidRPr="00D07251" w:rsidRDefault="000F1ED7" w:rsidP="000F1ED7">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 w:val="22"/>
          <w:szCs w:val="24"/>
          <w:lang w:eastAsia="zh-CN"/>
        </w:rPr>
      </w:pPr>
      <w:bookmarkStart w:id="129" w:name="_Hlk33024445"/>
      <w:r w:rsidRPr="00581AF9">
        <w:rPr>
          <w:rFonts w:ascii="Calibri" w:hAnsi="Calibri" w:hint="eastAsia"/>
          <w:lang w:eastAsia="zh-CN"/>
        </w:rPr>
        <w:t>202</w:t>
      </w:r>
      <w:r w:rsidRPr="00581AF9">
        <w:rPr>
          <w:rFonts w:ascii="Calibri" w:hAnsi="Calibri"/>
          <w:lang w:eastAsia="zh-CN"/>
        </w:rPr>
        <w:t>1</w:t>
      </w:r>
      <w:r w:rsidRPr="00581AF9">
        <w:rPr>
          <w:rFonts w:ascii="Calibri" w:hAnsi="Calibri" w:hint="eastAsia"/>
          <w:lang w:eastAsia="zh-CN"/>
        </w:rPr>
        <w:t>年，电信发展局将继续通过其主题重点实施《布宜诺斯艾利斯行动计划》，以实现影响力的可持续性并推进惠及全民的数字化转型。通过携手努力，电信发展局定能够继续推动数字时代变革并</w:t>
      </w:r>
      <w:bookmarkEnd w:id="129"/>
      <w:r w:rsidRPr="00581AF9">
        <w:rPr>
          <w:rFonts w:ascii="Calibri" w:hAnsi="Calibri" w:hint="eastAsia"/>
          <w:lang w:eastAsia="zh-CN"/>
        </w:rPr>
        <w:t>推动向包容性数字转型的对话。</w:t>
      </w:r>
    </w:p>
    <w:p w14:paraId="347F8632" w14:textId="77777777" w:rsidR="000F1ED7" w:rsidRPr="00F35063" w:rsidRDefault="000F1ED7" w:rsidP="00F35063">
      <w:pPr>
        <w:pStyle w:val="Heading1"/>
        <w:rPr>
          <w:lang w:eastAsia="zh-CN"/>
        </w:rPr>
      </w:pPr>
      <w:r w:rsidRPr="00F35063">
        <w:rPr>
          <w:lang w:eastAsia="zh-CN"/>
        </w:rPr>
        <w:lastRenderedPageBreak/>
        <w:t>1</w:t>
      </w:r>
      <w:r w:rsidRPr="00F35063">
        <w:rPr>
          <w:rFonts w:hint="eastAsia"/>
          <w:lang w:eastAsia="zh-CN"/>
        </w:rPr>
        <w:t>5</w:t>
      </w:r>
      <w:r w:rsidRPr="00F35063">
        <w:rPr>
          <w:lang w:eastAsia="zh-CN"/>
        </w:rPr>
        <w:tab/>
      </w:r>
      <w:r w:rsidRPr="00F35063">
        <w:rPr>
          <w:rFonts w:hint="eastAsia"/>
          <w:lang w:eastAsia="zh-CN"/>
        </w:rPr>
        <w:t>联合国协作</w:t>
      </w:r>
    </w:p>
    <w:p w14:paraId="1B4BFBAA" w14:textId="77777777" w:rsidR="000F1ED7" w:rsidRPr="00297A77" w:rsidRDefault="000F1ED7" w:rsidP="00F35063">
      <w:pPr>
        <w:spacing w:after="120"/>
        <w:ind w:firstLineChars="200" w:firstLine="480"/>
        <w:rPr>
          <w:rFonts w:ascii="Calibri" w:hAnsi="Calibri" w:cs="Calibri"/>
          <w:lang w:eastAsia="zh-CN"/>
        </w:rPr>
      </w:pPr>
      <w:r w:rsidRPr="00297A77">
        <w:rPr>
          <w:rFonts w:ascii="Calibri" w:hAnsi="Calibri" w:cs="Calibri" w:hint="eastAsia"/>
          <w:lang w:eastAsia="zh-CN"/>
        </w:rPr>
        <w:t>2020</w:t>
      </w:r>
      <w:r w:rsidRPr="00297A77">
        <w:rPr>
          <w:rFonts w:ascii="Calibri" w:hAnsi="Calibri" w:cs="Calibri" w:hint="eastAsia"/>
          <w:lang w:eastAsia="zh-CN"/>
        </w:rPr>
        <w:t>年</w:t>
      </w:r>
      <w:r>
        <w:rPr>
          <w:rFonts w:ascii="Calibri" w:hAnsi="Calibri" w:cs="Calibri" w:hint="eastAsia"/>
          <w:lang w:eastAsia="zh-CN"/>
        </w:rPr>
        <w:t>期间</w:t>
      </w:r>
      <w:r w:rsidRPr="00297A77">
        <w:rPr>
          <w:rFonts w:ascii="Calibri" w:hAnsi="Calibri" w:cs="Calibri" w:hint="eastAsia"/>
          <w:lang w:eastAsia="zh-CN"/>
        </w:rPr>
        <w:t>和</w:t>
      </w:r>
      <w:r w:rsidRPr="00297A77">
        <w:rPr>
          <w:rFonts w:ascii="Calibri" w:hAnsi="Calibri" w:cs="Calibri" w:hint="eastAsia"/>
          <w:lang w:eastAsia="zh-CN"/>
        </w:rPr>
        <w:t>2021</w:t>
      </w:r>
      <w:r w:rsidRPr="00297A77">
        <w:rPr>
          <w:rFonts w:ascii="Calibri" w:hAnsi="Calibri" w:cs="Calibri" w:hint="eastAsia"/>
          <w:lang w:eastAsia="zh-CN"/>
        </w:rPr>
        <w:t>年至今，国际电联通过联合国</w:t>
      </w:r>
      <w:r>
        <w:rPr>
          <w:rFonts w:ascii="Calibri" w:hAnsi="Calibri" w:cs="Calibri" w:hint="eastAsia"/>
          <w:lang w:eastAsia="zh-CN"/>
        </w:rPr>
        <w:t>发展协调</w:t>
      </w:r>
      <w:r w:rsidRPr="00297A77">
        <w:rPr>
          <w:rFonts w:ascii="Calibri" w:hAnsi="Calibri" w:cs="Calibri" w:hint="eastAsia"/>
          <w:lang w:eastAsia="zh-CN"/>
        </w:rPr>
        <w:t>办公室</w:t>
      </w:r>
      <w:r>
        <w:rPr>
          <w:rFonts w:ascii="Calibri" w:hAnsi="Calibri" w:cs="Calibri" w:hint="eastAsia"/>
          <w:lang w:eastAsia="zh-CN"/>
        </w:rPr>
        <w:t>（</w:t>
      </w:r>
      <w:r>
        <w:rPr>
          <w:rFonts w:ascii="Calibri" w:hAnsi="Calibri" w:cs="Calibri" w:hint="eastAsia"/>
          <w:lang w:eastAsia="zh-CN"/>
        </w:rPr>
        <w:t>U</w:t>
      </w:r>
      <w:r>
        <w:rPr>
          <w:rFonts w:ascii="Calibri" w:hAnsi="Calibri" w:cs="Calibri"/>
          <w:lang w:eastAsia="zh-CN"/>
        </w:rPr>
        <w:t>NDCO</w:t>
      </w:r>
      <w:r>
        <w:rPr>
          <w:rFonts w:ascii="Calibri" w:hAnsi="Calibri" w:cs="Calibri" w:hint="eastAsia"/>
          <w:lang w:eastAsia="zh-CN"/>
        </w:rPr>
        <w:t>）</w:t>
      </w:r>
      <w:r w:rsidRPr="00297A77">
        <w:rPr>
          <w:rFonts w:ascii="Calibri" w:hAnsi="Calibri" w:cs="Calibri" w:hint="eastAsia"/>
          <w:lang w:eastAsia="zh-CN"/>
        </w:rPr>
        <w:t>大</w:t>
      </w:r>
      <w:r>
        <w:rPr>
          <w:rFonts w:ascii="Calibri" w:hAnsi="Calibri" w:cs="Calibri" w:hint="eastAsia"/>
          <w:lang w:eastAsia="zh-CN"/>
        </w:rPr>
        <w:t>幅</w:t>
      </w:r>
      <w:r w:rsidRPr="00297A77">
        <w:rPr>
          <w:rFonts w:ascii="Calibri" w:hAnsi="Calibri" w:cs="Calibri" w:hint="eastAsia"/>
          <w:lang w:eastAsia="zh-CN"/>
        </w:rPr>
        <w:t>加强了与联合国驻地协调员</w:t>
      </w:r>
      <w:r>
        <w:rPr>
          <w:rFonts w:ascii="Calibri" w:hAnsi="Calibri" w:cs="Calibri" w:hint="eastAsia"/>
          <w:lang w:eastAsia="zh-CN"/>
        </w:rPr>
        <w:t>（</w:t>
      </w:r>
      <w:r>
        <w:rPr>
          <w:rFonts w:ascii="Calibri" w:hAnsi="Calibri" w:cs="Calibri" w:hint="eastAsia"/>
          <w:lang w:eastAsia="zh-CN"/>
        </w:rPr>
        <w:t>R</w:t>
      </w:r>
      <w:r>
        <w:rPr>
          <w:rFonts w:ascii="Calibri" w:hAnsi="Calibri" w:cs="Calibri"/>
          <w:lang w:eastAsia="zh-CN"/>
        </w:rPr>
        <w:t>C</w:t>
      </w:r>
      <w:r>
        <w:rPr>
          <w:rFonts w:ascii="Calibri" w:hAnsi="Calibri" w:cs="Calibri" w:hint="eastAsia"/>
          <w:lang w:eastAsia="zh-CN"/>
        </w:rPr>
        <w:t>）</w:t>
      </w:r>
      <w:r w:rsidRPr="00297A77">
        <w:rPr>
          <w:rFonts w:ascii="Calibri" w:hAnsi="Calibri" w:cs="Calibri" w:hint="eastAsia"/>
          <w:lang w:eastAsia="zh-CN"/>
        </w:rPr>
        <w:t>网络的联系，由</w:t>
      </w:r>
      <w:r>
        <w:rPr>
          <w:rFonts w:ascii="Calibri" w:hAnsi="Calibri" w:cs="Calibri" w:hint="eastAsia"/>
          <w:lang w:eastAsia="zh-CN"/>
        </w:rPr>
        <w:t>电信发展局</w:t>
      </w:r>
      <w:r w:rsidRPr="00297A77">
        <w:rPr>
          <w:rFonts w:ascii="Calibri" w:hAnsi="Calibri" w:cs="Calibri" w:hint="eastAsia"/>
          <w:lang w:eastAsia="zh-CN"/>
        </w:rPr>
        <w:t>作为区域</w:t>
      </w:r>
      <w:r>
        <w:rPr>
          <w:rFonts w:ascii="Calibri" w:hAnsi="Calibri" w:cs="Calibri" w:hint="eastAsia"/>
          <w:lang w:eastAsia="zh-CN"/>
        </w:rPr>
        <w:t>代表机构</w:t>
      </w:r>
      <w:r w:rsidRPr="00297A77">
        <w:rPr>
          <w:rFonts w:ascii="Calibri" w:hAnsi="Calibri" w:cs="Calibri" w:hint="eastAsia"/>
          <w:lang w:eastAsia="zh-CN"/>
        </w:rPr>
        <w:t>的一部分</w:t>
      </w:r>
      <w:r>
        <w:rPr>
          <w:rFonts w:ascii="Calibri" w:hAnsi="Calibri" w:cs="Calibri" w:hint="eastAsia"/>
          <w:lang w:eastAsia="zh-CN"/>
        </w:rPr>
        <w:t>开展</w:t>
      </w:r>
      <w:r w:rsidRPr="00297A77">
        <w:rPr>
          <w:rFonts w:ascii="Calibri" w:hAnsi="Calibri" w:cs="Calibri" w:hint="eastAsia"/>
          <w:lang w:eastAsia="zh-CN"/>
        </w:rPr>
        <w:t>协调</w:t>
      </w:r>
      <w:r>
        <w:rPr>
          <w:rFonts w:ascii="Calibri" w:hAnsi="Calibri" w:cs="Calibri" w:hint="eastAsia"/>
          <w:lang w:eastAsia="zh-CN"/>
        </w:rPr>
        <w:t>工作</w:t>
      </w:r>
      <w:r w:rsidRPr="00297A77">
        <w:rPr>
          <w:rFonts w:ascii="Calibri" w:hAnsi="Calibri" w:cs="Calibri" w:hint="eastAsia"/>
          <w:lang w:eastAsia="zh-CN"/>
        </w:rPr>
        <w:t>。国际电联与</w:t>
      </w:r>
      <w:r>
        <w:rPr>
          <w:rFonts w:ascii="Calibri" w:hAnsi="Calibri" w:cs="Calibri" w:hint="eastAsia"/>
          <w:lang w:eastAsia="zh-CN"/>
        </w:rPr>
        <w:t>U</w:t>
      </w:r>
      <w:r>
        <w:rPr>
          <w:rFonts w:ascii="Calibri" w:hAnsi="Calibri" w:cs="Calibri"/>
          <w:lang w:eastAsia="zh-CN"/>
        </w:rPr>
        <w:t>NDCO</w:t>
      </w:r>
      <w:r w:rsidRPr="00297A77">
        <w:rPr>
          <w:rFonts w:ascii="Calibri" w:hAnsi="Calibri" w:cs="Calibri" w:hint="eastAsia"/>
          <w:lang w:eastAsia="zh-CN"/>
        </w:rPr>
        <w:t>合作，制定了</w:t>
      </w:r>
      <w:r>
        <w:rPr>
          <w:rFonts w:ascii="Calibri" w:hAnsi="Calibri" w:cs="Calibri" w:hint="eastAsia"/>
          <w:lang w:eastAsia="zh-CN"/>
        </w:rPr>
        <w:t>请</w:t>
      </w:r>
      <w:r w:rsidRPr="00297A77">
        <w:rPr>
          <w:rFonts w:ascii="Calibri" w:hAnsi="Calibri" w:cs="Calibri" w:hint="eastAsia"/>
          <w:lang w:eastAsia="zh-CN"/>
        </w:rPr>
        <w:t>全球驻地协调员分阶段</w:t>
      </w:r>
      <w:r>
        <w:rPr>
          <w:rFonts w:ascii="Calibri" w:hAnsi="Calibri" w:cs="Calibri" w:hint="eastAsia"/>
          <w:lang w:eastAsia="zh-CN"/>
        </w:rPr>
        <w:t>参与的</w:t>
      </w:r>
      <w:r w:rsidRPr="00297A77">
        <w:rPr>
          <w:rFonts w:ascii="Calibri" w:hAnsi="Calibri" w:cs="Calibri" w:hint="eastAsia"/>
          <w:lang w:eastAsia="zh-CN"/>
        </w:rPr>
        <w:t>办法。根据</w:t>
      </w:r>
      <w:r>
        <w:rPr>
          <w:rFonts w:ascii="Calibri" w:hAnsi="Calibri" w:cs="Calibri" w:hint="eastAsia"/>
          <w:lang w:eastAsia="zh-CN"/>
        </w:rPr>
        <w:t>此</w:t>
      </w:r>
      <w:r w:rsidRPr="00297A77">
        <w:rPr>
          <w:rFonts w:ascii="Calibri" w:hAnsi="Calibri" w:cs="Calibri" w:hint="eastAsia"/>
          <w:lang w:eastAsia="zh-CN"/>
        </w:rPr>
        <w:t>办法，国际电联</w:t>
      </w:r>
      <w:r>
        <w:rPr>
          <w:rFonts w:ascii="Calibri" w:hAnsi="Calibri" w:cs="Calibri" w:hint="eastAsia"/>
          <w:lang w:eastAsia="zh-CN"/>
        </w:rPr>
        <w:t>与</w:t>
      </w:r>
      <w:r>
        <w:rPr>
          <w:rFonts w:ascii="Calibri" w:hAnsi="Calibri" w:cs="Calibri" w:hint="eastAsia"/>
          <w:lang w:eastAsia="zh-CN"/>
        </w:rPr>
        <w:t>U</w:t>
      </w:r>
      <w:r>
        <w:rPr>
          <w:rFonts w:ascii="Calibri" w:hAnsi="Calibri" w:cs="Calibri"/>
          <w:lang w:eastAsia="zh-CN"/>
        </w:rPr>
        <w:t>NDCO</w:t>
      </w:r>
      <w:r w:rsidRPr="00297A77">
        <w:rPr>
          <w:rFonts w:ascii="Calibri" w:hAnsi="Calibri" w:cs="Calibri" w:hint="eastAsia"/>
          <w:lang w:eastAsia="zh-CN"/>
        </w:rPr>
        <w:t>制定并</w:t>
      </w:r>
      <w:r>
        <w:rPr>
          <w:rFonts w:ascii="Calibri" w:hAnsi="Calibri" w:cs="Calibri" w:hint="eastAsia"/>
          <w:lang w:eastAsia="zh-CN"/>
        </w:rPr>
        <w:t>批准</w:t>
      </w:r>
      <w:r w:rsidRPr="00297A77">
        <w:rPr>
          <w:rFonts w:ascii="Calibri" w:hAnsi="Calibri" w:cs="Calibri" w:hint="eastAsia"/>
          <w:lang w:eastAsia="zh-CN"/>
        </w:rPr>
        <w:t>了</w:t>
      </w:r>
      <w:r>
        <w:rPr>
          <w:rFonts w:ascii="Calibri" w:hAnsi="Calibri" w:cs="Calibri" w:hint="eastAsia"/>
          <w:lang w:eastAsia="zh-CN"/>
        </w:rPr>
        <w:t>国际电联为不同</w:t>
      </w:r>
      <w:r w:rsidRPr="00297A77">
        <w:rPr>
          <w:rFonts w:ascii="Calibri" w:hAnsi="Calibri" w:cs="Calibri" w:hint="eastAsia"/>
          <w:lang w:eastAsia="zh-CN"/>
        </w:rPr>
        <w:t>区域</w:t>
      </w:r>
      <w:r>
        <w:rPr>
          <w:rFonts w:ascii="Calibri" w:hAnsi="Calibri" w:cs="Calibri" w:hint="eastAsia"/>
          <w:lang w:eastAsia="zh-CN"/>
        </w:rPr>
        <w:t>重点提供的</w:t>
      </w:r>
      <w:r w:rsidRPr="00297A77">
        <w:rPr>
          <w:rFonts w:ascii="Calibri" w:hAnsi="Calibri" w:cs="Calibri" w:hint="eastAsia"/>
          <w:lang w:eastAsia="zh-CN"/>
        </w:rPr>
        <w:t>产品；与所有驻地协调员商定并分享</w:t>
      </w:r>
      <w:r>
        <w:rPr>
          <w:rFonts w:ascii="Calibri" w:hAnsi="Calibri" w:cs="Calibri" w:hint="eastAsia"/>
          <w:lang w:eastAsia="zh-CN"/>
        </w:rPr>
        <w:t>（</w:t>
      </w:r>
      <w:r w:rsidRPr="00297A77">
        <w:rPr>
          <w:rFonts w:ascii="Calibri" w:hAnsi="Calibri" w:cs="Calibri" w:hint="eastAsia"/>
          <w:lang w:eastAsia="zh-CN"/>
        </w:rPr>
        <w:t>国际电联和</w:t>
      </w:r>
      <w:r>
        <w:rPr>
          <w:rFonts w:ascii="Calibri" w:hAnsi="Calibri" w:cs="Calibri" w:hint="eastAsia"/>
          <w:lang w:eastAsia="zh-CN"/>
        </w:rPr>
        <w:t>U</w:t>
      </w:r>
      <w:r>
        <w:rPr>
          <w:rFonts w:ascii="Calibri" w:hAnsi="Calibri" w:cs="Calibri"/>
          <w:lang w:eastAsia="zh-CN"/>
        </w:rPr>
        <w:t>NDCO</w:t>
      </w:r>
      <w:r w:rsidRPr="00297A77">
        <w:rPr>
          <w:rFonts w:ascii="Calibri" w:hAnsi="Calibri" w:cs="Calibri" w:hint="eastAsia"/>
          <w:lang w:eastAsia="zh-CN"/>
        </w:rPr>
        <w:t>间</w:t>
      </w:r>
      <w:r>
        <w:rPr>
          <w:rFonts w:ascii="Calibri" w:hAnsi="Calibri" w:cs="Calibri" w:hint="eastAsia"/>
          <w:lang w:eastAsia="zh-CN"/>
        </w:rPr>
        <w:t>）</w:t>
      </w:r>
      <w:r w:rsidRPr="00297A77">
        <w:rPr>
          <w:rFonts w:ascii="Calibri" w:hAnsi="Calibri" w:cs="Calibri" w:hint="eastAsia"/>
          <w:lang w:eastAsia="zh-CN"/>
        </w:rPr>
        <w:t>加强合作的共同承诺；并</w:t>
      </w:r>
      <w:r>
        <w:rPr>
          <w:rFonts w:ascii="Calibri" w:hAnsi="Calibri" w:cs="Calibri" w:hint="eastAsia"/>
          <w:lang w:eastAsia="zh-CN"/>
        </w:rPr>
        <w:t>就</w:t>
      </w:r>
      <w:r w:rsidRPr="00297A77">
        <w:rPr>
          <w:rFonts w:ascii="Calibri" w:hAnsi="Calibri" w:cs="Calibri" w:hint="eastAsia"/>
          <w:lang w:eastAsia="zh-CN"/>
        </w:rPr>
        <w:t>国际电联</w:t>
      </w:r>
      <w:r>
        <w:rPr>
          <w:rFonts w:ascii="Calibri" w:hAnsi="Calibri" w:cs="Calibri" w:hint="eastAsia"/>
          <w:lang w:eastAsia="zh-CN"/>
        </w:rPr>
        <w:t>提出的</w:t>
      </w:r>
      <w:r w:rsidRPr="00297A77">
        <w:rPr>
          <w:rFonts w:ascii="Calibri" w:hAnsi="Calibri" w:cs="Calibri" w:hint="eastAsia"/>
          <w:lang w:eastAsia="zh-CN"/>
        </w:rPr>
        <w:t>有针对性参与</w:t>
      </w:r>
      <w:r>
        <w:rPr>
          <w:rFonts w:ascii="Calibri" w:hAnsi="Calibri" w:cs="Calibri" w:hint="eastAsia"/>
          <w:lang w:eastAsia="zh-CN"/>
        </w:rPr>
        <w:t>的</w:t>
      </w:r>
      <w:r w:rsidRPr="00297A77">
        <w:rPr>
          <w:rFonts w:ascii="Calibri" w:hAnsi="Calibri" w:cs="Calibri" w:hint="eastAsia"/>
          <w:lang w:eastAsia="zh-CN"/>
        </w:rPr>
        <w:t>重点国家名单</w:t>
      </w:r>
      <w:r>
        <w:rPr>
          <w:rFonts w:ascii="Calibri" w:hAnsi="Calibri" w:cs="Calibri" w:hint="eastAsia"/>
          <w:lang w:eastAsia="zh-CN"/>
        </w:rPr>
        <w:t>达成一致</w:t>
      </w:r>
      <w:r w:rsidRPr="00297A77">
        <w:rPr>
          <w:rFonts w:ascii="Calibri" w:hAnsi="Calibri" w:cs="Calibri" w:hint="eastAsia"/>
          <w:lang w:eastAsia="zh-CN"/>
        </w:rPr>
        <w:t>。</w:t>
      </w:r>
      <w:r>
        <w:rPr>
          <w:rFonts w:ascii="Calibri" w:hAnsi="Calibri" w:cs="Calibri" w:hint="eastAsia"/>
          <w:lang w:eastAsia="zh-CN"/>
        </w:rPr>
        <w:t>目前，</w:t>
      </w:r>
      <w:r w:rsidRPr="00297A77">
        <w:rPr>
          <w:rFonts w:ascii="Calibri" w:hAnsi="Calibri" w:cs="Calibri" w:hint="eastAsia"/>
          <w:lang w:eastAsia="zh-CN"/>
        </w:rPr>
        <w:t>正通过与各区域驻地协调员</w:t>
      </w:r>
      <w:r>
        <w:rPr>
          <w:rFonts w:ascii="Calibri" w:hAnsi="Calibri" w:cs="Calibri" w:hint="eastAsia"/>
          <w:lang w:eastAsia="zh-CN"/>
        </w:rPr>
        <w:t>举办</w:t>
      </w:r>
      <w:r w:rsidRPr="00297A77">
        <w:rPr>
          <w:rFonts w:ascii="Calibri" w:hAnsi="Calibri" w:cs="Calibri" w:hint="eastAsia"/>
          <w:lang w:eastAsia="zh-CN"/>
        </w:rPr>
        <w:t>网络研讨会，提高驻地协调员系统内部对国际电联</w:t>
      </w:r>
      <w:r>
        <w:rPr>
          <w:rFonts w:ascii="Calibri" w:hAnsi="Calibri" w:cs="Calibri" w:hint="eastAsia"/>
          <w:lang w:eastAsia="zh-CN"/>
        </w:rPr>
        <w:t>职责</w:t>
      </w:r>
      <w:r w:rsidRPr="00297A77">
        <w:rPr>
          <w:rFonts w:ascii="Calibri" w:hAnsi="Calibri" w:cs="Calibri" w:hint="eastAsia"/>
          <w:lang w:eastAsia="zh-CN"/>
        </w:rPr>
        <w:t>和工作的认识，</w:t>
      </w:r>
      <w:r>
        <w:rPr>
          <w:rFonts w:ascii="Calibri" w:hAnsi="Calibri" w:cs="Calibri" w:hint="eastAsia"/>
          <w:lang w:eastAsia="zh-CN"/>
        </w:rPr>
        <w:t>且</w:t>
      </w:r>
      <w:r w:rsidRPr="00297A77">
        <w:rPr>
          <w:rFonts w:ascii="Calibri" w:hAnsi="Calibri" w:cs="Calibri" w:hint="eastAsia"/>
          <w:lang w:eastAsia="zh-CN"/>
        </w:rPr>
        <w:t>国际电联已开始通过</w:t>
      </w:r>
      <w:r>
        <w:rPr>
          <w:rFonts w:ascii="Calibri" w:hAnsi="Calibri" w:cs="Calibri" w:hint="eastAsia"/>
          <w:lang w:eastAsia="zh-CN"/>
        </w:rPr>
        <w:t>在多个重点国家开展</w:t>
      </w:r>
      <w:r w:rsidRPr="00297A77">
        <w:rPr>
          <w:rFonts w:ascii="Calibri" w:hAnsi="Calibri" w:cs="Calibri" w:hint="eastAsia"/>
          <w:lang w:eastAsia="zh-CN"/>
        </w:rPr>
        <w:t>共同国家分析</w:t>
      </w:r>
      <w:r>
        <w:rPr>
          <w:rFonts w:ascii="Calibri" w:hAnsi="Calibri" w:cs="Calibri" w:hint="eastAsia"/>
          <w:lang w:eastAsia="zh-CN"/>
        </w:rPr>
        <w:t>（</w:t>
      </w:r>
      <w:r>
        <w:rPr>
          <w:rFonts w:ascii="Calibri" w:hAnsi="Calibri" w:cs="Calibri" w:hint="eastAsia"/>
          <w:lang w:eastAsia="zh-CN"/>
        </w:rPr>
        <w:t>C</w:t>
      </w:r>
      <w:r>
        <w:rPr>
          <w:rFonts w:ascii="Calibri" w:hAnsi="Calibri" w:cs="Calibri"/>
          <w:lang w:eastAsia="zh-CN"/>
        </w:rPr>
        <w:t>CA</w:t>
      </w:r>
      <w:r>
        <w:rPr>
          <w:rFonts w:ascii="Calibri" w:hAnsi="Calibri" w:cs="Calibri" w:hint="eastAsia"/>
          <w:lang w:eastAsia="zh-CN"/>
        </w:rPr>
        <w:t>）</w:t>
      </w:r>
      <w:r w:rsidRPr="00297A77">
        <w:rPr>
          <w:rFonts w:ascii="Calibri" w:hAnsi="Calibri" w:cs="Calibri" w:hint="eastAsia"/>
          <w:lang w:eastAsia="zh-CN"/>
        </w:rPr>
        <w:t>和</w:t>
      </w:r>
      <w:r>
        <w:rPr>
          <w:rFonts w:ascii="Calibri" w:hAnsi="Calibri" w:cs="Calibri" w:hint="eastAsia"/>
          <w:lang w:eastAsia="zh-CN"/>
        </w:rPr>
        <w:t>建立</w:t>
      </w:r>
      <w:r w:rsidRPr="00297A77">
        <w:rPr>
          <w:rFonts w:ascii="Calibri" w:hAnsi="Calibri" w:cs="Calibri" w:hint="eastAsia"/>
          <w:lang w:eastAsia="zh-CN"/>
        </w:rPr>
        <w:t>国家框架</w:t>
      </w:r>
      <w:r>
        <w:rPr>
          <w:rFonts w:ascii="Calibri" w:hAnsi="Calibri" w:cs="Calibri" w:hint="eastAsia"/>
          <w:lang w:eastAsia="zh-CN"/>
        </w:rPr>
        <w:t>，参与相关工人和</w:t>
      </w:r>
      <w:r w:rsidRPr="00297A77">
        <w:rPr>
          <w:rFonts w:ascii="Calibri" w:hAnsi="Calibri" w:cs="Calibri" w:hint="eastAsia"/>
          <w:lang w:eastAsia="zh-CN"/>
        </w:rPr>
        <w:t>。</w:t>
      </w:r>
    </w:p>
    <w:p w14:paraId="4D0277E2" w14:textId="77777777" w:rsidR="000F1ED7" w:rsidRPr="00297A77" w:rsidRDefault="000F1ED7" w:rsidP="00F35063">
      <w:pPr>
        <w:spacing w:after="120"/>
        <w:ind w:firstLineChars="200" w:firstLine="480"/>
        <w:rPr>
          <w:rFonts w:ascii="Calibri" w:hAnsi="Calibri" w:cs="Calibri"/>
          <w:lang w:eastAsia="zh-CN"/>
        </w:rPr>
      </w:pPr>
      <w:r w:rsidRPr="00297A77">
        <w:rPr>
          <w:rFonts w:ascii="Calibri" w:hAnsi="Calibri" w:cs="Calibri" w:hint="eastAsia"/>
          <w:lang w:eastAsia="zh-CN"/>
        </w:rPr>
        <w:t>国际电联</w:t>
      </w:r>
      <w:r>
        <w:rPr>
          <w:rFonts w:ascii="Calibri" w:hAnsi="Calibri" w:cs="Calibri" w:hint="eastAsia"/>
          <w:lang w:eastAsia="zh-CN"/>
        </w:rPr>
        <w:t>正</w:t>
      </w:r>
      <w:r w:rsidRPr="00297A77">
        <w:rPr>
          <w:rFonts w:ascii="Calibri" w:hAnsi="Calibri" w:cs="Calibri" w:hint="eastAsia"/>
          <w:lang w:eastAsia="zh-CN"/>
        </w:rPr>
        <w:t>越来越多地参与各</w:t>
      </w:r>
      <w:r>
        <w:rPr>
          <w:rFonts w:ascii="Calibri" w:hAnsi="Calibri" w:cs="Calibri" w:hint="eastAsia"/>
          <w:lang w:eastAsia="zh-CN"/>
        </w:rPr>
        <w:t>类</w:t>
      </w:r>
      <w:r w:rsidRPr="00297A77">
        <w:rPr>
          <w:rFonts w:ascii="Calibri" w:hAnsi="Calibri" w:cs="Calibri" w:hint="eastAsia"/>
          <w:lang w:eastAsia="zh-CN"/>
        </w:rPr>
        <w:t>联合国层面的评估，包括四年期审查，但</w:t>
      </w:r>
      <w:r>
        <w:rPr>
          <w:rFonts w:ascii="Calibri" w:hAnsi="Calibri" w:cs="Calibri" w:hint="eastAsia"/>
          <w:lang w:eastAsia="zh-CN"/>
        </w:rPr>
        <w:t>或</w:t>
      </w:r>
      <w:r w:rsidRPr="00297A77">
        <w:rPr>
          <w:rFonts w:ascii="Calibri" w:hAnsi="Calibri" w:cs="Calibri" w:hint="eastAsia"/>
          <w:lang w:eastAsia="zh-CN"/>
        </w:rPr>
        <w:t>许更重要的是，</w:t>
      </w:r>
      <w:r>
        <w:rPr>
          <w:rFonts w:ascii="Calibri" w:hAnsi="Calibri" w:cs="Calibri" w:hint="eastAsia"/>
          <w:lang w:eastAsia="zh-CN"/>
        </w:rPr>
        <w:t>电信发展局</w:t>
      </w:r>
      <w:r w:rsidRPr="00297A77">
        <w:rPr>
          <w:rFonts w:ascii="Calibri" w:hAnsi="Calibri" w:cs="Calibri" w:hint="eastAsia"/>
          <w:lang w:eastAsia="zh-CN"/>
        </w:rPr>
        <w:t>正将其作为通过内部</w:t>
      </w:r>
      <w:r>
        <w:rPr>
          <w:rFonts w:ascii="Calibri" w:hAnsi="Calibri" w:cs="Calibri" w:hint="eastAsia"/>
          <w:lang w:eastAsia="zh-CN"/>
        </w:rPr>
        <w:t>监督</w:t>
      </w:r>
      <w:r w:rsidRPr="00297A77">
        <w:rPr>
          <w:rFonts w:ascii="Calibri" w:hAnsi="Calibri" w:cs="Calibri" w:hint="eastAsia"/>
          <w:lang w:eastAsia="zh-CN"/>
        </w:rPr>
        <w:t>和评价改善区域</w:t>
      </w:r>
      <w:r>
        <w:rPr>
          <w:rFonts w:ascii="Calibri" w:hAnsi="Calibri" w:cs="Calibri" w:hint="eastAsia"/>
          <w:lang w:eastAsia="zh-CN"/>
        </w:rPr>
        <w:t>代表性</w:t>
      </w:r>
      <w:r w:rsidRPr="00297A77">
        <w:rPr>
          <w:rFonts w:ascii="Calibri" w:hAnsi="Calibri" w:cs="Calibri" w:hint="eastAsia"/>
          <w:lang w:eastAsia="zh-CN"/>
        </w:rPr>
        <w:t>绩效的标准。</w:t>
      </w:r>
    </w:p>
    <w:p w14:paraId="72BDEBBF" w14:textId="77777777" w:rsidR="000F1ED7" w:rsidRPr="00297A77" w:rsidRDefault="000F1ED7" w:rsidP="00F35063">
      <w:pPr>
        <w:spacing w:after="120"/>
        <w:ind w:firstLineChars="200" w:firstLine="480"/>
        <w:rPr>
          <w:rFonts w:ascii="Calibri" w:hAnsi="Calibri" w:cs="Calibri"/>
          <w:lang w:eastAsia="zh-CN"/>
        </w:rPr>
      </w:pPr>
      <w:r>
        <w:rPr>
          <w:rFonts w:ascii="Calibri" w:hAnsi="Calibri" w:cs="Calibri" w:hint="eastAsia"/>
          <w:lang w:eastAsia="zh-CN"/>
        </w:rPr>
        <w:t>为</w:t>
      </w:r>
      <w:r w:rsidRPr="00297A77">
        <w:rPr>
          <w:rFonts w:ascii="Calibri" w:hAnsi="Calibri" w:cs="Calibri" w:hint="eastAsia"/>
          <w:lang w:eastAsia="zh-CN"/>
        </w:rPr>
        <w:t>确保各工作流程和</w:t>
      </w:r>
      <w:r>
        <w:rPr>
          <w:rFonts w:ascii="Calibri" w:hAnsi="Calibri" w:cs="Calibri" w:hint="eastAsia"/>
          <w:lang w:eastAsia="zh-CN"/>
        </w:rPr>
        <w:t>输入意见均</w:t>
      </w:r>
      <w:r w:rsidRPr="00297A77">
        <w:rPr>
          <w:rFonts w:ascii="Calibri" w:hAnsi="Calibri" w:cs="Calibri" w:hint="eastAsia"/>
          <w:lang w:eastAsia="zh-CN"/>
        </w:rPr>
        <w:t>得到适当处理，</w:t>
      </w:r>
      <w:r>
        <w:rPr>
          <w:rFonts w:ascii="Calibri" w:hAnsi="Calibri" w:cs="Calibri" w:hint="eastAsia"/>
          <w:lang w:eastAsia="zh-CN"/>
        </w:rPr>
        <w:t>由一个</w:t>
      </w:r>
      <w:r w:rsidRPr="00297A77">
        <w:rPr>
          <w:rFonts w:ascii="Calibri" w:hAnsi="Calibri" w:cs="Calibri" w:hint="eastAsia"/>
          <w:lang w:eastAsia="zh-CN"/>
        </w:rPr>
        <w:t>内部工作组协调</w:t>
      </w:r>
      <w:r>
        <w:rPr>
          <w:rFonts w:ascii="Calibri" w:hAnsi="Calibri" w:cs="Calibri" w:hint="eastAsia"/>
          <w:lang w:eastAsia="zh-CN"/>
        </w:rPr>
        <w:t>此</w:t>
      </w:r>
      <w:r w:rsidRPr="00297A77">
        <w:rPr>
          <w:rFonts w:ascii="Calibri" w:hAnsi="Calibri" w:cs="Calibri" w:hint="eastAsia"/>
          <w:lang w:eastAsia="zh-CN"/>
        </w:rPr>
        <w:t>项工作</w:t>
      </w:r>
      <w:r>
        <w:rPr>
          <w:rFonts w:ascii="Calibri" w:hAnsi="Calibri" w:cs="Calibri" w:hint="eastAsia"/>
          <w:lang w:eastAsia="zh-CN"/>
        </w:rPr>
        <w:t>，且电信发展局</w:t>
      </w:r>
      <w:r w:rsidRPr="00297A77">
        <w:rPr>
          <w:rFonts w:ascii="Calibri" w:hAnsi="Calibri" w:cs="Calibri" w:hint="eastAsia"/>
          <w:lang w:eastAsia="zh-CN"/>
        </w:rPr>
        <w:t>已经在国际电联纽约办事处设立了一个</w:t>
      </w:r>
      <w:r w:rsidRPr="00297A77">
        <w:rPr>
          <w:rFonts w:ascii="Calibri" w:hAnsi="Calibri" w:cs="Calibri" w:hint="eastAsia"/>
          <w:lang w:eastAsia="zh-CN"/>
        </w:rPr>
        <w:t>P4</w:t>
      </w:r>
      <w:r w:rsidRPr="00297A77">
        <w:rPr>
          <w:rFonts w:ascii="Calibri" w:hAnsi="Calibri" w:cs="Calibri" w:hint="eastAsia"/>
          <w:lang w:eastAsia="zh-CN"/>
        </w:rPr>
        <w:t>级联络官</w:t>
      </w:r>
      <w:r>
        <w:rPr>
          <w:rFonts w:ascii="Calibri" w:hAnsi="Calibri" w:cs="Calibri" w:hint="eastAsia"/>
          <w:lang w:eastAsia="zh-CN"/>
        </w:rPr>
        <w:t>。</w:t>
      </w:r>
      <w:r w:rsidRPr="00297A77">
        <w:rPr>
          <w:rFonts w:ascii="Calibri" w:hAnsi="Calibri" w:cs="Calibri" w:hint="eastAsia"/>
          <w:lang w:eastAsia="zh-CN"/>
        </w:rPr>
        <w:t>2021</w:t>
      </w:r>
      <w:r w:rsidRPr="00297A77">
        <w:rPr>
          <w:rFonts w:ascii="Calibri" w:hAnsi="Calibri" w:cs="Calibri" w:hint="eastAsia"/>
          <w:lang w:eastAsia="zh-CN"/>
        </w:rPr>
        <w:t>年</w:t>
      </w:r>
      <w:r w:rsidRPr="00297A77">
        <w:rPr>
          <w:rFonts w:ascii="Calibri" w:hAnsi="Calibri" w:cs="Calibri" w:hint="eastAsia"/>
          <w:lang w:eastAsia="zh-CN"/>
        </w:rPr>
        <w:t>5</w:t>
      </w:r>
      <w:r w:rsidRPr="00297A77">
        <w:rPr>
          <w:rFonts w:ascii="Calibri" w:hAnsi="Calibri" w:cs="Calibri" w:hint="eastAsia"/>
          <w:lang w:eastAsia="zh-CN"/>
        </w:rPr>
        <w:t>月开始</w:t>
      </w:r>
      <w:r>
        <w:rPr>
          <w:rFonts w:ascii="Calibri" w:hAnsi="Calibri" w:cs="Calibri" w:hint="eastAsia"/>
          <w:lang w:eastAsia="zh-CN"/>
        </w:rPr>
        <w:t>工</w:t>
      </w:r>
      <w:r w:rsidRPr="00297A77">
        <w:rPr>
          <w:rFonts w:ascii="Calibri" w:hAnsi="Calibri" w:cs="Calibri" w:hint="eastAsia"/>
          <w:lang w:eastAsia="zh-CN"/>
        </w:rPr>
        <w:t>作</w:t>
      </w:r>
      <w:r>
        <w:rPr>
          <w:rFonts w:ascii="Calibri" w:hAnsi="Calibri" w:cs="Calibri" w:hint="eastAsia"/>
          <w:lang w:eastAsia="zh-CN"/>
        </w:rPr>
        <w:t>的联络官</w:t>
      </w:r>
      <w:r w:rsidRPr="00297A77">
        <w:rPr>
          <w:rFonts w:ascii="Calibri" w:hAnsi="Calibri" w:cs="Calibri" w:hint="eastAsia"/>
          <w:lang w:eastAsia="zh-CN"/>
        </w:rPr>
        <w:t>，将为与联合国</w:t>
      </w:r>
      <w:r>
        <w:rPr>
          <w:rFonts w:ascii="Calibri" w:hAnsi="Calibri" w:cs="Calibri" w:hint="eastAsia"/>
          <w:lang w:eastAsia="zh-CN"/>
        </w:rPr>
        <w:t>开展</w:t>
      </w:r>
      <w:r w:rsidRPr="00297A77">
        <w:rPr>
          <w:rFonts w:ascii="Calibri" w:hAnsi="Calibri" w:cs="Calibri" w:hint="eastAsia"/>
          <w:lang w:eastAsia="zh-CN"/>
        </w:rPr>
        <w:t>协调和接触提供一个新的</w:t>
      </w:r>
      <w:r>
        <w:rPr>
          <w:rFonts w:ascii="Calibri" w:hAnsi="Calibri" w:cs="Calibri" w:hint="eastAsia"/>
          <w:lang w:eastAsia="zh-CN"/>
        </w:rPr>
        <w:t>渠道</w:t>
      </w:r>
      <w:r w:rsidRPr="00297A77">
        <w:rPr>
          <w:rFonts w:ascii="Calibri" w:hAnsi="Calibri" w:cs="Calibri" w:hint="eastAsia"/>
          <w:lang w:eastAsia="zh-CN"/>
        </w:rPr>
        <w:t>。这一职位将加强国际电联在全球充分参与联合国发展系统</w:t>
      </w:r>
      <w:r>
        <w:rPr>
          <w:rFonts w:ascii="Calibri" w:hAnsi="Calibri" w:cs="Calibri" w:hint="eastAsia"/>
          <w:lang w:eastAsia="zh-CN"/>
        </w:rPr>
        <w:t>活动</w:t>
      </w:r>
      <w:r w:rsidRPr="00297A77">
        <w:rPr>
          <w:rFonts w:ascii="Calibri" w:hAnsi="Calibri" w:cs="Calibri" w:hint="eastAsia"/>
          <w:lang w:eastAsia="zh-CN"/>
        </w:rPr>
        <w:t>的能力，</w:t>
      </w:r>
      <w:r>
        <w:rPr>
          <w:rFonts w:ascii="Calibri" w:hAnsi="Calibri" w:cs="Calibri" w:hint="eastAsia"/>
          <w:lang w:eastAsia="zh-CN"/>
        </w:rPr>
        <w:t>实现</w:t>
      </w:r>
      <w:r w:rsidRPr="00297A77">
        <w:rPr>
          <w:rFonts w:ascii="Calibri" w:hAnsi="Calibri" w:cs="Calibri" w:hint="eastAsia"/>
          <w:lang w:eastAsia="zh-CN"/>
        </w:rPr>
        <w:t>区域</w:t>
      </w:r>
      <w:r>
        <w:rPr>
          <w:rFonts w:ascii="Calibri" w:hAnsi="Calibri" w:cs="Calibri" w:hint="eastAsia"/>
          <w:lang w:eastAsia="zh-CN"/>
        </w:rPr>
        <w:t>代表</w:t>
      </w:r>
      <w:r w:rsidRPr="00297A77">
        <w:rPr>
          <w:rFonts w:ascii="Calibri" w:hAnsi="Calibri" w:cs="Calibri" w:hint="eastAsia"/>
          <w:lang w:eastAsia="zh-CN"/>
        </w:rPr>
        <w:t>处网络与联合国系统</w:t>
      </w:r>
      <w:r>
        <w:rPr>
          <w:rFonts w:ascii="Calibri" w:hAnsi="Calibri" w:cs="Calibri" w:hint="eastAsia"/>
          <w:lang w:eastAsia="zh-CN"/>
        </w:rPr>
        <w:t>的全面互连。</w:t>
      </w:r>
    </w:p>
    <w:p w14:paraId="7B09E5A2" w14:textId="77777777" w:rsidR="000F1ED7" w:rsidRPr="00297A77" w:rsidRDefault="000F1ED7" w:rsidP="00F35063">
      <w:pPr>
        <w:spacing w:after="120"/>
        <w:ind w:firstLineChars="200" w:firstLine="480"/>
        <w:rPr>
          <w:rFonts w:ascii="Calibri" w:hAnsi="Calibri" w:cs="Calibri"/>
          <w:lang w:eastAsia="zh-CN"/>
        </w:rPr>
      </w:pPr>
      <w:r w:rsidRPr="00297A77">
        <w:rPr>
          <w:rFonts w:ascii="Calibri" w:hAnsi="Calibri" w:cs="Calibri" w:hint="eastAsia"/>
          <w:lang w:eastAsia="zh-CN"/>
        </w:rPr>
        <w:t>联合国系统内</w:t>
      </w:r>
      <w:r>
        <w:rPr>
          <w:rFonts w:ascii="Calibri" w:hAnsi="Calibri" w:cs="Calibri" w:hint="eastAsia"/>
          <w:lang w:eastAsia="zh-CN"/>
        </w:rPr>
        <w:t>参与的</w:t>
      </w:r>
      <w:r w:rsidRPr="00297A77">
        <w:rPr>
          <w:rFonts w:ascii="Calibri" w:hAnsi="Calibri" w:cs="Calibri" w:hint="eastAsia"/>
          <w:lang w:eastAsia="zh-CN"/>
        </w:rPr>
        <w:t>一些具体</w:t>
      </w:r>
      <w:r>
        <w:rPr>
          <w:rFonts w:ascii="Calibri" w:hAnsi="Calibri" w:cs="Calibri" w:hint="eastAsia"/>
          <w:lang w:eastAsia="zh-CN"/>
        </w:rPr>
        <w:t>活动</w:t>
      </w:r>
      <w:r w:rsidRPr="00297A77">
        <w:rPr>
          <w:rFonts w:ascii="Calibri" w:hAnsi="Calibri" w:cs="Calibri" w:hint="eastAsia"/>
          <w:lang w:eastAsia="zh-CN"/>
        </w:rPr>
        <w:t>和协作包括</w:t>
      </w:r>
      <w:r>
        <w:rPr>
          <w:rFonts w:ascii="Calibri" w:hAnsi="Calibri" w:cs="Calibri" w:hint="eastAsia"/>
          <w:lang w:eastAsia="zh-CN"/>
        </w:rPr>
        <w:t>：</w:t>
      </w:r>
    </w:p>
    <w:p w14:paraId="45BB83BE" w14:textId="502BD9FD" w:rsidR="000F1ED7" w:rsidRPr="00297A77" w:rsidRDefault="000F1ED7" w:rsidP="00F35063">
      <w:pPr>
        <w:spacing w:after="120"/>
        <w:ind w:firstLineChars="200" w:firstLine="482"/>
        <w:rPr>
          <w:rFonts w:ascii="Calibri" w:hAnsi="Calibri" w:cs="Calibri"/>
          <w:lang w:eastAsia="zh-CN"/>
        </w:rPr>
      </w:pPr>
      <w:r w:rsidRPr="00586758">
        <w:rPr>
          <w:rFonts w:ascii="Calibri" w:hAnsi="Calibri" w:cs="Calibri" w:hint="eastAsia"/>
          <w:b/>
          <w:bCs/>
          <w:lang w:eastAsia="zh-CN"/>
        </w:rPr>
        <w:t>与联合国秘书长技术特使的合作</w:t>
      </w:r>
      <w:r>
        <w:rPr>
          <w:rFonts w:ascii="Calibri" w:hAnsi="Calibri" w:cs="Calibri" w:hint="eastAsia"/>
          <w:b/>
          <w:bCs/>
          <w:lang w:eastAsia="zh-CN"/>
        </w:rPr>
        <w:t>：</w:t>
      </w:r>
      <w:r w:rsidRPr="00297A77">
        <w:rPr>
          <w:rFonts w:ascii="Calibri" w:hAnsi="Calibri" w:cs="Calibri" w:hint="eastAsia"/>
          <w:lang w:eastAsia="zh-CN"/>
        </w:rPr>
        <w:t>2020</w:t>
      </w:r>
      <w:r w:rsidRPr="00297A77">
        <w:rPr>
          <w:rFonts w:ascii="Calibri" w:hAnsi="Calibri" w:cs="Calibri" w:hint="eastAsia"/>
          <w:lang w:eastAsia="zh-CN"/>
        </w:rPr>
        <w:t>年</w:t>
      </w:r>
      <w:r w:rsidRPr="00297A77">
        <w:rPr>
          <w:rFonts w:ascii="Calibri" w:hAnsi="Calibri" w:cs="Calibri" w:hint="eastAsia"/>
          <w:lang w:eastAsia="zh-CN"/>
        </w:rPr>
        <w:t>6</w:t>
      </w:r>
      <w:r w:rsidRPr="00297A77">
        <w:rPr>
          <w:rFonts w:ascii="Calibri" w:hAnsi="Calibri" w:cs="Calibri" w:hint="eastAsia"/>
          <w:lang w:eastAsia="zh-CN"/>
        </w:rPr>
        <w:t>月，联合国秘书长发布了新的数字合作路线图</w:t>
      </w:r>
      <w:r>
        <w:rPr>
          <w:rFonts w:ascii="Calibri" w:hAnsi="Calibri" w:cs="Calibri" w:hint="eastAsia"/>
          <w:lang w:eastAsia="zh-CN"/>
        </w:rPr>
        <w:t>（</w:t>
      </w:r>
      <w:hyperlink r:id="rId235" w:history="1">
        <w:r w:rsidR="00F35063" w:rsidRPr="00F458CD">
          <w:rPr>
            <w:rStyle w:val="Hyperlink"/>
            <w:rFonts w:cstheme="minorHAnsi"/>
            <w:szCs w:val="24"/>
            <w:lang w:eastAsia="zh-CN"/>
          </w:rPr>
          <w:t>A/74/821</w:t>
        </w:r>
      </w:hyperlink>
      <w:r>
        <w:rPr>
          <w:rFonts w:ascii="Calibri" w:hAnsi="Calibri" w:cs="Calibri" w:hint="eastAsia"/>
          <w:lang w:eastAsia="zh-CN"/>
        </w:rPr>
        <w:t>）</w:t>
      </w:r>
      <w:r w:rsidRPr="00297A77">
        <w:rPr>
          <w:rFonts w:ascii="Calibri" w:hAnsi="Calibri" w:cs="Calibri" w:hint="eastAsia"/>
          <w:lang w:eastAsia="zh-CN"/>
        </w:rPr>
        <w:t>，其中包括一套</w:t>
      </w:r>
      <w:r>
        <w:rPr>
          <w:rFonts w:ascii="Calibri" w:hAnsi="Calibri" w:cs="Calibri" w:hint="eastAsia"/>
          <w:lang w:eastAsia="zh-CN"/>
        </w:rPr>
        <w:t>旨在</w:t>
      </w:r>
      <w:r w:rsidRPr="00297A77">
        <w:rPr>
          <w:rFonts w:ascii="Calibri" w:hAnsi="Calibri" w:cs="Calibri" w:hint="eastAsia"/>
          <w:lang w:eastAsia="zh-CN"/>
        </w:rPr>
        <w:t>确保</w:t>
      </w:r>
      <w:r>
        <w:rPr>
          <w:rFonts w:ascii="Calibri" w:hAnsi="Calibri" w:cs="Calibri" w:hint="eastAsia"/>
          <w:lang w:eastAsia="zh-CN"/>
        </w:rPr>
        <w:t>人</w:t>
      </w:r>
      <w:r w:rsidRPr="00297A77">
        <w:rPr>
          <w:rFonts w:ascii="Calibri" w:hAnsi="Calibri" w:cs="Calibri" w:hint="eastAsia"/>
          <w:lang w:eastAsia="zh-CN"/>
        </w:rPr>
        <w:t>人在数字时代</w:t>
      </w:r>
      <w:r>
        <w:rPr>
          <w:rFonts w:ascii="Calibri" w:hAnsi="Calibri" w:cs="Calibri" w:hint="eastAsia"/>
          <w:lang w:eastAsia="zh-CN"/>
        </w:rPr>
        <w:t>享受互联</w:t>
      </w:r>
      <w:r w:rsidRPr="00297A77">
        <w:rPr>
          <w:rFonts w:ascii="Calibri" w:hAnsi="Calibri" w:cs="Calibri" w:hint="eastAsia"/>
          <w:lang w:eastAsia="zh-CN"/>
        </w:rPr>
        <w:t>、</w:t>
      </w:r>
      <w:r>
        <w:rPr>
          <w:rFonts w:ascii="Calibri" w:hAnsi="Calibri" w:cs="Calibri" w:hint="eastAsia"/>
          <w:lang w:eastAsia="zh-CN"/>
        </w:rPr>
        <w:t>赢得</w:t>
      </w:r>
      <w:r w:rsidRPr="00297A77">
        <w:rPr>
          <w:rFonts w:ascii="Calibri" w:hAnsi="Calibri" w:cs="Calibri" w:hint="eastAsia"/>
          <w:lang w:eastAsia="zh-CN"/>
        </w:rPr>
        <w:t>尊重和</w:t>
      </w:r>
      <w:r>
        <w:rPr>
          <w:rFonts w:ascii="Calibri" w:hAnsi="Calibri" w:cs="Calibri" w:hint="eastAsia"/>
          <w:lang w:eastAsia="zh-CN"/>
        </w:rPr>
        <w:t>得到</w:t>
      </w:r>
      <w:r w:rsidRPr="00297A77">
        <w:rPr>
          <w:rFonts w:ascii="Calibri" w:hAnsi="Calibri" w:cs="Calibri" w:hint="eastAsia"/>
          <w:lang w:eastAsia="zh-CN"/>
        </w:rPr>
        <w:t>保护</w:t>
      </w:r>
      <w:r>
        <w:rPr>
          <w:rFonts w:ascii="Calibri" w:hAnsi="Calibri" w:cs="Calibri" w:hint="eastAsia"/>
          <w:lang w:eastAsia="zh-CN"/>
        </w:rPr>
        <w:t>的</w:t>
      </w:r>
      <w:r w:rsidRPr="00297A77">
        <w:rPr>
          <w:rFonts w:ascii="Calibri" w:hAnsi="Calibri" w:cs="Calibri" w:hint="eastAsia"/>
          <w:lang w:eastAsia="zh-CN"/>
        </w:rPr>
        <w:t>国际社会行动建议。</w:t>
      </w:r>
      <w:r>
        <w:rPr>
          <w:rFonts w:ascii="Calibri" w:hAnsi="Calibri" w:cs="Calibri" w:hint="eastAsia"/>
          <w:lang w:eastAsia="zh-CN"/>
        </w:rPr>
        <w:t>此行动建议</w:t>
      </w:r>
      <w:r w:rsidRPr="00297A77">
        <w:rPr>
          <w:rFonts w:ascii="Calibri" w:hAnsi="Calibri" w:cs="Calibri" w:hint="eastAsia"/>
          <w:lang w:eastAsia="zh-CN"/>
        </w:rPr>
        <w:t>借鉴了</w:t>
      </w:r>
      <w:r>
        <w:rPr>
          <w:rFonts w:ascii="Calibri" w:hAnsi="Calibri" w:cs="Calibri" w:hint="eastAsia"/>
          <w:lang w:eastAsia="zh-CN"/>
        </w:rPr>
        <w:t>联合国</w:t>
      </w:r>
      <w:r w:rsidRPr="00297A77">
        <w:rPr>
          <w:rFonts w:ascii="Calibri" w:hAnsi="Calibri" w:cs="Calibri" w:hint="eastAsia"/>
          <w:lang w:eastAsia="zh-CN"/>
        </w:rPr>
        <w:t>秘书长数字合作高级别小组</w:t>
      </w:r>
      <w:r w:rsidRPr="00F458CD">
        <w:rPr>
          <w:rStyle w:val="FootnoteReference"/>
          <w:rFonts w:cstheme="minorHAnsi"/>
          <w:sz w:val="24"/>
          <w:szCs w:val="24"/>
          <w:lang w:eastAsia="en-GB"/>
        </w:rPr>
        <w:footnoteReference w:id="3"/>
      </w:r>
      <w:r w:rsidRPr="00297A77">
        <w:rPr>
          <w:rFonts w:ascii="Calibri" w:hAnsi="Calibri" w:cs="Calibri" w:hint="eastAsia"/>
          <w:lang w:eastAsia="zh-CN"/>
        </w:rPr>
        <w:t>提出的建议，以及联合国秘书长办公室</w:t>
      </w:r>
      <w:r>
        <w:rPr>
          <w:rFonts w:ascii="Calibri" w:hAnsi="Calibri" w:cs="Calibri" w:hint="eastAsia"/>
          <w:lang w:eastAsia="zh-CN"/>
        </w:rPr>
        <w:t>召集成立</w:t>
      </w:r>
      <w:r w:rsidRPr="00297A77">
        <w:rPr>
          <w:rFonts w:ascii="Calibri" w:hAnsi="Calibri" w:cs="Calibri" w:hint="eastAsia"/>
          <w:lang w:eastAsia="zh-CN"/>
        </w:rPr>
        <w:t>的八个圆桌小组从</w:t>
      </w:r>
      <w:r>
        <w:rPr>
          <w:rFonts w:ascii="Calibri" w:hAnsi="Calibri" w:cs="Calibri" w:hint="eastAsia"/>
          <w:lang w:eastAsia="zh-CN"/>
        </w:rPr>
        <w:t>成</w:t>
      </w:r>
      <w:r w:rsidRPr="00297A77">
        <w:rPr>
          <w:rFonts w:ascii="Calibri" w:hAnsi="Calibri" w:cs="Calibri" w:hint="eastAsia"/>
          <w:lang w:eastAsia="zh-CN"/>
        </w:rPr>
        <w:t>员国、私营部门、民间</w:t>
      </w:r>
      <w:r>
        <w:rPr>
          <w:rFonts w:ascii="Calibri" w:hAnsi="Calibri" w:cs="Calibri" w:hint="eastAsia"/>
          <w:lang w:eastAsia="zh-CN"/>
        </w:rPr>
        <w:t>团体</w:t>
      </w:r>
      <w:r w:rsidRPr="00297A77">
        <w:rPr>
          <w:rFonts w:ascii="Calibri" w:hAnsi="Calibri" w:cs="Calibri" w:hint="eastAsia"/>
          <w:lang w:eastAsia="zh-CN"/>
        </w:rPr>
        <w:t>、技术界和其他利益攸关方团体收到的</w:t>
      </w:r>
      <w:r>
        <w:rPr>
          <w:rFonts w:ascii="Calibri" w:hAnsi="Calibri" w:cs="Calibri" w:hint="eastAsia"/>
          <w:lang w:eastAsia="zh-CN"/>
        </w:rPr>
        <w:t>输入意见</w:t>
      </w:r>
      <w:r w:rsidRPr="00297A77">
        <w:rPr>
          <w:rFonts w:ascii="Calibri" w:hAnsi="Calibri" w:cs="Calibri" w:hint="eastAsia"/>
          <w:lang w:eastAsia="zh-CN"/>
        </w:rPr>
        <w:t>。</w:t>
      </w:r>
    </w:p>
    <w:p w14:paraId="45B9EEA8" w14:textId="77777777" w:rsidR="000F1ED7" w:rsidRPr="00297A77" w:rsidRDefault="000F1ED7" w:rsidP="00F35063">
      <w:pPr>
        <w:spacing w:after="120"/>
        <w:ind w:firstLineChars="200" w:firstLine="480"/>
        <w:rPr>
          <w:rFonts w:ascii="Calibri" w:hAnsi="Calibri" w:cs="Calibri"/>
          <w:lang w:eastAsia="zh-CN"/>
        </w:rPr>
      </w:pPr>
      <w:r w:rsidRPr="00297A77">
        <w:rPr>
          <w:rFonts w:ascii="Calibri" w:hAnsi="Calibri" w:cs="Calibri" w:hint="eastAsia"/>
          <w:lang w:eastAsia="zh-CN"/>
        </w:rPr>
        <w:t>国际电联正在与联合国秘书长办公室，特别是联合国秘书长技术特使办公室</w:t>
      </w:r>
      <w:r>
        <w:rPr>
          <w:rFonts w:ascii="Calibri" w:hAnsi="Calibri" w:cs="Calibri" w:hint="eastAsia"/>
          <w:lang w:eastAsia="zh-CN"/>
        </w:rPr>
        <w:t>，</w:t>
      </w:r>
      <w:r w:rsidRPr="00297A77">
        <w:rPr>
          <w:rFonts w:ascii="Calibri" w:hAnsi="Calibri" w:cs="Calibri" w:hint="eastAsia"/>
          <w:lang w:eastAsia="zh-CN"/>
        </w:rPr>
        <w:t>合作实施数字合作路线图。国际电联分别与</w:t>
      </w:r>
      <w:r>
        <w:rPr>
          <w:rFonts w:ascii="Calibri" w:hAnsi="Calibri" w:cs="Calibri" w:hint="eastAsia"/>
          <w:lang w:eastAsia="zh-CN"/>
        </w:rPr>
        <w:t>联合国儿童</w:t>
      </w:r>
      <w:r w:rsidRPr="00297A77">
        <w:rPr>
          <w:rFonts w:ascii="Calibri" w:hAnsi="Calibri" w:cs="Calibri" w:hint="eastAsia"/>
          <w:lang w:eastAsia="zh-CN"/>
        </w:rPr>
        <w:t>基会</w:t>
      </w:r>
      <w:r>
        <w:rPr>
          <w:rFonts w:ascii="Calibri" w:hAnsi="Calibri" w:cs="Calibri" w:hint="eastAsia"/>
          <w:lang w:eastAsia="zh-CN"/>
        </w:rPr>
        <w:t>（</w:t>
      </w:r>
      <w:r>
        <w:rPr>
          <w:rFonts w:ascii="Calibri" w:hAnsi="Calibri" w:cs="Calibri" w:hint="eastAsia"/>
          <w:lang w:eastAsia="zh-CN"/>
        </w:rPr>
        <w:t>U</w:t>
      </w:r>
      <w:r>
        <w:rPr>
          <w:rFonts w:ascii="Calibri" w:hAnsi="Calibri" w:cs="Calibri"/>
          <w:lang w:eastAsia="zh-CN"/>
        </w:rPr>
        <w:t>NICEF</w:t>
      </w:r>
      <w:r>
        <w:rPr>
          <w:rFonts w:ascii="Calibri" w:hAnsi="Calibri" w:cs="Calibri" w:hint="eastAsia"/>
          <w:lang w:eastAsia="zh-CN"/>
        </w:rPr>
        <w:t>）</w:t>
      </w:r>
      <w:r w:rsidRPr="00297A77">
        <w:rPr>
          <w:rFonts w:ascii="Calibri" w:hAnsi="Calibri" w:cs="Calibri" w:hint="eastAsia"/>
          <w:lang w:eastAsia="zh-CN"/>
        </w:rPr>
        <w:t>和</w:t>
      </w:r>
      <w:r>
        <w:rPr>
          <w:rFonts w:ascii="Calibri" w:hAnsi="Calibri" w:cs="Calibri" w:hint="eastAsia"/>
          <w:lang w:eastAsia="zh-CN"/>
        </w:rPr>
        <w:t>联合国</w:t>
      </w:r>
      <w:r w:rsidRPr="00297A77">
        <w:rPr>
          <w:rFonts w:ascii="Calibri" w:hAnsi="Calibri" w:cs="Calibri" w:hint="eastAsia"/>
          <w:lang w:eastAsia="zh-CN"/>
        </w:rPr>
        <w:t>开发</w:t>
      </w:r>
      <w:r>
        <w:rPr>
          <w:rFonts w:ascii="Calibri" w:hAnsi="Calibri" w:cs="Calibri" w:hint="eastAsia"/>
          <w:lang w:eastAsia="zh-CN"/>
        </w:rPr>
        <w:t>计划</w:t>
      </w:r>
      <w:r w:rsidRPr="00297A77">
        <w:rPr>
          <w:rFonts w:ascii="Calibri" w:hAnsi="Calibri" w:cs="Calibri" w:hint="eastAsia"/>
          <w:lang w:eastAsia="zh-CN"/>
        </w:rPr>
        <w:t>署</w:t>
      </w:r>
      <w:r>
        <w:rPr>
          <w:rFonts w:ascii="Calibri" w:hAnsi="Calibri" w:cs="Calibri" w:hint="eastAsia"/>
          <w:lang w:eastAsia="zh-CN"/>
        </w:rPr>
        <w:t>（</w:t>
      </w:r>
      <w:r>
        <w:rPr>
          <w:rFonts w:ascii="Calibri" w:hAnsi="Calibri" w:cs="Calibri" w:hint="eastAsia"/>
          <w:lang w:eastAsia="zh-CN"/>
        </w:rPr>
        <w:t>U</w:t>
      </w:r>
      <w:r>
        <w:rPr>
          <w:rFonts w:ascii="Calibri" w:hAnsi="Calibri" w:cs="Calibri"/>
          <w:lang w:eastAsia="zh-CN"/>
        </w:rPr>
        <w:t>NDP</w:t>
      </w:r>
      <w:r>
        <w:rPr>
          <w:rFonts w:ascii="Calibri" w:hAnsi="Calibri" w:cs="Calibri" w:hint="eastAsia"/>
          <w:lang w:eastAsia="zh-CN"/>
        </w:rPr>
        <w:t>）</w:t>
      </w:r>
      <w:r w:rsidRPr="00297A77">
        <w:rPr>
          <w:rFonts w:ascii="Calibri" w:hAnsi="Calibri" w:cs="Calibri" w:hint="eastAsia"/>
          <w:lang w:eastAsia="zh-CN"/>
        </w:rPr>
        <w:t>共同领导两个圆桌小组</w:t>
      </w:r>
      <w:r>
        <w:rPr>
          <w:rFonts w:ascii="Calibri" w:hAnsi="Calibri" w:cs="Calibri" w:hint="eastAsia"/>
          <w:lang w:eastAsia="zh-CN"/>
        </w:rPr>
        <w:t>（</w:t>
      </w:r>
      <w:r w:rsidRPr="00297A77">
        <w:rPr>
          <w:rFonts w:ascii="Calibri" w:hAnsi="Calibri" w:cs="Calibri" w:hint="eastAsia"/>
          <w:lang w:eastAsia="zh-CN"/>
        </w:rPr>
        <w:t>即全球连通性和能力建设小组</w:t>
      </w:r>
      <w:r>
        <w:rPr>
          <w:rFonts w:ascii="Calibri" w:hAnsi="Calibri" w:cs="Calibri" w:hint="eastAsia"/>
          <w:lang w:eastAsia="zh-CN"/>
        </w:rPr>
        <w:t>）的工作，同时</w:t>
      </w:r>
      <w:r w:rsidRPr="00297A77">
        <w:rPr>
          <w:rFonts w:ascii="Calibri" w:hAnsi="Calibri" w:cs="Calibri" w:hint="eastAsia"/>
          <w:lang w:eastAsia="zh-CN"/>
        </w:rPr>
        <w:t>参</w:t>
      </w:r>
      <w:r>
        <w:rPr>
          <w:rFonts w:ascii="Calibri" w:hAnsi="Calibri" w:cs="Calibri" w:hint="eastAsia"/>
          <w:lang w:eastAsia="zh-CN"/>
        </w:rPr>
        <w:t>与</w:t>
      </w:r>
      <w:r w:rsidRPr="00297A77">
        <w:rPr>
          <w:rFonts w:ascii="Calibri" w:hAnsi="Calibri" w:cs="Calibri" w:hint="eastAsia"/>
          <w:lang w:eastAsia="zh-CN"/>
        </w:rPr>
        <w:t>其他圆桌小组</w:t>
      </w:r>
      <w:r>
        <w:rPr>
          <w:rFonts w:ascii="Calibri" w:hAnsi="Calibri" w:cs="Calibri" w:hint="eastAsia"/>
          <w:lang w:eastAsia="zh-CN"/>
        </w:rPr>
        <w:t>的事务</w:t>
      </w:r>
      <w:r w:rsidRPr="00297A77">
        <w:rPr>
          <w:rFonts w:ascii="Calibri" w:hAnsi="Calibri" w:cs="Calibri" w:hint="eastAsia"/>
          <w:lang w:eastAsia="zh-CN"/>
        </w:rPr>
        <w:t>，</w:t>
      </w:r>
      <w:r>
        <w:rPr>
          <w:rFonts w:ascii="Calibri" w:hAnsi="Calibri" w:cs="Calibri" w:hint="eastAsia"/>
          <w:lang w:eastAsia="zh-CN"/>
        </w:rPr>
        <w:t>这其中</w:t>
      </w:r>
      <w:r w:rsidRPr="00297A77">
        <w:rPr>
          <w:rFonts w:ascii="Calibri" w:hAnsi="Calibri" w:cs="Calibri" w:hint="eastAsia"/>
          <w:lang w:eastAsia="zh-CN"/>
        </w:rPr>
        <w:t>包括</w:t>
      </w:r>
      <w:r>
        <w:rPr>
          <w:rFonts w:ascii="Calibri" w:hAnsi="Calibri" w:cs="Calibri" w:hint="eastAsia"/>
          <w:lang w:eastAsia="zh-CN"/>
        </w:rPr>
        <w:t>从事</w:t>
      </w:r>
      <w:r w:rsidRPr="00297A77">
        <w:rPr>
          <w:rFonts w:ascii="Calibri" w:hAnsi="Calibri" w:cs="Calibri" w:hint="eastAsia"/>
          <w:lang w:eastAsia="zh-CN"/>
        </w:rPr>
        <w:t>数字公共产品、数字包容</w:t>
      </w:r>
      <w:r>
        <w:rPr>
          <w:rFonts w:ascii="Calibri" w:hAnsi="Calibri" w:cs="Calibri" w:hint="eastAsia"/>
          <w:lang w:eastAsia="zh-CN"/>
        </w:rPr>
        <w:t>性</w:t>
      </w:r>
      <w:r w:rsidRPr="00297A77">
        <w:rPr>
          <w:rFonts w:ascii="Calibri" w:hAnsi="Calibri" w:cs="Calibri" w:hint="eastAsia"/>
          <w:lang w:eastAsia="zh-CN"/>
        </w:rPr>
        <w:t>、人工智能、数字信任和安全以及数字合作架构</w:t>
      </w:r>
      <w:r>
        <w:rPr>
          <w:rFonts w:ascii="Calibri" w:hAnsi="Calibri" w:cs="Calibri" w:hint="eastAsia"/>
          <w:lang w:eastAsia="zh-CN"/>
        </w:rPr>
        <w:t>工作</w:t>
      </w:r>
      <w:r w:rsidRPr="00297A77">
        <w:rPr>
          <w:rFonts w:ascii="Calibri" w:hAnsi="Calibri" w:cs="Calibri" w:hint="eastAsia"/>
          <w:lang w:eastAsia="zh-CN"/>
        </w:rPr>
        <w:t>的小组。</w:t>
      </w:r>
    </w:p>
    <w:p w14:paraId="09058CAF" w14:textId="77777777" w:rsidR="000F1ED7" w:rsidRPr="00FE76FC" w:rsidRDefault="000F1ED7" w:rsidP="00F35063">
      <w:pPr>
        <w:spacing w:after="120"/>
        <w:ind w:firstLineChars="200" w:firstLine="480"/>
        <w:rPr>
          <w:rFonts w:ascii="Times New Roman" w:hAnsi="Times New Roman"/>
          <w:lang w:eastAsia="zh-CN"/>
        </w:rPr>
      </w:pPr>
      <w:r w:rsidRPr="00297A77">
        <w:rPr>
          <w:rFonts w:ascii="Calibri" w:hAnsi="Calibri" w:cs="Calibri" w:hint="eastAsia"/>
          <w:lang w:eastAsia="zh-CN"/>
        </w:rPr>
        <w:t>作为共同倡导者，国际电联</w:t>
      </w:r>
      <w:r>
        <w:rPr>
          <w:rFonts w:ascii="Calibri" w:hAnsi="Calibri" w:cs="Calibri" w:hint="eastAsia"/>
          <w:lang w:eastAsia="zh-CN"/>
        </w:rPr>
        <w:t>在</w:t>
      </w:r>
      <w:r w:rsidRPr="00297A77">
        <w:rPr>
          <w:rFonts w:ascii="Calibri" w:hAnsi="Calibri" w:cs="Calibri" w:hint="eastAsia"/>
          <w:lang w:eastAsia="zh-CN"/>
        </w:rPr>
        <w:t>与相关联合国机构和团体合作组织了一系列虚拟活动</w:t>
      </w:r>
      <w:r>
        <w:rPr>
          <w:rFonts w:ascii="Calibri" w:hAnsi="Calibri" w:cs="Calibri" w:hint="eastAsia"/>
          <w:lang w:eastAsia="zh-CN"/>
        </w:rPr>
        <w:t>的同时还</w:t>
      </w:r>
      <w:r w:rsidRPr="00297A77">
        <w:rPr>
          <w:rFonts w:ascii="Calibri" w:hAnsi="Calibri" w:cs="Calibri" w:hint="eastAsia"/>
          <w:lang w:eastAsia="zh-CN"/>
        </w:rPr>
        <w:t>发起了</w:t>
      </w:r>
      <w:r>
        <w:rPr>
          <w:rFonts w:ascii="Calibri" w:hAnsi="Calibri" w:cs="Calibri" w:hint="eastAsia"/>
          <w:lang w:eastAsia="zh-CN"/>
        </w:rPr>
        <w:t>其它</w:t>
      </w:r>
      <w:r w:rsidRPr="00297A77">
        <w:rPr>
          <w:rFonts w:ascii="Calibri" w:hAnsi="Calibri" w:cs="Calibri" w:hint="eastAsia"/>
          <w:lang w:eastAsia="zh-CN"/>
        </w:rPr>
        <w:t>一些</w:t>
      </w:r>
      <w:r w:rsidRPr="00FE76FC">
        <w:rPr>
          <w:rFonts w:ascii="Calibri" w:hAnsi="Calibri" w:cs="Calibri" w:hint="eastAsia"/>
          <w:lang w:eastAsia="zh-CN"/>
        </w:rPr>
        <w:t>活动，</w:t>
      </w:r>
      <w:r>
        <w:rPr>
          <w:rFonts w:ascii="Calibri" w:hAnsi="Calibri" w:cs="Calibri" w:hint="eastAsia"/>
          <w:lang w:eastAsia="zh-CN"/>
        </w:rPr>
        <w:t>目的是</w:t>
      </w:r>
      <w:r w:rsidRPr="00FE76FC">
        <w:rPr>
          <w:rFonts w:ascii="Calibri" w:hAnsi="Calibri" w:cs="Calibri" w:hint="eastAsia"/>
          <w:lang w:eastAsia="zh-CN"/>
        </w:rPr>
        <w:t>不仅能够利用数字技术的潜力，亦能减轻此类技术可能造成的伤害</w:t>
      </w:r>
      <w:r w:rsidRPr="00FE76FC">
        <w:rPr>
          <w:rFonts w:ascii="Calibri" w:hAnsi="Calibri" w:cs="Calibri" w:hint="eastAsia"/>
          <w:lang w:eastAsia="zh-CN"/>
        </w:rPr>
        <w:t>-</w:t>
      </w:r>
      <w:r w:rsidRPr="00FE76FC">
        <w:rPr>
          <w:rFonts w:ascii="Calibri" w:hAnsi="Calibri" w:cs="Calibri"/>
          <w:lang w:eastAsia="zh-CN"/>
        </w:rPr>
        <w:t>-</w:t>
      </w:r>
      <w:r w:rsidRPr="00FE76FC">
        <w:rPr>
          <w:rFonts w:ascii="Calibri" w:hAnsi="Calibri" w:cs="Calibri" w:hint="eastAsia"/>
          <w:lang w:eastAsia="zh-CN"/>
        </w:rPr>
        <w:t>例如</w:t>
      </w:r>
      <w:r>
        <w:rPr>
          <w:rFonts w:ascii="Calibri" w:hAnsi="Calibri" w:cs="Calibri" w:hint="eastAsia"/>
          <w:lang w:eastAsia="zh-CN"/>
        </w:rPr>
        <w:t>有</w:t>
      </w:r>
      <w:r w:rsidRPr="00FE76FC">
        <w:rPr>
          <w:rFonts w:ascii="Calibri" w:hAnsi="Calibri" w:cs="Calibri" w:hint="eastAsia"/>
          <w:lang w:eastAsia="zh-CN"/>
        </w:rPr>
        <w:t>关</w:t>
      </w:r>
      <w:r>
        <w:rPr>
          <w:rFonts w:ascii="Calibri" w:hAnsi="Calibri" w:hint="eastAsia"/>
          <w:lang w:eastAsia="zh-CN"/>
        </w:rPr>
        <w:t>“新冠肺炎</w:t>
      </w:r>
      <w:r w:rsidRPr="00FE76FC">
        <w:rPr>
          <w:rFonts w:ascii="Calibri" w:hAnsi="Calibri" w:hint="eastAsia"/>
          <w:lang w:eastAsia="zh-CN"/>
        </w:rPr>
        <w:t>及其后数字合作</w:t>
      </w:r>
      <w:r>
        <w:rPr>
          <w:rFonts w:ascii="Calibri" w:hAnsi="Calibri" w:hint="eastAsia"/>
          <w:lang w:eastAsia="zh-CN"/>
        </w:rPr>
        <w:t>”</w:t>
      </w:r>
      <w:r w:rsidRPr="00FE76FC">
        <w:rPr>
          <w:rFonts w:ascii="Calibri" w:hAnsi="Calibri" w:hint="eastAsia"/>
          <w:lang w:eastAsia="zh-CN"/>
        </w:rPr>
        <w:t>的系列网络研讨会</w:t>
      </w:r>
      <w:r>
        <w:rPr>
          <w:rFonts w:ascii="Calibri" w:hAnsi="Calibri" w:hint="eastAsia"/>
          <w:lang w:eastAsia="zh-CN"/>
        </w:rPr>
        <w:t>，</w:t>
      </w:r>
      <w:r w:rsidRPr="00FE76FC">
        <w:rPr>
          <w:rFonts w:ascii="Calibri" w:hAnsi="Calibri" w:hint="eastAsia"/>
          <w:lang w:eastAsia="zh-CN"/>
        </w:rPr>
        <w:t>关于</w:t>
      </w:r>
      <w:r>
        <w:rPr>
          <w:rFonts w:ascii="Calibri" w:hAnsi="Calibri" w:hint="eastAsia"/>
          <w:lang w:eastAsia="zh-CN"/>
        </w:rPr>
        <w:t>“</w:t>
      </w:r>
      <w:r w:rsidRPr="00FE76FC">
        <w:rPr>
          <w:rFonts w:ascii="Calibri" w:hAnsi="Calibri" w:hint="eastAsia"/>
          <w:lang w:eastAsia="zh-CN"/>
        </w:rPr>
        <w:t>连</w:t>
      </w:r>
      <w:r>
        <w:rPr>
          <w:rFonts w:ascii="Calibri" w:hAnsi="Calibri" w:hint="eastAsia"/>
          <w:lang w:eastAsia="zh-CN"/>
        </w:rPr>
        <w:t>通</w:t>
      </w:r>
      <w:r w:rsidRPr="00FE76FC">
        <w:rPr>
          <w:rFonts w:ascii="Calibri" w:hAnsi="Calibri" w:hint="eastAsia"/>
          <w:lang w:eastAsia="zh-CN"/>
        </w:rPr>
        <w:t>、尊重和保护</w:t>
      </w:r>
      <w:r>
        <w:rPr>
          <w:rFonts w:ascii="Calibri" w:hAnsi="Calibri" w:hint="eastAsia"/>
          <w:lang w:eastAsia="zh-CN"/>
        </w:rPr>
        <w:t>”</w:t>
      </w:r>
      <w:r w:rsidRPr="00FE76FC">
        <w:rPr>
          <w:rFonts w:ascii="Calibri" w:hAnsi="Calibri" w:hint="eastAsia"/>
          <w:lang w:eastAsia="zh-CN"/>
        </w:rPr>
        <w:t>的青年媒体</w:t>
      </w:r>
      <w:r>
        <w:rPr>
          <w:rFonts w:ascii="Calibri" w:hAnsi="Calibri" w:hint="eastAsia"/>
          <w:lang w:eastAsia="zh-CN"/>
        </w:rPr>
        <w:t>活</w:t>
      </w:r>
      <w:r w:rsidRPr="00FE76FC">
        <w:rPr>
          <w:rFonts w:ascii="Calibri" w:hAnsi="Calibri" w:hint="eastAsia"/>
          <w:lang w:eastAsia="zh-CN"/>
        </w:rPr>
        <w:t>动以及</w:t>
      </w:r>
      <w:r w:rsidRPr="00297A77">
        <w:rPr>
          <w:rFonts w:ascii="Calibri" w:hAnsi="Calibri" w:cs="Calibri" w:hint="eastAsia"/>
          <w:lang w:eastAsia="zh-CN"/>
        </w:rPr>
        <w:t>2020</w:t>
      </w:r>
      <w:r w:rsidRPr="00297A77">
        <w:rPr>
          <w:rFonts w:ascii="Calibri" w:hAnsi="Calibri" w:cs="Calibri" w:hint="eastAsia"/>
          <w:lang w:eastAsia="zh-CN"/>
        </w:rPr>
        <w:t>年</w:t>
      </w:r>
      <w:r w:rsidRPr="00297A77">
        <w:rPr>
          <w:rFonts w:ascii="Calibri" w:hAnsi="Calibri" w:cs="Calibri" w:hint="eastAsia"/>
          <w:lang w:eastAsia="zh-CN"/>
        </w:rPr>
        <w:t>9</w:t>
      </w:r>
      <w:r w:rsidRPr="00297A77">
        <w:rPr>
          <w:rFonts w:ascii="Calibri" w:hAnsi="Calibri" w:cs="Calibri" w:hint="eastAsia"/>
          <w:lang w:eastAsia="zh-CN"/>
        </w:rPr>
        <w:t>月</w:t>
      </w:r>
      <w:r>
        <w:rPr>
          <w:rFonts w:ascii="Calibri" w:hAnsi="Calibri" w:cs="Calibri" w:hint="eastAsia"/>
          <w:lang w:eastAsia="zh-CN"/>
        </w:rPr>
        <w:t>联合国</w:t>
      </w:r>
      <w:r w:rsidRPr="00297A77">
        <w:rPr>
          <w:rFonts w:ascii="Calibri" w:hAnsi="Calibri" w:cs="Calibri" w:hint="eastAsia"/>
          <w:lang w:eastAsia="zh-CN"/>
        </w:rPr>
        <w:t>大会期间举行的</w:t>
      </w:r>
      <w:r w:rsidRPr="00FE76FC">
        <w:rPr>
          <w:rFonts w:ascii="Calibri" w:hAnsi="Calibri" w:hint="eastAsia"/>
          <w:lang w:eastAsia="zh-CN"/>
        </w:rPr>
        <w:t>数字合作高级别会议。</w:t>
      </w:r>
    </w:p>
    <w:p w14:paraId="34F2CD66" w14:textId="7DB06EBB" w:rsidR="000F1ED7" w:rsidRPr="00297A77" w:rsidRDefault="000F1ED7" w:rsidP="00F35063">
      <w:pPr>
        <w:spacing w:after="120"/>
        <w:ind w:firstLineChars="200" w:firstLine="480"/>
        <w:rPr>
          <w:rFonts w:ascii="Calibri" w:hAnsi="Calibri" w:cs="Calibri"/>
          <w:lang w:eastAsia="zh-CN"/>
        </w:rPr>
      </w:pPr>
      <w:r w:rsidRPr="00297A77">
        <w:rPr>
          <w:rFonts w:ascii="Calibri" w:hAnsi="Calibri" w:cs="Calibri" w:hint="eastAsia"/>
          <w:lang w:eastAsia="zh-CN"/>
        </w:rPr>
        <w:t>2021</w:t>
      </w:r>
      <w:r w:rsidRPr="00297A77">
        <w:rPr>
          <w:rFonts w:ascii="Calibri" w:hAnsi="Calibri" w:cs="Calibri" w:hint="eastAsia"/>
          <w:lang w:eastAsia="zh-CN"/>
        </w:rPr>
        <w:t>年，国际电联继续与圆桌会议的成员密切合作，</w:t>
      </w:r>
      <w:r>
        <w:rPr>
          <w:rFonts w:ascii="Calibri" w:hAnsi="Calibri" w:cs="Calibri" w:hint="eastAsia"/>
          <w:lang w:eastAsia="zh-CN"/>
        </w:rPr>
        <w:t>其中</w:t>
      </w:r>
      <w:r w:rsidRPr="00297A77">
        <w:rPr>
          <w:rFonts w:ascii="Calibri" w:hAnsi="Calibri" w:cs="Calibri" w:hint="eastAsia"/>
          <w:lang w:eastAsia="zh-CN"/>
        </w:rPr>
        <w:t>包括但不限于哈萨克斯坦、尼日尔、卢旺达、荷兰、阿联酋、沙特阿拉伯、墨西哥、加拿大、新加坡、欧洲联盟和欧盟委员会；行业成员</w:t>
      </w:r>
      <w:r w:rsidR="00F35063">
        <w:rPr>
          <w:rFonts w:ascii="Calibri" w:hAnsi="Calibri" w:cs="Calibri" w:hint="eastAsia"/>
          <w:lang w:eastAsia="zh-CN"/>
        </w:rPr>
        <w:t xml:space="preserve"> </w:t>
      </w:r>
      <w:r w:rsidR="00F35063" w:rsidRPr="00F35063">
        <w:rPr>
          <w:rFonts w:ascii="Calibri" w:hAnsi="Calibri" w:cs="Calibri"/>
          <w:lang w:eastAsia="zh-CN"/>
        </w:rPr>
        <w:t>–</w:t>
      </w:r>
      <w:r w:rsidR="00F35063">
        <w:rPr>
          <w:rFonts w:ascii="Calibri" w:hAnsi="Calibri" w:cs="Calibri"/>
          <w:lang w:eastAsia="zh-CN"/>
        </w:rPr>
        <w:t xml:space="preserve"> </w:t>
      </w:r>
      <w:r w:rsidRPr="00297A77">
        <w:rPr>
          <w:rFonts w:ascii="Calibri" w:hAnsi="Calibri" w:cs="Calibri" w:hint="eastAsia"/>
          <w:lang w:eastAsia="zh-CN"/>
        </w:rPr>
        <w:t>微软、沃达丰、</w:t>
      </w:r>
      <w:r w:rsidRPr="00297A77">
        <w:rPr>
          <w:rFonts w:ascii="Calibri" w:hAnsi="Calibri" w:cs="Calibri" w:hint="eastAsia"/>
          <w:lang w:eastAsia="zh-CN"/>
        </w:rPr>
        <w:t>Viasat</w:t>
      </w:r>
      <w:r>
        <w:rPr>
          <w:rFonts w:ascii="Calibri" w:hAnsi="Calibri" w:cs="Calibri" w:hint="eastAsia"/>
          <w:lang w:eastAsia="zh-CN"/>
        </w:rPr>
        <w:t>；</w:t>
      </w:r>
      <w:r w:rsidRPr="00297A77">
        <w:rPr>
          <w:rFonts w:ascii="Calibri" w:hAnsi="Calibri" w:cs="Calibri" w:hint="eastAsia"/>
          <w:lang w:eastAsia="zh-CN"/>
        </w:rPr>
        <w:t>其他成员</w:t>
      </w:r>
      <w:r w:rsidR="00F35063">
        <w:rPr>
          <w:rFonts w:ascii="Calibri" w:hAnsi="Calibri" w:cs="Calibri" w:hint="eastAsia"/>
          <w:lang w:eastAsia="zh-CN"/>
        </w:rPr>
        <w:t xml:space="preserve"> </w:t>
      </w:r>
      <w:r w:rsidR="00F35063" w:rsidRPr="00F35063">
        <w:rPr>
          <w:rFonts w:ascii="Calibri" w:hAnsi="Calibri" w:cs="Calibri"/>
          <w:lang w:eastAsia="zh-CN"/>
        </w:rPr>
        <w:t>–</w:t>
      </w:r>
      <w:r w:rsidR="00F35063">
        <w:rPr>
          <w:rFonts w:ascii="Calibri" w:hAnsi="Calibri" w:cs="Calibri"/>
          <w:lang w:eastAsia="zh-CN"/>
        </w:rPr>
        <w:t xml:space="preserve"> </w:t>
      </w:r>
      <w:r w:rsidRPr="00297A77">
        <w:rPr>
          <w:rFonts w:ascii="Calibri" w:hAnsi="Calibri" w:cs="Calibri" w:hint="eastAsia"/>
          <w:lang w:eastAsia="zh-CN"/>
        </w:rPr>
        <w:t>全球移动通信协会、互联网协会、世界经济论坛、网络基金会，以及联合国姐妹机构—如</w:t>
      </w:r>
      <w:r>
        <w:rPr>
          <w:rFonts w:ascii="Calibri" w:hAnsi="Calibri" w:cs="Calibri" w:hint="eastAsia"/>
          <w:lang w:eastAsia="zh-CN"/>
        </w:rPr>
        <w:t>联合国</w:t>
      </w:r>
      <w:r w:rsidRPr="00297A77">
        <w:rPr>
          <w:rFonts w:ascii="Calibri" w:hAnsi="Calibri" w:cs="Calibri" w:hint="eastAsia"/>
          <w:lang w:eastAsia="zh-CN"/>
        </w:rPr>
        <w:t>儿童基金会、</w:t>
      </w:r>
      <w:r>
        <w:rPr>
          <w:rFonts w:ascii="Calibri" w:hAnsi="Calibri" w:cs="Calibri" w:hint="eastAsia"/>
          <w:lang w:eastAsia="zh-CN"/>
        </w:rPr>
        <w:t>联合国</w:t>
      </w:r>
      <w:r w:rsidRPr="00297A77">
        <w:rPr>
          <w:rFonts w:ascii="Calibri" w:hAnsi="Calibri" w:cs="Calibri" w:hint="eastAsia"/>
          <w:lang w:eastAsia="zh-CN"/>
        </w:rPr>
        <w:t>开发</w:t>
      </w:r>
      <w:r>
        <w:rPr>
          <w:rFonts w:ascii="Calibri" w:hAnsi="Calibri" w:cs="Calibri" w:hint="eastAsia"/>
          <w:lang w:eastAsia="zh-CN"/>
        </w:rPr>
        <w:t>计划</w:t>
      </w:r>
      <w:r w:rsidRPr="00297A77">
        <w:rPr>
          <w:rFonts w:ascii="Calibri" w:hAnsi="Calibri" w:cs="Calibri" w:hint="eastAsia"/>
          <w:lang w:eastAsia="zh-CN"/>
        </w:rPr>
        <w:t>署、</w:t>
      </w:r>
      <w:r>
        <w:rPr>
          <w:rFonts w:ascii="Calibri" w:hAnsi="Calibri" w:cs="Calibri" w:hint="eastAsia"/>
          <w:lang w:eastAsia="zh-CN"/>
        </w:rPr>
        <w:t>联合国</w:t>
      </w:r>
      <w:r w:rsidRPr="00297A77">
        <w:rPr>
          <w:rFonts w:ascii="Calibri" w:hAnsi="Calibri" w:cs="Calibri" w:hint="eastAsia"/>
          <w:lang w:eastAsia="zh-CN"/>
        </w:rPr>
        <w:t>人居署、</w:t>
      </w:r>
      <w:r w:rsidRPr="00D409A2">
        <w:rPr>
          <w:rFonts w:ascii="Calibri" w:hAnsi="Calibri" w:cs="Calibri" w:hint="eastAsia"/>
          <w:lang w:eastAsia="zh-CN"/>
        </w:rPr>
        <w:t>最不发达国家</w:t>
      </w:r>
      <w:r w:rsidRPr="00D409A2">
        <w:rPr>
          <w:rFonts w:ascii="Calibri" w:hAnsi="Calibri" w:cs="Calibri" w:hint="eastAsia"/>
          <w:lang w:eastAsia="zh-CN"/>
        </w:rPr>
        <w:t>,</w:t>
      </w:r>
      <w:r w:rsidRPr="00D409A2">
        <w:rPr>
          <w:rFonts w:ascii="Calibri" w:hAnsi="Calibri" w:cs="Calibri" w:hint="eastAsia"/>
          <w:lang w:eastAsia="zh-CN"/>
        </w:rPr>
        <w:t>内陆发展中国家和小岛屿发展中国家高级代表办公室</w:t>
      </w:r>
      <w:r>
        <w:rPr>
          <w:rFonts w:ascii="Calibri" w:hAnsi="Calibri" w:cs="Calibri" w:hint="eastAsia"/>
          <w:lang w:eastAsia="zh-CN"/>
        </w:rPr>
        <w:t>（</w:t>
      </w:r>
      <w:r w:rsidRPr="00D409A2">
        <w:rPr>
          <w:rFonts w:ascii="Calibri" w:hAnsi="Calibri" w:cs="Calibri" w:hint="eastAsia"/>
          <w:lang w:eastAsia="zh-CN"/>
        </w:rPr>
        <w:t>UN-OHRLLS</w:t>
      </w:r>
      <w:r>
        <w:rPr>
          <w:rFonts w:ascii="Calibri" w:hAnsi="Calibri" w:cs="Calibri" w:hint="eastAsia"/>
          <w:lang w:eastAsia="zh-CN"/>
        </w:rPr>
        <w:t>）</w:t>
      </w:r>
      <w:r w:rsidRPr="00297A77">
        <w:rPr>
          <w:rFonts w:ascii="Calibri" w:hAnsi="Calibri" w:cs="Calibri" w:hint="eastAsia"/>
          <w:lang w:eastAsia="zh-CN"/>
        </w:rPr>
        <w:t>、</w:t>
      </w:r>
      <w:r>
        <w:rPr>
          <w:rFonts w:ascii="Calibri" w:hAnsi="Calibri" w:cs="Calibri" w:hint="eastAsia"/>
          <w:lang w:eastAsia="zh-CN"/>
        </w:rPr>
        <w:t>联合国</w:t>
      </w:r>
      <w:r w:rsidRPr="00297A77">
        <w:rPr>
          <w:rFonts w:ascii="Calibri" w:hAnsi="Calibri" w:cs="Calibri" w:hint="eastAsia"/>
          <w:lang w:eastAsia="zh-CN"/>
        </w:rPr>
        <w:t>贸发会议、世界银行</w:t>
      </w:r>
      <w:r>
        <w:rPr>
          <w:rFonts w:ascii="Calibri" w:hAnsi="Calibri" w:cs="Calibri" w:hint="eastAsia"/>
          <w:lang w:eastAsia="zh-CN"/>
        </w:rPr>
        <w:t>（</w:t>
      </w:r>
      <w:r w:rsidRPr="00297A77">
        <w:rPr>
          <w:rFonts w:ascii="Calibri" w:hAnsi="Calibri" w:cs="Calibri" w:hint="eastAsia"/>
          <w:lang w:eastAsia="zh-CN"/>
        </w:rPr>
        <w:t>仅举几例</w:t>
      </w:r>
      <w:r>
        <w:rPr>
          <w:rFonts w:ascii="Calibri" w:hAnsi="Calibri" w:cs="Calibri" w:hint="eastAsia"/>
          <w:lang w:eastAsia="zh-CN"/>
        </w:rPr>
        <w:t>），</w:t>
      </w:r>
      <w:r w:rsidRPr="00297A77">
        <w:rPr>
          <w:rFonts w:ascii="Calibri" w:hAnsi="Calibri" w:cs="Calibri" w:hint="eastAsia"/>
          <w:lang w:eastAsia="zh-CN"/>
        </w:rPr>
        <w:t>更</w:t>
      </w:r>
      <w:r>
        <w:rPr>
          <w:rFonts w:ascii="Calibri" w:hAnsi="Calibri" w:cs="Calibri" w:hint="eastAsia"/>
          <w:lang w:eastAsia="zh-CN"/>
        </w:rPr>
        <w:t>加</w:t>
      </w:r>
      <w:r w:rsidRPr="00297A77">
        <w:rPr>
          <w:rFonts w:ascii="Calibri" w:hAnsi="Calibri" w:cs="Calibri" w:hint="eastAsia"/>
          <w:lang w:eastAsia="zh-CN"/>
        </w:rPr>
        <w:t>侧重直接响应路线图呼吁的关键行动，以确保</w:t>
      </w:r>
      <w:r>
        <w:rPr>
          <w:rFonts w:ascii="Calibri" w:hAnsi="Calibri" w:cs="Calibri" w:hint="eastAsia"/>
          <w:lang w:eastAsia="zh-CN"/>
        </w:rPr>
        <w:t>实现</w:t>
      </w:r>
      <w:r w:rsidRPr="00297A77">
        <w:rPr>
          <w:rFonts w:ascii="Calibri" w:hAnsi="Calibri" w:cs="Calibri" w:hint="eastAsia"/>
          <w:lang w:eastAsia="zh-CN"/>
        </w:rPr>
        <w:t>普遍、负担得起和有意义的连接，并为数字能力建设和技能发展提供协调一致的支持</w:t>
      </w:r>
      <w:r>
        <w:rPr>
          <w:rFonts w:ascii="Calibri" w:hAnsi="Calibri" w:cs="Calibri" w:hint="eastAsia"/>
          <w:lang w:eastAsia="zh-CN"/>
        </w:rPr>
        <w:t>。</w:t>
      </w:r>
    </w:p>
    <w:p w14:paraId="61BE81E4" w14:textId="77777777" w:rsidR="000F1ED7" w:rsidRPr="00F458CD" w:rsidRDefault="000F1ED7" w:rsidP="00F35063">
      <w:pPr>
        <w:keepNext/>
        <w:spacing w:after="120"/>
        <w:ind w:firstLineChars="200" w:firstLine="480"/>
        <w:rPr>
          <w:rFonts w:ascii="Calibri" w:hAnsi="Calibri" w:cs="Calibri"/>
          <w:lang w:eastAsia="zh-CN"/>
        </w:rPr>
      </w:pPr>
      <w:r>
        <w:rPr>
          <w:rFonts w:ascii="Calibri" w:hAnsi="Calibri" w:cs="Calibri" w:hint="eastAsia"/>
          <w:lang w:eastAsia="zh-CN"/>
        </w:rPr>
        <w:lastRenderedPageBreak/>
        <w:t>其它全球合作活动包括：</w:t>
      </w:r>
    </w:p>
    <w:p w14:paraId="6489FEBD" w14:textId="77777777" w:rsidR="000F1ED7" w:rsidRPr="002D5C58" w:rsidRDefault="000F1ED7" w:rsidP="000F1ED7">
      <w:pPr>
        <w:pStyle w:val="enumlev1"/>
        <w:rPr>
          <w:highlight w:val="cyan"/>
          <w:lang w:eastAsia="zh-CN"/>
        </w:rPr>
      </w:pPr>
      <w:r w:rsidRPr="002D510B">
        <w:rPr>
          <w:lang w:eastAsia="zh-CN"/>
        </w:rPr>
        <w:t>–</w:t>
      </w:r>
      <w:r w:rsidRPr="002D510B">
        <w:rPr>
          <w:lang w:eastAsia="zh-CN"/>
        </w:rPr>
        <w:tab/>
      </w:r>
      <w:r w:rsidRPr="002D510B">
        <w:rPr>
          <w:rFonts w:hint="eastAsia"/>
          <w:lang w:eastAsia="zh-CN"/>
        </w:rPr>
        <w:t>国际电联和教科文组织于</w:t>
      </w:r>
      <w:r w:rsidRPr="002D510B">
        <w:rPr>
          <w:rFonts w:hint="eastAsia"/>
          <w:lang w:eastAsia="zh-CN"/>
        </w:rPr>
        <w:t>2010</w:t>
      </w:r>
      <w:r w:rsidRPr="002D510B">
        <w:rPr>
          <w:rFonts w:hint="eastAsia"/>
          <w:lang w:eastAsia="zh-CN"/>
        </w:rPr>
        <w:t>年成立了宽带促进可持续发展委员会，</w:t>
      </w:r>
      <w:r>
        <w:rPr>
          <w:rFonts w:hint="eastAsia"/>
          <w:lang w:eastAsia="zh-CN"/>
        </w:rPr>
        <w:t>由这个两个组织领导并有六个其它联合国实体加盟的这一委员会，</w:t>
      </w:r>
      <w:r w:rsidRPr="002D510B">
        <w:rPr>
          <w:rFonts w:hint="eastAsia"/>
          <w:lang w:eastAsia="zh-CN"/>
        </w:rPr>
        <w:t>旨在提高宽带在国际政策议程上的重要性，并扩大各国的宽带接入，以此作为加快实现国家和国际发展目标的关键。</w:t>
      </w:r>
    </w:p>
    <w:p w14:paraId="1CFE7C9E" w14:textId="77777777" w:rsidR="000F1ED7" w:rsidRDefault="000F1ED7" w:rsidP="000F1ED7">
      <w:pPr>
        <w:pStyle w:val="enumlev1"/>
        <w:rPr>
          <w:lang w:eastAsia="zh-CN"/>
        </w:rPr>
      </w:pPr>
      <w:r w:rsidRPr="002D510B">
        <w:rPr>
          <w:lang w:eastAsia="zh-CN"/>
        </w:rPr>
        <w:t>–</w:t>
      </w:r>
      <w:r w:rsidRPr="002D510B">
        <w:rPr>
          <w:lang w:eastAsia="zh-CN"/>
        </w:rPr>
        <w:tab/>
      </w:r>
      <w:r>
        <w:rPr>
          <w:rFonts w:hint="eastAsia"/>
          <w:lang w:eastAsia="zh-CN"/>
        </w:rPr>
        <w:t>国际电联和联合国工业发展组织特别针对可持续发展目标</w:t>
      </w:r>
      <w:r>
        <w:rPr>
          <w:rFonts w:hint="eastAsia"/>
          <w:lang w:eastAsia="zh-CN"/>
        </w:rPr>
        <w:t>9</w:t>
      </w:r>
      <w:r>
        <w:rPr>
          <w:rFonts w:hint="eastAsia"/>
          <w:lang w:eastAsia="zh-CN"/>
        </w:rPr>
        <w:t>实施的数字化转型创新：国际电联与其他联合国组织和伙伴，就由国际电联与</w:t>
      </w:r>
      <w:r w:rsidRPr="00FB6940">
        <w:rPr>
          <w:lang w:eastAsia="zh-CN"/>
        </w:rPr>
        <w:t>UNIDO</w:t>
      </w:r>
      <w:r>
        <w:rPr>
          <w:rFonts w:hint="eastAsia"/>
          <w:lang w:eastAsia="zh-CN"/>
        </w:rPr>
        <w:t>牵头的非洲工业发展第三个十年（</w:t>
      </w:r>
      <w:r w:rsidRPr="00FB6940">
        <w:rPr>
          <w:lang w:eastAsia="zh-CN"/>
        </w:rPr>
        <w:t>IDDA III</w:t>
      </w:r>
      <w:r>
        <w:rPr>
          <w:rFonts w:hint="eastAsia"/>
          <w:lang w:eastAsia="zh-CN"/>
        </w:rPr>
        <w:t>）开展合作，编制联合路线图和举办</w:t>
      </w:r>
      <w:r w:rsidRPr="00FB6940">
        <w:rPr>
          <w:lang w:eastAsia="zh-CN"/>
        </w:rPr>
        <w:t>IDDA III</w:t>
      </w:r>
      <w:r>
        <w:rPr>
          <w:rFonts w:hint="eastAsia"/>
          <w:lang w:eastAsia="zh-CN"/>
        </w:rPr>
        <w:t>高级别活动（</w:t>
      </w:r>
      <w:r>
        <w:rPr>
          <w:rFonts w:hint="eastAsia"/>
          <w:lang w:eastAsia="zh-CN"/>
        </w:rPr>
        <w:t>2019</w:t>
      </w:r>
      <w:r>
        <w:rPr>
          <w:rFonts w:hint="eastAsia"/>
          <w:lang w:eastAsia="zh-CN"/>
        </w:rPr>
        <w:t>年</w:t>
      </w:r>
      <w:r>
        <w:rPr>
          <w:rFonts w:hint="eastAsia"/>
          <w:lang w:eastAsia="zh-CN"/>
        </w:rPr>
        <w:t>9</w:t>
      </w:r>
      <w:r>
        <w:rPr>
          <w:rFonts w:hint="eastAsia"/>
          <w:lang w:eastAsia="zh-CN"/>
        </w:rPr>
        <w:t>月</w:t>
      </w:r>
      <w:r>
        <w:rPr>
          <w:rFonts w:hint="eastAsia"/>
          <w:lang w:eastAsia="zh-CN"/>
        </w:rPr>
        <w:t>25</w:t>
      </w:r>
      <w:r>
        <w:rPr>
          <w:rFonts w:hint="eastAsia"/>
          <w:lang w:eastAsia="zh-CN"/>
        </w:rPr>
        <w:t>日，纽约）以及就</w:t>
      </w:r>
      <w:r w:rsidRPr="00FB6940">
        <w:rPr>
          <w:rFonts w:hint="eastAsia"/>
          <w:lang w:eastAsia="zh-CN"/>
        </w:rPr>
        <w:t>穆罕默德</w:t>
      </w:r>
      <w:r w:rsidRPr="00FB6940">
        <w:rPr>
          <w:rFonts w:hint="eastAsia"/>
          <w:lang w:eastAsia="zh-CN"/>
        </w:rPr>
        <w:t>-</w:t>
      </w:r>
      <w:r w:rsidRPr="00FB6940">
        <w:rPr>
          <w:rFonts w:hint="eastAsia"/>
          <w:lang w:eastAsia="zh-CN"/>
        </w:rPr>
        <w:t>本</w:t>
      </w:r>
      <w:r w:rsidRPr="00FB6940">
        <w:rPr>
          <w:rFonts w:hint="eastAsia"/>
          <w:lang w:eastAsia="zh-CN"/>
        </w:rPr>
        <w:t>-</w:t>
      </w:r>
      <w:r w:rsidRPr="00FB6940">
        <w:rPr>
          <w:rFonts w:hint="eastAsia"/>
          <w:lang w:eastAsia="zh-CN"/>
        </w:rPr>
        <w:t>拉希德全球繁荣计划</w:t>
      </w:r>
      <w:r>
        <w:rPr>
          <w:rFonts w:hint="eastAsia"/>
          <w:lang w:eastAsia="zh-CN"/>
        </w:rPr>
        <w:t>进行协作；</w:t>
      </w:r>
    </w:p>
    <w:p w14:paraId="69FF78B6" w14:textId="77777777" w:rsidR="000F1ED7" w:rsidRDefault="000F1ED7" w:rsidP="000F1ED7">
      <w:pPr>
        <w:pStyle w:val="enumlev1"/>
        <w:rPr>
          <w:lang w:eastAsia="zh-CN"/>
        </w:rPr>
      </w:pPr>
      <w:r w:rsidRPr="002D510B">
        <w:rPr>
          <w:lang w:eastAsia="zh-CN"/>
        </w:rPr>
        <w:t>–</w:t>
      </w:r>
      <w:r w:rsidRPr="002D510B">
        <w:rPr>
          <w:lang w:eastAsia="zh-CN"/>
        </w:rPr>
        <w:tab/>
      </w:r>
      <w:r>
        <w:rPr>
          <w:rFonts w:hint="eastAsia"/>
          <w:lang w:eastAsia="zh-CN"/>
        </w:rPr>
        <w:t>由联合国教科文组织与国际电联合作举办和并得到其他伙伴支持的移动学习周（</w:t>
      </w:r>
      <w:r>
        <w:rPr>
          <w:rFonts w:hint="eastAsia"/>
          <w:lang w:eastAsia="zh-CN"/>
        </w:rPr>
        <w:t>MLW</w:t>
      </w:r>
      <w:r>
        <w:rPr>
          <w:rFonts w:hint="eastAsia"/>
          <w:lang w:eastAsia="zh-CN"/>
        </w:rPr>
        <w:t>）；</w:t>
      </w:r>
    </w:p>
    <w:p w14:paraId="08C6CA9E" w14:textId="77777777" w:rsidR="000F1ED7" w:rsidRPr="00F458CD" w:rsidRDefault="000F1ED7" w:rsidP="000F1ED7">
      <w:pPr>
        <w:pStyle w:val="enumlev1"/>
        <w:rPr>
          <w:lang w:eastAsia="zh-CN"/>
        </w:rPr>
      </w:pPr>
      <w:r w:rsidRPr="002D510B">
        <w:rPr>
          <w:lang w:eastAsia="zh-CN"/>
        </w:rPr>
        <w:t>–</w:t>
      </w:r>
      <w:r w:rsidRPr="002D510B">
        <w:rPr>
          <w:lang w:eastAsia="zh-CN"/>
        </w:rPr>
        <w:tab/>
      </w:r>
      <w:r>
        <w:rPr>
          <w:rFonts w:hint="eastAsia"/>
          <w:lang w:eastAsia="zh-CN"/>
        </w:rPr>
        <w:t>国际电联</w:t>
      </w:r>
      <w:r>
        <w:rPr>
          <w:rFonts w:hint="eastAsia"/>
          <w:lang w:eastAsia="zh-CN"/>
        </w:rPr>
        <w:t>/</w:t>
      </w:r>
      <w:r>
        <w:rPr>
          <w:rFonts w:hint="eastAsia"/>
          <w:lang w:eastAsia="zh-CN"/>
        </w:rPr>
        <w:t>世界银行：关于加强合作推进</w:t>
      </w:r>
      <w:r>
        <w:rPr>
          <w:rFonts w:hint="eastAsia"/>
          <w:lang w:eastAsia="zh-CN"/>
        </w:rPr>
        <w:t>2030</w:t>
      </w:r>
      <w:r>
        <w:rPr>
          <w:rFonts w:hint="eastAsia"/>
          <w:lang w:eastAsia="zh-CN"/>
        </w:rPr>
        <w:t>年可持续发展议程的《联合宣言》以及涉及的具体合作领域，例如数字金融服务（如</w:t>
      </w:r>
      <w:r>
        <w:rPr>
          <w:rFonts w:hint="eastAsia"/>
          <w:lang w:eastAsia="zh-CN"/>
        </w:rPr>
        <w:t>FIGI</w:t>
      </w:r>
      <w:r>
        <w:rPr>
          <w:rFonts w:hint="eastAsia"/>
          <w:lang w:eastAsia="zh-CN"/>
        </w:rPr>
        <w:t>）、《监管手册》、监管了望举措、《</w:t>
      </w:r>
      <w:r>
        <w:rPr>
          <w:rFonts w:hint="eastAsia"/>
          <w:lang w:eastAsia="zh-CN"/>
        </w:rPr>
        <w:t>2020</w:t>
      </w:r>
      <w:r>
        <w:rPr>
          <w:rFonts w:hint="eastAsia"/>
          <w:lang w:eastAsia="zh-CN"/>
        </w:rPr>
        <w:t>年数字监管手册》、数字监管在线平台和信息通信技术监管工具包；</w:t>
      </w:r>
    </w:p>
    <w:p w14:paraId="4D57C379" w14:textId="77777777" w:rsidR="000F1ED7" w:rsidRPr="00F458CD" w:rsidRDefault="000F1ED7" w:rsidP="000F1ED7">
      <w:pPr>
        <w:pStyle w:val="enumlev1"/>
        <w:rPr>
          <w:rFonts w:eastAsia="Calibri"/>
          <w:lang w:eastAsia="zh-CN"/>
        </w:rPr>
      </w:pPr>
      <w:r w:rsidRPr="002D510B">
        <w:rPr>
          <w:lang w:eastAsia="zh-CN"/>
        </w:rPr>
        <w:t>–</w:t>
      </w:r>
      <w:r w:rsidRPr="002D510B">
        <w:rPr>
          <w:lang w:eastAsia="zh-CN"/>
        </w:rPr>
        <w:tab/>
      </w:r>
      <w:r w:rsidRPr="002D510B">
        <w:rPr>
          <w:rFonts w:hint="eastAsia"/>
          <w:lang w:eastAsia="zh-CN"/>
        </w:rPr>
        <w:t>电信发展局成功加强了与其它联合国机构的协作，从而实现联合资源筹措和伙伴关系工作。一个积极的成果是与粮食及农业组织（</w:t>
      </w:r>
      <w:r>
        <w:rPr>
          <w:rFonts w:hint="eastAsia"/>
          <w:lang w:eastAsia="zh-CN"/>
        </w:rPr>
        <w:t>F</w:t>
      </w:r>
      <w:r>
        <w:rPr>
          <w:lang w:eastAsia="zh-CN"/>
        </w:rPr>
        <w:t>AO</w:t>
      </w:r>
      <w:r w:rsidRPr="002D510B">
        <w:rPr>
          <w:rFonts w:hint="eastAsia"/>
          <w:lang w:eastAsia="zh-CN"/>
        </w:rPr>
        <w:t>）、国际劳工组织（</w:t>
      </w:r>
      <w:r>
        <w:rPr>
          <w:rFonts w:hint="eastAsia"/>
          <w:lang w:eastAsia="zh-CN"/>
        </w:rPr>
        <w:t>I</w:t>
      </w:r>
      <w:r>
        <w:rPr>
          <w:lang w:eastAsia="zh-CN"/>
        </w:rPr>
        <w:t>LO</w:t>
      </w:r>
      <w:r w:rsidRPr="002D510B">
        <w:rPr>
          <w:rFonts w:hint="eastAsia"/>
          <w:lang w:eastAsia="zh-CN"/>
        </w:rPr>
        <w:t>）、联合国资本发展基金（</w:t>
      </w:r>
      <w:r>
        <w:rPr>
          <w:rFonts w:hint="eastAsia"/>
          <w:lang w:eastAsia="zh-CN"/>
        </w:rPr>
        <w:t>U</w:t>
      </w:r>
      <w:r>
        <w:rPr>
          <w:lang w:eastAsia="zh-CN"/>
        </w:rPr>
        <w:t>NCDF</w:t>
      </w:r>
      <w:r w:rsidRPr="002D510B">
        <w:rPr>
          <w:rFonts w:hint="eastAsia"/>
          <w:lang w:eastAsia="zh-CN"/>
        </w:rPr>
        <w:t>）和联合国开发计划署（</w:t>
      </w:r>
      <w:r>
        <w:rPr>
          <w:rFonts w:hint="eastAsia"/>
          <w:lang w:eastAsia="zh-CN"/>
        </w:rPr>
        <w:t>U</w:t>
      </w:r>
      <w:r>
        <w:rPr>
          <w:lang w:eastAsia="zh-CN"/>
        </w:rPr>
        <w:t>NDP</w:t>
      </w:r>
      <w:r w:rsidRPr="002D510B">
        <w:rPr>
          <w:rFonts w:hint="eastAsia"/>
          <w:lang w:eastAsia="zh-CN"/>
        </w:rPr>
        <w:t>）建立伙伴关系。这一伙伴关系带来了与欧盟委员会</w:t>
      </w:r>
      <w:r>
        <w:rPr>
          <w:rFonts w:hint="eastAsia"/>
          <w:lang w:eastAsia="zh-CN"/>
        </w:rPr>
        <w:t>（</w:t>
      </w:r>
      <w:r>
        <w:rPr>
          <w:rFonts w:hint="eastAsia"/>
          <w:lang w:eastAsia="zh-CN"/>
        </w:rPr>
        <w:t>E</w:t>
      </w:r>
      <w:r>
        <w:rPr>
          <w:lang w:eastAsia="zh-CN"/>
        </w:rPr>
        <w:t>C</w:t>
      </w:r>
      <w:r>
        <w:rPr>
          <w:rFonts w:hint="eastAsia"/>
          <w:lang w:eastAsia="zh-CN"/>
        </w:rPr>
        <w:t>）</w:t>
      </w:r>
      <w:r w:rsidRPr="002D510B">
        <w:rPr>
          <w:rFonts w:hint="eastAsia"/>
          <w:lang w:eastAsia="zh-CN"/>
        </w:rPr>
        <w:t>的协议，为“支持巴布亚新几内亚农村创业、投资和贸易”项目供资</w:t>
      </w:r>
      <w:r>
        <w:rPr>
          <w:rFonts w:hint="eastAsia"/>
          <w:lang w:eastAsia="zh-CN"/>
        </w:rPr>
        <w:t>；</w:t>
      </w:r>
    </w:p>
    <w:p w14:paraId="3AF2DC03" w14:textId="77777777" w:rsidR="000F1ED7" w:rsidRPr="00C7374F" w:rsidRDefault="000F1ED7" w:rsidP="000F1ED7">
      <w:pPr>
        <w:pStyle w:val="enumlev1"/>
        <w:rPr>
          <w:rFonts w:eastAsiaTheme="minorEastAsia"/>
          <w:highlight w:val="cyan"/>
          <w:lang w:val="en-US" w:eastAsia="zh-CN"/>
        </w:rPr>
      </w:pPr>
      <w:bookmarkStart w:id="130" w:name="_Hlk64971169"/>
      <w:r w:rsidRPr="002D510B">
        <w:rPr>
          <w:lang w:eastAsia="zh-CN"/>
        </w:rPr>
        <w:t>–</w:t>
      </w:r>
      <w:r w:rsidRPr="002D510B">
        <w:rPr>
          <w:lang w:eastAsia="zh-CN"/>
        </w:rPr>
        <w:tab/>
      </w:r>
      <w:bookmarkEnd w:id="130"/>
      <w:r>
        <w:rPr>
          <w:rFonts w:hint="eastAsia"/>
          <w:lang w:eastAsia="zh-CN"/>
        </w:rPr>
        <w:t>指导委员会成员与其它联合国机构协作，共同指导</w:t>
      </w:r>
      <w:r>
        <w:rPr>
          <w:lang w:eastAsia="zh-CN"/>
        </w:rPr>
        <w:t>2004</w:t>
      </w:r>
      <w:r>
        <w:rPr>
          <w:rFonts w:hint="eastAsia"/>
          <w:lang w:eastAsia="zh-CN"/>
        </w:rPr>
        <w:t>年发起的</w:t>
      </w:r>
      <w:r w:rsidRPr="00883D85">
        <w:rPr>
          <w:rFonts w:hint="eastAsia"/>
          <w:shd w:val="clear" w:color="auto" w:fill="FFFFFF"/>
          <w:lang w:eastAsia="zh-CN"/>
        </w:rPr>
        <w:t>衡量信息通信技术（</w:t>
      </w:r>
      <w:r w:rsidRPr="00883D85">
        <w:rPr>
          <w:rFonts w:hint="eastAsia"/>
          <w:shd w:val="clear" w:color="auto" w:fill="FFFFFF"/>
          <w:lang w:eastAsia="zh-CN"/>
        </w:rPr>
        <w:t>ICT</w:t>
      </w:r>
      <w:r w:rsidRPr="00883D85">
        <w:rPr>
          <w:rFonts w:hint="eastAsia"/>
          <w:shd w:val="clear" w:color="auto" w:fill="FFFFFF"/>
          <w:lang w:eastAsia="zh-CN"/>
        </w:rPr>
        <w:t>）促发展伙伴关系</w:t>
      </w:r>
      <w:r>
        <w:rPr>
          <w:rFonts w:hint="eastAsia"/>
          <w:shd w:val="clear" w:color="auto" w:fill="FFFFFF"/>
          <w:lang w:eastAsia="zh-CN"/>
        </w:rPr>
        <w:t>，该关系</w:t>
      </w:r>
      <w:r w:rsidRPr="00883D85">
        <w:rPr>
          <w:rFonts w:hint="eastAsia"/>
          <w:shd w:val="clear" w:color="auto" w:fill="FFFFFF"/>
          <w:lang w:eastAsia="zh-CN"/>
        </w:rPr>
        <w:t>是一项国际性利益攸关多方举措，旨在更多提供有关</w:t>
      </w:r>
      <w:r w:rsidRPr="00883D85">
        <w:rPr>
          <w:rFonts w:hint="eastAsia"/>
          <w:shd w:val="clear" w:color="auto" w:fill="FFFFFF"/>
          <w:lang w:eastAsia="zh-CN"/>
        </w:rPr>
        <w:t>ICT</w:t>
      </w:r>
      <w:r w:rsidRPr="00883D85">
        <w:rPr>
          <w:rFonts w:hint="eastAsia"/>
          <w:shd w:val="clear" w:color="auto" w:fill="FFFFFF"/>
          <w:lang w:eastAsia="zh-CN"/>
        </w:rPr>
        <w:t>的数据和指标并改进其质量（特别是发展中国家）。</w:t>
      </w:r>
    </w:p>
    <w:p w14:paraId="11EF3DE1" w14:textId="77777777" w:rsidR="000F1ED7" w:rsidRPr="008F65D6" w:rsidRDefault="000F1ED7" w:rsidP="000F1ED7">
      <w:pPr>
        <w:spacing w:after="120"/>
        <w:rPr>
          <w:rFonts w:ascii="Calibri" w:hAnsi="Calibri" w:cs="Calibri"/>
          <w:b/>
          <w:bCs/>
          <w:lang w:eastAsia="zh-CN"/>
        </w:rPr>
      </w:pPr>
      <w:r w:rsidRPr="008F65D6">
        <w:rPr>
          <w:rFonts w:ascii="Calibri" w:hAnsi="Calibri" w:cs="Calibri" w:hint="eastAsia"/>
          <w:b/>
          <w:bCs/>
          <w:lang w:eastAsia="zh-CN"/>
        </w:rPr>
        <w:t>与联合国</w:t>
      </w:r>
      <w:r>
        <w:rPr>
          <w:rFonts w:ascii="Calibri" w:hAnsi="Calibri" w:cs="Calibri" w:hint="eastAsia"/>
          <w:b/>
          <w:bCs/>
          <w:lang w:eastAsia="zh-CN"/>
        </w:rPr>
        <w:t>开展</w:t>
      </w:r>
      <w:r w:rsidRPr="008F65D6">
        <w:rPr>
          <w:rFonts w:ascii="Calibri" w:hAnsi="Calibri" w:cs="Calibri" w:hint="eastAsia"/>
          <w:b/>
          <w:bCs/>
          <w:lang w:eastAsia="zh-CN"/>
        </w:rPr>
        <w:t>的区域合作</w:t>
      </w:r>
    </w:p>
    <w:p w14:paraId="22258B99" w14:textId="77777777" w:rsidR="000F1ED7" w:rsidRPr="008F65D6" w:rsidRDefault="000F1ED7" w:rsidP="00F35063">
      <w:pPr>
        <w:spacing w:after="120"/>
        <w:ind w:firstLineChars="200" w:firstLine="480"/>
        <w:rPr>
          <w:rFonts w:ascii="Calibri" w:hAnsi="Calibri" w:cs="Calibri"/>
          <w:lang w:eastAsia="zh-CN"/>
        </w:rPr>
      </w:pPr>
      <w:r w:rsidRPr="008F65D6">
        <w:rPr>
          <w:rFonts w:ascii="Calibri" w:hAnsi="Calibri" w:cs="Calibri" w:hint="eastAsia"/>
          <w:lang w:eastAsia="zh-CN"/>
        </w:rPr>
        <w:t>在美洲，国际电联与其他联合国机构密切合作，</w:t>
      </w:r>
      <w:r>
        <w:rPr>
          <w:rFonts w:ascii="Calibri" w:hAnsi="Calibri" w:cs="Calibri" w:hint="eastAsia"/>
          <w:lang w:eastAsia="zh-CN"/>
        </w:rPr>
        <w:t>为</w:t>
      </w:r>
      <w:r w:rsidRPr="008F65D6">
        <w:rPr>
          <w:rFonts w:ascii="Calibri" w:hAnsi="Calibri" w:cs="Calibri" w:hint="eastAsia"/>
          <w:lang w:eastAsia="zh-CN"/>
        </w:rPr>
        <w:t>洪都拉斯和巴拉圭</w:t>
      </w:r>
      <w:r>
        <w:rPr>
          <w:rFonts w:ascii="Calibri" w:hAnsi="Calibri" w:cs="Calibri" w:hint="eastAsia"/>
          <w:lang w:eastAsia="zh-CN"/>
        </w:rPr>
        <w:t>提供</w:t>
      </w:r>
      <w:r w:rsidRPr="008F65D6">
        <w:rPr>
          <w:rFonts w:ascii="Calibri" w:hAnsi="Calibri" w:cs="Calibri" w:hint="eastAsia"/>
          <w:lang w:eastAsia="zh-CN"/>
        </w:rPr>
        <w:t>支持。</w:t>
      </w:r>
      <w:r>
        <w:rPr>
          <w:rFonts w:ascii="Calibri" w:hAnsi="Calibri" w:cs="Calibri" w:hint="eastAsia"/>
          <w:lang w:eastAsia="zh-CN"/>
        </w:rPr>
        <w:t>为应对</w:t>
      </w:r>
      <w:r w:rsidRPr="008F65D6">
        <w:rPr>
          <w:rFonts w:ascii="Calibri" w:hAnsi="Calibri" w:cs="Calibri" w:hint="eastAsia"/>
          <w:lang w:eastAsia="zh-CN"/>
        </w:rPr>
        <w:t>新冠肺炎，联合国驻洪都拉斯国家工作队</w:t>
      </w:r>
      <w:r>
        <w:rPr>
          <w:rFonts w:ascii="Calibri" w:hAnsi="Calibri" w:cs="Calibri" w:hint="eastAsia"/>
          <w:lang w:eastAsia="zh-CN"/>
        </w:rPr>
        <w:t>（</w:t>
      </w:r>
      <w:r w:rsidRPr="008F65D6">
        <w:rPr>
          <w:rFonts w:ascii="Calibri" w:hAnsi="Calibri" w:cs="Calibri" w:hint="eastAsia"/>
          <w:lang w:eastAsia="zh-CN"/>
        </w:rPr>
        <w:t>UNCT</w:t>
      </w:r>
      <w:r>
        <w:rPr>
          <w:rFonts w:ascii="Calibri" w:hAnsi="Calibri" w:cs="Calibri" w:hint="eastAsia"/>
          <w:lang w:eastAsia="zh-CN"/>
        </w:rPr>
        <w:t>）</w:t>
      </w:r>
      <w:r w:rsidRPr="008F65D6">
        <w:rPr>
          <w:rFonts w:ascii="Calibri" w:hAnsi="Calibri" w:cs="Calibri" w:hint="eastAsia"/>
          <w:lang w:eastAsia="zh-CN"/>
        </w:rPr>
        <w:t>与国际电联合作，致力于数字</w:t>
      </w:r>
      <w:r>
        <w:rPr>
          <w:rFonts w:ascii="Calibri" w:hAnsi="Calibri" w:cs="Calibri" w:hint="eastAsia"/>
          <w:lang w:eastAsia="zh-CN"/>
        </w:rPr>
        <w:t>化</w:t>
      </w:r>
      <w:r w:rsidRPr="008F65D6">
        <w:rPr>
          <w:rFonts w:ascii="Calibri" w:hAnsi="Calibri" w:cs="Calibri" w:hint="eastAsia"/>
          <w:lang w:eastAsia="zh-CN"/>
        </w:rPr>
        <w:t>转型，以</w:t>
      </w:r>
      <w:r>
        <w:rPr>
          <w:rFonts w:ascii="Calibri" w:hAnsi="Calibri" w:cs="Calibri" w:hint="eastAsia"/>
          <w:lang w:eastAsia="zh-CN"/>
        </w:rPr>
        <w:t>便</w:t>
      </w:r>
      <w:r w:rsidRPr="008F65D6">
        <w:rPr>
          <w:rFonts w:ascii="Calibri" w:hAnsi="Calibri" w:cs="Calibri" w:hint="eastAsia"/>
          <w:lang w:eastAsia="zh-CN"/>
        </w:rPr>
        <w:t>更好地重建家园并将数字</w:t>
      </w:r>
      <w:r>
        <w:rPr>
          <w:rFonts w:ascii="Calibri" w:hAnsi="Calibri" w:cs="Calibri" w:hint="eastAsia"/>
          <w:lang w:eastAsia="zh-CN"/>
        </w:rPr>
        <w:t>化</w:t>
      </w:r>
      <w:r w:rsidRPr="008F65D6">
        <w:rPr>
          <w:rFonts w:ascii="Calibri" w:hAnsi="Calibri" w:cs="Calibri" w:hint="eastAsia"/>
          <w:lang w:eastAsia="zh-CN"/>
        </w:rPr>
        <w:t>转型列为战略优先事项。自</w:t>
      </w:r>
      <w:r w:rsidRPr="008F65D6">
        <w:rPr>
          <w:rFonts w:ascii="Calibri" w:hAnsi="Calibri" w:cs="Calibri" w:hint="eastAsia"/>
          <w:lang w:eastAsia="zh-CN"/>
        </w:rPr>
        <w:t>2020</w:t>
      </w:r>
      <w:r w:rsidRPr="008F65D6">
        <w:rPr>
          <w:rFonts w:ascii="Calibri" w:hAnsi="Calibri" w:cs="Calibri" w:hint="eastAsia"/>
          <w:lang w:eastAsia="zh-CN"/>
        </w:rPr>
        <w:t>年以来，国际电联为建立新的联合国可持续发展合作框架</w:t>
      </w:r>
      <w:r>
        <w:rPr>
          <w:rFonts w:ascii="Calibri" w:hAnsi="Calibri" w:cs="Calibri" w:hint="eastAsia"/>
          <w:lang w:eastAsia="zh-CN"/>
        </w:rPr>
        <w:t>（</w:t>
      </w:r>
      <w:r>
        <w:rPr>
          <w:rFonts w:ascii="Calibri" w:hAnsi="Calibri" w:cs="Calibri" w:hint="eastAsia"/>
          <w:lang w:eastAsia="zh-CN"/>
        </w:rPr>
        <w:t>U</w:t>
      </w:r>
      <w:r>
        <w:rPr>
          <w:rFonts w:ascii="Calibri" w:hAnsi="Calibri" w:cs="Calibri"/>
          <w:lang w:eastAsia="zh-CN"/>
        </w:rPr>
        <w:t>NSDCF</w:t>
      </w:r>
      <w:r>
        <w:rPr>
          <w:rFonts w:ascii="Calibri" w:hAnsi="Calibri" w:cs="Calibri" w:hint="eastAsia"/>
          <w:lang w:eastAsia="zh-CN"/>
        </w:rPr>
        <w:t>）</w:t>
      </w:r>
      <w:r w:rsidRPr="008F65D6">
        <w:rPr>
          <w:rFonts w:ascii="Calibri" w:hAnsi="Calibri" w:cs="Calibri" w:hint="eastAsia"/>
          <w:lang w:eastAsia="zh-CN"/>
        </w:rPr>
        <w:t>做出贡献，于</w:t>
      </w:r>
      <w:r w:rsidRPr="008F65D6">
        <w:rPr>
          <w:rFonts w:ascii="Calibri" w:hAnsi="Calibri" w:cs="Calibri" w:hint="eastAsia"/>
          <w:lang w:eastAsia="zh-CN"/>
        </w:rPr>
        <w:t>2021</w:t>
      </w:r>
      <w:r w:rsidRPr="008F65D6">
        <w:rPr>
          <w:rFonts w:ascii="Calibri" w:hAnsi="Calibri" w:cs="Calibri" w:hint="eastAsia"/>
          <w:lang w:eastAsia="zh-CN"/>
        </w:rPr>
        <w:t>年</w:t>
      </w:r>
      <w:r w:rsidRPr="008F65D6">
        <w:rPr>
          <w:rFonts w:ascii="Calibri" w:hAnsi="Calibri" w:cs="Calibri" w:hint="eastAsia"/>
          <w:lang w:eastAsia="zh-CN"/>
        </w:rPr>
        <w:t>1</w:t>
      </w:r>
      <w:r w:rsidRPr="008F65D6">
        <w:rPr>
          <w:rFonts w:ascii="Calibri" w:hAnsi="Calibri" w:cs="Calibri" w:hint="eastAsia"/>
          <w:lang w:eastAsia="zh-CN"/>
        </w:rPr>
        <w:t>月完成</w:t>
      </w:r>
      <w:r>
        <w:rPr>
          <w:rFonts w:ascii="Calibri" w:hAnsi="Calibri" w:cs="Calibri" w:hint="eastAsia"/>
          <w:lang w:eastAsia="zh-CN"/>
        </w:rPr>
        <w:t>了</w:t>
      </w:r>
      <w:r>
        <w:rPr>
          <w:rFonts w:ascii="Calibri" w:hAnsi="Calibri" w:cs="Calibri" w:hint="eastAsia"/>
          <w:lang w:eastAsia="zh-CN"/>
        </w:rPr>
        <w:t>C</w:t>
      </w:r>
      <w:r>
        <w:rPr>
          <w:rFonts w:ascii="Calibri" w:hAnsi="Calibri" w:cs="Calibri"/>
          <w:lang w:eastAsia="zh-CN"/>
        </w:rPr>
        <w:t>AA</w:t>
      </w:r>
      <w:r w:rsidRPr="008F65D6">
        <w:rPr>
          <w:rFonts w:ascii="Calibri" w:hAnsi="Calibri" w:cs="Calibri" w:hint="eastAsia"/>
          <w:lang w:eastAsia="zh-CN"/>
        </w:rPr>
        <w:t>。</w:t>
      </w:r>
      <w:r>
        <w:rPr>
          <w:rFonts w:ascii="Calibri" w:hAnsi="Calibri" w:cs="Calibri" w:hint="eastAsia"/>
          <w:lang w:eastAsia="zh-CN"/>
        </w:rPr>
        <w:t>迄今</w:t>
      </w:r>
      <w:r w:rsidRPr="008F65D6">
        <w:rPr>
          <w:rFonts w:ascii="Calibri" w:hAnsi="Calibri" w:cs="Calibri" w:hint="eastAsia"/>
          <w:lang w:eastAsia="zh-CN"/>
        </w:rPr>
        <w:t>为止，国际电联作为联合国驻洪都拉斯国家工作队</w:t>
      </w:r>
      <w:r>
        <w:rPr>
          <w:rFonts w:ascii="Calibri" w:hAnsi="Calibri" w:cs="Calibri" w:hint="eastAsia"/>
          <w:lang w:eastAsia="zh-CN"/>
        </w:rPr>
        <w:t>的</w:t>
      </w:r>
      <w:r w:rsidRPr="008F65D6">
        <w:rPr>
          <w:rFonts w:ascii="Calibri" w:hAnsi="Calibri" w:cs="Calibri" w:hint="eastAsia"/>
          <w:lang w:eastAsia="zh-CN"/>
        </w:rPr>
        <w:t>成员</w:t>
      </w:r>
      <w:r>
        <w:rPr>
          <w:rFonts w:ascii="Calibri" w:hAnsi="Calibri" w:cs="Calibri" w:hint="eastAsia"/>
          <w:lang w:eastAsia="zh-CN"/>
        </w:rPr>
        <w:t>之一</w:t>
      </w:r>
      <w:r w:rsidRPr="008F65D6">
        <w:rPr>
          <w:rFonts w:ascii="Calibri" w:hAnsi="Calibri" w:cs="Calibri" w:hint="eastAsia"/>
          <w:lang w:eastAsia="zh-CN"/>
        </w:rPr>
        <w:t>，已将数字</w:t>
      </w:r>
      <w:r>
        <w:rPr>
          <w:rFonts w:ascii="Calibri" w:hAnsi="Calibri" w:cs="Calibri" w:hint="eastAsia"/>
          <w:lang w:eastAsia="zh-CN"/>
        </w:rPr>
        <w:t>化</w:t>
      </w:r>
      <w:r w:rsidRPr="008F65D6">
        <w:rPr>
          <w:rFonts w:ascii="Calibri" w:hAnsi="Calibri" w:cs="Calibri" w:hint="eastAsia"/>
          <w:lang w:eastAsia="zh-CN"/>
        </w:rPr>
        <w:t>转型作为</w:t>
      </w:r>
      <w:r>
        <w:rPr>
          <w:rFonts w:ascii="Calibri" w:hAnsi="Calibri" w:cs="Calibri" w:hint="eastAsia"/>
          <w:lang w:eastAsia="zh-CN"/>
        </w:rPr>
        <w:t>奠定</w:t>
      </w:r>
      <w:r w:rsidRPr="008F65D6">
        <w:rPr>
          <w:rFonts w:ascii="Calibri" w:hAnsi="Calibri" w:cs="Calibri" w:hint="eastAsia"/>
          <w:lang w:eastAsia="zh-CN"/>
        </w:rPr>
        <w:t>结构性机遇战略重点</w:t>
      </w:r>
      <w:r>
        <w:rPr>
          <w:rFonts w:ascii="Calibri" w:hAnsi="Calibri" w:cs="Calibri" w:hint="eastAsia"/>
          <w:lang w:eastAsia="zh-CN"/>
        </w:rPr>
        <w:t>基础</w:t>
      </w:r>
      <w:r w:rsidRPr="008F65D6">
        <w:rPr>
          <w:rFonts w:ascii="Calibri" w:hAnsi="Calibri" w:cs="Calibri" w:hint="eastAsia"/>
          <w:lang w:eastAsia="zh-CN"/>
        </w:rPr>
        <w:t>的一部分。</w:t>
      </w:r>
    </w:p>
    <w:p w14:paraId="15694287" w14:textId="77777777" w:rsidR="000F1ED7" w:rsidRPr="008F65D6" w:rsidRDefault="000F1ED7" w:rsidP="00F35063">
      <w:pPr>
        <w:spacing w:after="120"/>
        <w:ind w:firstLineChars="200" w:firstLine="480"/>
        <w:rPr>
          <w:rFonts w:ascii="Calibri" w:hAnsi="Calibri" w:cs="Calibri"/>
          <w:lang w:eastAsia="zh-CN"/>
        </w:rPr>
      </w:pPr>
      <w:r w:rsidRPr="008F65D6">
        <w:rPr>
          <w:rFonts w:ascii="Calibri" w:hAnsi="Calibri" w:cs="Calibri" w:hint="eastAsia"/>
          <w:lang w:eastAsia="zh-CN"/>
        </w:rPr>
        <w:t>在萨尔瓦多，国际电联与</w:t>
      </w:r>
      <w:r>
        <w:rPr>
          <w:rFonts w:ascii="Calibri" w:hAnsi="Calibri" w:cs="Calibri" w:hint="eastAsia"/>
          <w:lang w:eastAsia="zh-CN"/>
        </w:rPr>
        <w:t>联合国</w:t>
      </w:r>
      <w:r w:rsidRPr="008F65D6">
        <w:rPr>
          <w:rFonts w:ascii="Calibri" w:hAnsi="Calibri" w:cs="Calibri" w:hint="eastAsia"/>
          <w:lang w:eastAsia="zh-CN"/>
        </w:rPr>
        <w:t>儿童基金会当地办事处合作，推动制定</w:t>
      </w:r>
      <w:r>
        <w:rPr>
          <w:rFonts w:ascii="Calibri" w:hAnsi="Calibri" w:cs="Calibri" w:hint="eastAsia"/>
          <w:lang w:eastAsia="zh-CN"/>
        </w:rPr>
        <w:t>有望于</w:t>
      </w:r>
      <w:r w:rsidRPr="008F65D6">
        <w:rPr>
          <w:rFonts w:ascii="Calibri" w:hAnsi="Calibri" w:cs="Calibri" w:hint="eastAsia"/>
          <w:lang w:eastAsia="zh-CN"/>
        </w:rPr>
        <w:t>2021</w:t>
      </w:r>
      <w:r w:rsidRPr="008F65D6">
        <w:rPr>
          <w:rFonts w:ascii="Calibri" w:hAnsi="Calibri" w:cs="Calibri" w:hint="eastAsia"/>
          <w:lang w:eastAsia="zh-CN"/>
        </w:rPr>
        <w:t>年签署</w:t>
      </w:r>
      <w:r>
        <w:rPr>
          <w:rFonts w:ascii="Calibri" w:hAnsi="Calibri" w:cs="Calibri" w:hint="eastAsia"/>
          <w:lang w:eastAsia="zh-CN"/>
        </w:rPr>
        <w:t>的</w:t>
      </w:r>
      <w:r w:rsidRPr="008F65D6">
        <w:rPr>
          <w:rFonts w:ascii="Calibri" w:hAnsi="Calibri" w:cs="Calibri" w:hint="eastAsia"/>
          <w:lang w:eastAsia="zh-CN"/>
        </w:rPr>
        <w:t>联合国可持续发展合作框架。</w:t>
      </w:r>
    </w:p>
    <w:p w14:paraId="0229F5A3" w14:textId="77777777" w:rsidR="000F1ED7" w:rsidRPr="008F65D6" w:rsidRDefault="000F1ED7" w:rsidP="00F35063">
      <w:pPr>
        <w:spacing w:after="120"/>
        <w:ind w:firstLineChars="200" w:firstLine="480"/>
        <w:rPr>
          <w:rFonts w:ascii="Calibri" w:hAnsi="Calibri" w:cs="Calibri"/>
          <w:lang w:eastAsia="zh-CN"/>
        </w:rPr>
      </w:pPr>
      <w:r w:rsidRPr="008F65D6">
        <w:rPr>
          <w:rFonts w:ascii="Calibri" w:hAnsi="Calibri" w:cs="Calibri" w:hint="eastAsia"/>
          <w:lang w:eastAsia="zh-CN"/>
        </w:rPr>
        <w:t>在巴拉圭，国际电联正</w:t>
      </w:r>
      <w:r>
        <w:rPr>
          <w:rFonts w:ascii="Calibri" w:hAnsi="Calibri" w:cs="Calibri" w:hint="eastAsia"/>
          <w:lang w:eastAsia="zh-CN"/>
        </w:rPr>
        <w:t>与</w:t>
      </w:r>
      <w:r w:rsidRPr="008F65D6">
        <w:rPr>
          <w:rFonts w:ascii="Calibri" w:hAnsi="Calibri" w:cs="Calibri" w:hint="eastAsia"/>
          <w:lang w:eastAsia="zh-CN"/>
        </w:rPr>
        <w:t>UNCT</w:t>
      </w:r>
      <w:r>
        <w:rPr>
          <w:rFonts w:ascii="Calibri" w:hAnsi="Calibri" w:cs="Calibri" w:hint="eastAsia"/>
          <w:lang w:eastAsia="zh-CN"/>
        </w:rPr>
        <w:t>及</w:t>
      </w:r>
      <w:r w:rsidRPr="008F65D6">
        <w:rPr>
          <w:rFonts w:ascii="Calibri" w:hAnsi="Calibri" w:cs="Calibri" w:hint="eastAsia"/>
          <w:lang w:eastAsia="zh-CN"/>
        </w:rPr>
        <w:t>联合国驻地协调员合作，有效地将信</w:t>
      </w:r>
      <w:r>
        <w:rPr>
          <w:rFonts w:ascii="Calibri" w:hAnsi="Calibri" w:cs="Calibri" w:hint="eastAsia"/>
          <w:lang w:eastAsia="zh-CN"/>
        </w:rPr>
        <w:t>息</w:t>
      </w:r>
      <w:r w:rsidRPr="008F65D6">
        <w:rPr>
          <w:rFonts w:ascii="Calibri" w:hAnsi="Calibri" w:cs="Calibri" w:hint="eastAsia"/>
          <w:lang w:eastAsia="zh-CN"/>
        </w:rPr>
        <w:t>通</w:t>
      </w:r>
      <w:r>
        <w:rPr>
          <w:rFonts w:ascii="Calibri" w:hAnsi="Calibri" w:cs="Calibri" w:hint="eastAsia"/>
          <w:lang w:eastAsia="zh-CN"/>
        </w:rPr>
        <w:t>信</w:t>
      </w:r>
      <w:r w:rsidRPr="008F65D6">
        <w:rPr>
          <w:rFonts w:ascii="Calibri" w:hAnsi="Calibri" w:cs="Calibri" w:hint="eastAsia"/>
          <w:lang w:eastAsia="zh-CN"/>
        </w:rPr>
        <w:t>技术纳入</w:t>
      </w:r>
      <w:r w:rsidRPr="008F65D6">
        <w:rPr>
          <w:rFonts w:ascii="Calibri" w:hAnsi="Calibri" w:cs="Calibri" w:hint="eastAsia"/>
          <w:lang w:eastAsia="zh-CN"/>
        </w:rPr>
        <w:t>2020-2024</w:t>
      </w:r>
      <w:r w:rsidRPr="008F65D6">
        <w:rPr>
          <w:rFonts w:ascii="Calibri" w:hAnsi="Calibri" w:cs="Calibri" w:hint="eastAsia"/>
          <w:lang w:eastAsia="zh-CN"/>
        </w:rPr>
        <w:t>年</w:t>
      </w:r>
      <w:r w:rsidRPr="00935429">
        <w:rPr>
          <w:rFonts w:ascii="Calibri" w:hAnsi="Calibri" w:cs="Calibri"/>
          <w:lang w:eastAsia="zh-CN"/>
        </w:rPr>
        <w:t>UNSCDF</w:t>
      </w:r>
      <w:r w:rsidRPr="008F65D6">
        <w:rPr>
          <w:rFonts w:ascii="Calibri" w:hAnsi="Calibri" w:cs="Calibri" w:hint="eastAsia"/>
          <w:lang w:eastAsia="zh-CN"/>
        </w:rPr>
        <w:t>，</w:t>
      </w:r>
      <w:r>
        <w:rPr>
          <w:rFonts w:ascii="Calibri" w:hAnsi="Calibri" w:cs="Calibri" w:hint="eastAsia"/>
          <w:lang w:eastAsia="zh-CN"/>
        </w:rPr>
        <w:t>并将重点放在</w:t>
      </w:r>
      <w:r w:rsidRPr="008F65D6">
        <w:rPr>
          <w:rFonts w:ascii="Calibri" w:hAnsi="Calibri" w:cs="Calibri" w:hint="eastAsia"/>
          <w:lang w:eastAsia="zh-CN"/>
        </w:rPr>
        <w:t>提供有意义的连接</w:t>
      </w:r>
      <w:r>
        <w:rPr>
          <w:rFonts w:ascii="Calibri" w:hAnsi="Calibri" w:cs="Calibri" w:hint="eastAsia"/>
          <w:lang w:eastAsia="zh-CN"/>
        </w:rPr>
        <w:t>以及</w:t>
      </w:r>
      <w:r w:rsidRPr="008F65D6">
        <w:rPr>
          <w:rFonts w:ascii="Calibri" w:hAnsi="Calibri" w:cs="Calibri" w:hint="eastAsia"/>
          <w:lang w:eastAsia="zh-CN"/>
        </w:rPr>
        <w:t>弥合查科地区的数字鸿沟</w:t>
      </w:r>
      <w:r>
        <w:rPr>
          <w:rFonts w:ascii="Calibri" w:hAnsi="Calibri" w:cs="Calibri" w:hint="eastAsia"/>
          <w:lang w:eastAsia="zh-CN"/>
        </w:rPr>
        <w:t>方面</w:t>
      </w:r>
      <w:r w:rsidRPr="008F65D6">
        <w:rPr>
          <w:rFonts w:ascii="Calibri" w:hAnsi="Calibri" w:cs="Calibri" w:hint="eastAsia"/>
          <w:lang w:eastAsia="zh-CN"/>
        </w:rPr>
        <w:t>。</w:t>
      </w:r>
    </w:p>
    <w:p w14:paraId="1EC1115C" w14:textId="606D4BC8" w:rsidR="000F1ED7" w:rsidRPr="008F65D6" w:rsidRDefault="000F1ED7" w:rsidP="00F35063">
      <w:pPr>
        <w:spacing w:after="120"/>
        <w:ind w:firstLineChars="200" w:firstLine="480"/>
        <w:rPr>
          <w:rFonts w:ascii="Calibri" w:hAnsi="Calibri" w:cs="Calibri"/>
          <w:lang w:eastAsia="zh-CN"/>
        </w:rPr>
      </w:pPr>
      <w:r w:rsidRPr="008F65D6">
        <w:rPr>
          <w:rFonts w:ascii="Calibri" w:hAnsi="Calibri" w:cs="Calibri" w:hint="eastAsia"/>
          <w:lang w:eastAsia="zh-CN"/>
        </w:rPr>
        <w:t>国际电联还应邀将</w:t>
      </w:r>
      <w:r>
        <w:rPr>
          <w:rFonts w:ascii="Calibri" w:hAnsi="Calibri" w:cs="Calibri" w:hint="eastAsia"/>
          <w:lang w:eastAsia="zh-CN"/>
        </w:rPr>
        <w:t>参加联合国</w:t>
      </w:r>
      <w:r w:rsidRPr="008F65D6">
        <w:rPr>
          <w:rFonts w:ascii="Calibri" w:hAnsi="Calibri" w:cs="Calibri" w:hint="eastAsia"/>
          <w:lang w:eastAsia="zh-CN"/>
        </w:rPr>
        <w:t>儿童基金会在阿根廷设立的</w:t>
      </w:r>
      <w:hyperlink r:id="rId236" w:history="1">
        <w:r w:rsidRPr="00F35063">
          <w:rPr>
            <w:rStyle w:val="Hyperlink"/>
            <w:rFonts w:ascii="Calibri" w:hAnsi="Calibri" w:cs="Calibri" w:hint="eastAsia"/>
            <w:lang w:eastAsia="zh-CN"/>
          </w:rPr>
          <w:t>一般事务委员会</w:t>
        </w:r>
      </w:hyperlink>
      <w:r w:rsidRPr="008F65D6">
        <w:rPr>
          <w:rFonts w:ascii="Calibri" w:hAnsi="Calibri" w:cs="Calibri" w:hint="eastAsia"/>
          <w:lang w:eastAsia="zh-CN"/>
        </w:rPr>
        <w:t>和联合国驻瓜地马拉国家工作队的</w:t>
      </w:r>
      <w:r w:rsidRPr="00935429">
        <w:rPr>
          <w:rFonts w:ascii="Calibri" w:hAnsi="Calibri" w:cs="Calibri" w:hint="eastAsia"/>
          <w:lang w:eastAsia="zh-CN"/>
        </w:rPr>
        <w:t>促进残障权利伙伴关系</w:t>
      </w:r>
      <w:r>
        <w:rPr>
          <w:rFonts w:ascii="Calibri" w:hAnsi="Calibri" w:cs="Calibri" w:hint="eastAsia"/>
          <w:lang w:eastAsia="zh-CN"/>
        </w:rPr>
        <w:t>（</w:t>
      </w:r>
      <w:r w:rsidRPr="00F458CD">
        <w:rPr>
          <w:rFonts w:ascii="Calibri" w:hAnsi="Calibri" w:cs="Calibri"/>
          <w:lang w:eastAsia="zh-CN"/>
        </w:rPr>
        <w:t>UNPRPD-DIS</w:t>
      </w:r>
      <w:r>
        <w:rPr>
          <w:rFonts w:ascii="Calibri" w:hAnsi="Calibri" w:cs="Calibri" w:hint="eastAsia"/>
          <w:lang w:eastAsia="zh-CN"/>
        </w:rPr>
        <w:t>）项目</w:t>
      </w:r>
      <w:r w:rsidRPr="008F65D6">
        <w:rPr>
          <w:rFonts w:ascii="Calibri" w:hAnsi="Calibri" w:cs="Calibri" w:hint="eastAsia"/>
          <w:lang w:eastAsia="zh-CN"/>
        </w:rPr>
        <w:t>。</w:t>
      </w:r>
    </w:p>
    <w:p w14:paraId="6FC3B12A" w14:textId="77777777" w:rsidR="000F1ED7" w:rsidRPr="008F65D6" w:rsidRDefault="000F1ED7" w:rsidP="00F35063">
      <w:pPr>
        <w:spacing w:after="120"/>
        <w:ind w:firstLineChars="200" w:firstLine="480"/>
        <w:rPr>
          <w:rFonts w:ascii="Calibri" w:hAnsi="Calibri" w:cs="Calibri"/>
          <w:lang w:eastAsia="zh-CN"/>
        </w:rPr>
      </w:pPr>
      <w:r w:rsidRPr="008F65D6">
        <w:rPr>
          <w:rFonts w:ascii="Calibri" w:hAnsi="Calibri" w:cs="Calibri" w:hint="eastAsia"/>
          <w:lang w:eastAsia="zh-CN"/>
        </w:rPr>
        <w:t>在欧洲，国际电联建立并共同</w:t>
      </w:r>
      <w:r>
        <w:rPr>
          <w:rFonts w:ascii="Calibri" w:hAnsi="Calibri" w:cs="Calibri" w:hint="eastAsia"/>
          <w:lang w:eastAsia="zh-CN"/>
        </w:rPr>
        <w:t>主</w:t>
      </w:r>
      <w:r w:rsidRPr="008F65D6">
        <w:rPr>
          <w:rFonts w:ascii="Calibri" w:hAnsi="Calibri" w:cs="Calibri" w:hint="eastAsia"/>
          <w:lang w:eastAsia="zh-CN"/>
        </w:rPr>
        <w:t>导</w:t>
      </w:r>
      <w:r>
        <w:rPr>
          <w:rFonts w:ascii="Calibri" w:hAnsi="Calibri" w:cs="Calibri" w:hint="eastAsia"/>
          <w:lang w:eastAsia="zh-CN"/>
        </w:rPr>
        <w:t>了</w:t>
      </w:r>
      <w:r w:rsidRPr="008F65D6">
        <w:rPr>
          <w:rFonts w:ascii="Calibri" w:hAnsi="Calibri" w:cs="Calibri" w:hint="eastAsia"/>
          <w:lang w:eastAsia="zh-CN"/>
        </w:rPr>
        <w:t>两</w:t>
      </w:r>
      <w:r>
        <w:rPr>
          <w:rFonts w:ascii="Calibri" w:hAnsi="Calibri" w:cs="Calibri" w:hint="eastAsia"/>
          <w:lang w:eastAsia="zh-CN"/>
        </w:rPr>
        <w:t>项</w:t>
      </w:r>
      <w:r w:rsidRPr="008F65D6">
        <w:rPr>
          <w:rFonts w:ascii="Calibri" w:hAnsi="Calibri" w:cs="Calibri" w:hint="eastAsia"/>
          <w:lang w:eastAsia="zh-CN"/>
        </w:rPr>
        <w:t>协调机制，即欧洲和中亚数字</w:t>
      </w:r>
      <w:r>
        <w:rPr>
          <w:rFonts w:ascii="Calibri" w:hAnsi="Calibri" w:cs="Calibri" w:hint="eastAsia"/>
          <w:lang w:eastAsia="zh-CN"/>
        </w:rPr>
        <w:t>化</w:t>
      </w:r>
      <w:r w:rsidRPr="008F65D6">
        <w:rPr>
          <w:rFonts w:ascii="Calibri" w:hAnsi="Calibri" w:cs="Calibri" w:hint="eastAsia"/>
          <w:lang w:eastAsia="zh-CN"/>
        </w:rPr>
        <w:t>转型小组</w:t>
      </w:r>
      <w:r>
        <w:rPr>
          <w:rFonts w:ascii="Calibri" w:hAnsi="Calibri" w:cs="Calibri" w:hint="eastAsia"/>
          <w:lang w:eastAsia="zh-CN"/>
        </w:rPr>
        <w:t>以及</w:t>
      </w:r>
      <w:r w:rsidRPr="008F65D6">
        <w:rPr>
          <w:rFonts w:ascii="Calibri" w:hAnsi="Calibri" w:cs="Calibri" w:hint="eastAsia"/>
          <w:lang w:eastAsia="zh-CN"/>
        </w:rPr>
        <w:t>联合国布鲁塞尔</w:t>
      </w:r>
      <w:r>
        <w:rPr>
          <w:rFonts w:ascii="Calibri" w:hAnsi="Calibri" w:cs="Calibri" w:hint="eastAsia"/>
          <w:lang w:eastAsia="zh-CN"/>
        </w:rPr>
        <w:t>数字化促进实现</w:t>
      </w:r>
      <w:r w:rsidRPr="008F65D6">
        <w:rPr>
          <w:rFonts w:ascii="Calibri" w:hAnsi="Calibri" w:cs="Calibri" w:hint="eastAsia"/>
          <w:lang w:eastAsia="zh-CN"/>
        </w:rPr>
        <w:t>可持续发展目标</w:t>
      </w:r>
      <w:r>
        <w:rPr>
          <w:rFonts w:ascii="Calibri" w:hAnsi="Calibri" w:cs="Calibri" w:hint="eastAsia"/>
          <w:lang w:eastAsia="zh-CN"/>
        </w:rPr>
        <w:t>任务组</w:t>
      </w:r>
      <w:r w:rsidRPr="008F65D6">
        <w:rPr>
          <w:rFonts w:ascii="Calibri" w:hAnsi="Calibri" w:cs="Calibri" w:hint="eastAsia"/>
          <w:lang w:eastAsia="zh-CN"/>
        </w:rPr>
        <w:t>。此外，还加强了与联合国各机构</w:t>
      </w:r>
      <w:r>
        <w:rPr>
          <w:rFonts w:ascii="Calibri" w:hAnsi="Calibri" w:cs="Calibri" w:hint="eastAsia"/>
          <w:lang w:eastAsia="zh-CN"/>
        </w:rPr>
        <w:t>开展</w:t>
      </w:r>
      <w:r w:rsidRPr="008F65D6">
        <w:rPr>
          <w:rFonts w:ascii="Calibri" w:hAnsi="Calibri" w:cs="Calibri" w:hint="eastAsia"/>
          <w:lang w:eastAsia="zh-CN"/>
        </w:rPr>
        <w:t>的一系列战略合作，包括与粮农组织、</w:t>
      </w:r>
      <w:r>
        <w:rPr>
          <w:rFonts w:ascii="Calibri" w:hAnsi="Calibri" w:cs="Calibri" w:hint="eastAsia"/>
          <w:lang w:eastAsia="zh-CN"/>
        </w:rPr>
        <w:t>联合国儿童</w:t>
      </w:r>
      <w:r w:rsidRPr="008F65D6">
        <w:rPr>
          <w:rFonts w:ascii="Calibri" w:hAnsi="Calibri" w:cs="Calibri" w:hint="eastAsia"/>
          <w:lang w:eastAsia="zh-CN"/>
        </w:rPr>
        <w:t>基</w:t>
      </w:r>
      <w:r>
        <w:rPr>
          <w:rFonts w:ascii="Calibri" w:hAnsi="Calibri" w:cs="Calibri" w:hint="eastAsia"/>
          <w:lang w:eastAsia="zh-CN"/>
        </w:rPr>
        <w:t>金</w:t>
      </w:r>
      <w:r w:rsidRPr="008F65D6">
        <w:rPr>
          <w:rFonts w:ascii="Calibri" w:hAnsi="Calibri" w:cs="Calibri" w:hint="eastAsia"/>
          <w:lang w:eastAsia="zh-CN"/>
        </w:rPr>
        <w:t>会、</w:t>
      </w:r>
      <w:r>
        <w:rPr>
          <w:rFonts w:ascii="Calibri" w:hAnsi="Calibri" w:cs="Calibri" w:hint="eastAsia"/>
          <w:lang w:eastAsia="zh-CN"/>
        </w:rPr>
        <w:t>联合国</w:t>
      </w:r>
      <w:r w:rsidRPr="008F65D6">
        <w:rPr>
          <w:rFonts w:ascii="Calibri" w:hAnsi="Calibri" w:cs="Calibri" w:hint="eastAsia"/>
          <w:lang w:eastAsia="zh-CN"/>
        </w:rPr>
        <w:t>妇女署和</w:t>
      </w:r>
      <w:r>
        <w:rPr>
          <w:rFonts w:ascii="Calibri" w:hAnsi="Calibri" w:cs="Calibri" w:hint="eastAsia"/>
          <w:lang w:eastAsia="zh-CN"/>
        </w:rPr>
        <w:t>联合国</w:t>
      </w:r>
      <w:r w:rsidRPr="008F65D6">
        <w:rPr>
          <w:rFonts w:ascii="Calibri" w:hAnsi="Calibri" w:cs="Calibri" w:hint="eastAsia"/>
          <w:lang w:eastAsia="zh-CN"/>
        </w:rPr>
        <w:t>开发</w:t>
      </w:r>
      <w:r>
        <w:rPr>
          <w:rFonts w:ascii="Calibri" w:hAnsi="Calibri" w:cs="Calibri" w:hint="eastAsia"/>
          <w:lang w:eastAsia="zh-CN"/>
        </w:rPr>
        <w:t>计划</w:t>
      </w:r>
      <w:r w:rsidRPr="008F65D6">
        <w:rPr>
          <w:rFonts w:ascii="Calibri" w:hAnsi="Calibri" w:cs="Calibri" w:hint="eastAsia"/>
          <w:lang w:eastAsia="zh-CN"/>
        </w:rPr>
        <w:t>署的合作。国际电联欧洲区域</w:t>
      </w:r>
      <w:r>
        <w:rPr>
          <w:rFonts w:ascii="Calibri" w:hAnsi="Calibri" w:cs="Calibri" w:hint="eastAsia"/>
          <w:lang w:eastAsia="zh-CN"/>
        </w:rPr>
        <w:t>代表处</w:t>
      </w:r>
      <w:r w:rsidRPr="008F65D6">
        <w:rPr>
          <w:rFonts w:ascii="Calibri" w:hAnsi="Calibri" w:cs="Calibri" w:hint="eastAsia"/>
          <w:lang w:eastAsia="zh-CN"/>
        </w:rPr>
        <w:t>还</w:t>
      </w:r>
      <w:r>
        <w:rPr>
          <w:rFonts w:ascii="Calibri" w:hAnsi="Calibri" w:cs="Calibri" w:hint="eastAsia"/>
          <w:lang w:eastAsia="zh-CN"/>
        </w:rPr>
        <w:t>参与了</w:t>
      </w:r>
      <w:r w:rsidRPr="008F65D6">
        <w:rPr>
          <w:rFonts w:ascii="Calibri" w:hAnsi="Calibri" w:cs="Calibri" w:hint="eastAsia"/>
          <w:lang w:eastAsia="zh-CN"/>
        </w:rPr>
        <w:t>欧洲区域所有国家</w:t>
      </w:r>
      <w:r w:rsidRPr="00845E37">
        <w:rPr>
          <w:rFonts w:ascii="Calibri" w:hAnsi="Calibri" w:cs="Calibri"/>
          <w:lang w:eastAsia="zh-CN"/>
        </w:rPr>
        <w:t>UNCT</w:t>
      </w:r>
      <w:r>
        <w:rPr>
          <w:rFonts w:ascii="Calibri" w:hAnsi="Calibri" w:cs="Calibri" w:hint="eastAsia"/>
          <w:lang w:eastAsia="zh-CN"/>
        </w:rPr>
        <w:t>的工作</w:t>
      </w:r>
      <w:r w:rsidRPr="008F65D6">
        <w:rPr>
          <w:rFonts w:ascii="Calibri" w:hAnsi="Calibri" w:cs="Calibri" w:hint="eastAsia"/>
          <w:lang w:eastAsia="zh-CN"/>
        </w:rPr>
        <w:t>，并与</w:t>
      </w:r>
      <w:r w:rsidRPr="008F65D6">
        <w:rPr>
          <w:rFonts w:ascii="Calibri" w:hAnsi="Calibri" w:cs="Calibri" w:hint="eastAsia"/>
          <w:lang w:eastAsia="zh-CN"/>
        </w:rPr>
        <w:t>8</w:t>
      </w:r>
      <w:r w:rsidRPr="008F65D6">
        <w:rPr>
          <w:rFonts w:ascii="Calibri" w:hAnsi="Calibri" w:cs="Calibri" w:hint="eastAsia"/>
          <w:lang w:eastAsia="zh-CN"/>
        </w:rPr>
        <w:t>个国家</w:t>
      </w:r>
      <w:r>
        <w:rPr>
          <w:rFonts w:ascii="Calibri" w:hAnsi="Calibri" w:cs="Calibri" w:hint="eastAsia"/>
          <w:lang w:eastAsia="zh-CN"/>
        </w:rPr>
        <w:t>任务组（</w:t>
      </w:r>
      <w:r w:rsidRPr="008F65D6">
        <w:rPr>
          <w:rFonts w:ascii="Calibri" w:hAnsi="Calibri" w:cs="Calibri" w:hint="eastAsia"/>
          <w:lang w:eastAsia="zh-CN"/>
        </w:rPr>
        <w:t>阿尔巴尼亚、波斯尼亚和黑塞哥维那、格鲁吉亚、黑山、摩尔多瓦、北马其顿、塞尔维亚、乌克兰</w:t>
      </w:r>
      <w:r>
        <w:rPr>
          <w:rFonts w:ascii="Calibri" w:hAnsi="Calibri" w:cs="Calibri" w:hint="eastAsia"/>
          <w:lang w:eastAsia="zh-CN"/>
        </w:rPr>
        <w:t>）</w:t>
      </w:r>
      <w:r w:rsidRPr="008F65D6">
        <w:rPr>
          <w:rFonts w:ascii="Calibri" w:hAnsi="Calibri" w:cs="Calibri" w:hint="eastAsia"/>
          <w:lang w:eastAsia="zh-CN"/>
        </w:rPr>
        <w:t>密切合作。</w:t>
      </w:r>
      <w:r>
        <w:rPr>
          <w:rFonts w:ascii="Calibri" w:hAnsi="Calibri" w:cs="Calibri" w:hint="eastAsia"/>
          <w:lang w:eastAsia="zh-CN"/>
        </w:rPr>
        <w:t>国际电联</w:t>
      </w:r>
      <w:r w:rsidRPr="008F65D6">
        <w:rPr>
          <w:rFonts w:ascii="Calibri" w:hAnsi="Calibri" w:cs="Calibri" w:hint="eastAsia"/>
          <w:lang w:eastAsia="zh-CN"/>
        </w:rPr>
        <w:t>正在为共同国家评估和</w:t>
      </w:r>
      <w:r w:rsidRPr="00845E37">
        <w:rPr>
          <w:rFonts w:ascii="Calibri" w:hAnsi="Calibri" w:cs="Calibri"/>
          <w:lang w:eastAsia="zh-CN"/>
        </w:rPr>
        <w:t>UNSDCF</w:t>
      </w:r>
      <w:r w:rsidRPr="008F65D6">
        <w:rPr>
          <w:rFonts w:ascii="Calibri" w:hAnsi="Calibri" w:cs="Calibri" w:hint="eastAsia"/>
          <w:lang w:eastAsia="zh-CN"/>
        </w:rPr>
        <w:t>贡献</w:t>
      </w:r>
      <w:r>
        <w:rPr>
          <w:rFonts w:ascii="Calibri" w:hAnsi="Calibri" w:cs="Calibri" w:hint="eastAsia"/>
          <w:lang w:eastAsia="zh-CN"/>
        </w:rPr>
        <w:t>力量</w:t>
      </w:r>
      <w:r w:rsidRPr="008F65D6">
        <w:rPr>
          <w:rFonts w:ascii="Calibri" w:hAnsi="Calibri" w:cs="Calibri" w:hint="eastAsia"/>
          <w:lang w:eastAsia="zh-CN"/>
        </w:rPr>
        <w:t>，</w:t>
      </w:r>
      <w:r>
        <w:rPr>
          <w:rFonts w:ascii="Calibri" w:hAnsi="Calibri" w:cs="Calibri" w:hint="eastAsia"/>
          <w:lang w:eastAsia="zh-CN"/>
        </w:rPr>
        <w:t>以</w:t>
      </w:r>
      <w:r w:rsidRPr="008F65D6">
        <w:rPr>
          <w:rFonts w:ascii="Calibri" w:hAnsi="Calibri" w:cs="Calibri" w:hint="eastAsia"/>
          <w:lang w:eastAsia="zh-CN"/>
        </w:rPr>
        <w:t>加强实施与数字</w:t>
      </w:r>
      <w:r>
        <w:rPr>
          <w:rFonts w:ascii="Calibri" w:hAnsi="Calibri" w:cs="Calibri" w:hint="eastAsia"/>
          <w:lang w:eastAsia="zh-CN"/>
        </w:rPr>
        <w:t>化</w:t>
      </w:r>
      <w:r w:rsidRPr="008F65D6">
        <w:rPr>
          <w:rFonts w:ascii="Calibri" w:hAnsi="Calibri" w:cs="Calibri" w:hint="eastAsia"/>
          <w:lang w:eastAsia="zh-CN"/>
        </w:rPr>
        <w:t>转型相关的项目和举措。</w:t>
      </w:r>
    </w:p>
    <w:p w14:paraId="417098AF" w14:textId="355E2423" w:rsidR="000F1ED7" w:rsidRPr="00F458CD" w:rsidDel="00D2201A" w:rsidRDefault="000F1ED7" w:rsidP="00F35063">
      <w:pPr>
        <w:spacing w:after="120"/>
        <w:ind w:firstLineChars="200" w:firstLine="480"/>
        <w:rPr>
          <w:rFonts w:ascii="Calibri" w:hAnsi="Calibri" w:cs="Calibri"/>
          <w:lang w:eastAsia="zh-CN"/>
        </w:rPr>
      </w:pPr>
      <w:r w:rsidRPr="008F65D6">
        <w:rPr>
          <w:rFonts w:ascii="Calibri" w:hAnsi="Calibri" w:cs="Calibri" w:hint="eastAsia"/>
          <w:lang w:eastAsia="zh-CN"/>
        </w:rPr>
        <w:lastRenderedPageBreak/>
        <w:t>在独联体</w:t>
      </w:r>
      <w:r>
        <w:rPr>
          <w:rFonts w:ascii="Calibri" w:hAnsi="Calibri" w:cs="Calibri" w:hint="eastAsia"/>
          <w:lang w:eastAsia="zh-CN"/>
        </w:rPr>
        <w:t>区域</w:t>
      </w:r>
      <w:r w:rsidRPr="008F65D6">
        <w:rPr>
          <w:rFonts w:ascii="Calibri" w:hAnsi="Calibri" w:cs="Calibri" w:hint="eastAsia"/>
          <w:lang w:eastAsia="zh-CN"/>
        </w:rPr>
        <w:t>，国际电联</w:t>
      </w:r>
      <w:r>
        <w:rPr>
          <w:rFonts w:ascii="Calibri" w:hAnsi="Calibri" w:cs="Calibri" w:hint="eastAsia"/>
          <w:lang w:eastAsia="zh-CN"/>
        </w:rPr>
        <w:t>参加了</w:t>
      </w:r>
      <w:r w:rsidRPr="008F65D6">
        <w:rPr>
          <w:rFonts w:ascii="Calibri" w:hAnsi="Calibri" w:cs="Calibri" w:hint="eastAsia"/>
          <w:lang w:eastAsia="zh-CN"/>
        </w:rPr>
        <w:t>联合国白俄罗斯和哈萨克斯坦国家工作队</w:t>
      </w:r>
      <w:r>
        <w:rPr>
          <w:rFonts w:ascii="Calibri" w:hAnsi="Calibri" w:cs="Calibri" w:hint="eastAsia"/>
          <w:lang w:eastAsia="zh-CN"/>
        </w:rPr>
        <w:t>（</w:t>
      </w:r>
      <w:r w:rsidRPr="008F65D6">
        <w:rPr>
          <w:rFonts w:ascii="Calibri" w:hAnsi="Calibri" w:cs="Calibri" w:hint="eastAsia"/>
          <w:lang w:eastAsia="zh-CN"/>
        </w:rPr>
        <w:t>UNCT</w:t>
      </w:r>
      <w:r>
        <w:rPr>
          <w:rFonts w:ascii="Calibri" w:hAnsi="Calibri" w:cs="Calibri" w:hint="eastAsia"/>
          <w:lang w:eastAsia="zh-CN"/>
        </w:rPr>
        <w:t>）</w:t>
      </w:r>
      <w:r w:rsidRPr="008F65D6">
        <w:rPr>
          <w:rFonts w:ascii="Calibri" w:hAnsi="Calibri" w:cs="Calibri" w:hint="eastAsia"/>
          <w:lang w:eastAsia="zh-CN"/>
        </w:rPr>
        <w:t>，目前正在探索加入联合国乌兹别克斯坦国家工作队</w:t>
      </w:r>
      <w:r>
        <w:rPr>
          <w:rFonts w:ascii="Calibri" w:hAnsi="Calibri" w:cs="Calibri" w:hint="eastAsia"/>
          <w:lang w:eastAsia="zh-CN"/>
        </w:rPr>
        <w:t>的可能性</w:t>
      </w:r>
      <w:r w:rsidRPr="008F65D6">
        <w:rPr>
          <w:rFonts w:ascii="Calibri" w:hAnsi="Calibri" w:cs="Calibri" w:hint="eastAsia"/>
          <w:lang w:eastAsia="zh-CN"/>
        </w:rPr>
        <w:t>。定期与该区域各国的其他国家工作队保持联系，以提</w:t>
      </w:r>
      <w:r>
        <w:rPr>
          <w:rFonts w:ascii="Calibri" w:hAnsi="Calibri" w:cs="Calibri" w:hint="eastAsia"/>
          <w:lang w:eastAsia="zh-CN"/>
        </w:rPr>
        <w:t>升其</w:t>
      </w:r>
      <w:r w:rsidRPr="008F65D6">
        <w:rPr>
          <w:rFonts w:ascii="Calibri" w:hAnsi="Calibri" w:cs="Calibri" w:hint="eastAsia"/>
          <w:lang w:eastAsia="zh-CN"/>
        </w:rPr>
        <w:t>对国际电联全球和区域活动的认识，探索</w:t>
      </w:r>
      <w:r>
        <w:rPr>
          <w:rFonts w:ascii="Calibri" w:hAnsi="Calibri" w:cs="Calibri" w:hint="eastAsia"/>
          <w:lang w:eastAsia="zh-CN"/>
        </w:rPr>
        <w:t>可建立</w:t>
      </w:r>
      <w:r w:rsidRPr="008F65D6">
        <w:rPr>
          <w:rFonts w:ascii="Calibri" w:hAnsi="Calibri" w:cs="Calibri" w:hint="eastAsia"/>
          <w:lang w:eastAsia="zh-CN"/>
        </w:rPr>
        <w:t>伙伴关系</w:t>
      </w:r>
      <w:r>
        <w:rPr>
          <w:rFonts w:ascii="Calibri" w:hAnsi="Calibri" w:cs="Calibri" w:hint="eastAsia"/>
          <w:lang w:eastAsia="zh-CN"/>
        </w:rPr>
        <w:t>的潜在</w:t>
      </w:r>
      <w:r w:rsidRPr="008F65D6">
        <w:rPr>
          <w:rFonts w:ascii="Calibri" w:hAnsi="Calibri" w:cs="Calibri" w:hint="eastAsia"/>
          <w:lang w:eastAsia="zh-CN"/>
        </w:rPr>
        <w:t>领域。在白俄罗斯，国际电联参与制定了</w:t>
      </w:r>
      <w:r>
        <w:rPr>
          <w:rFonts w:ascii="Calibri" w:hAnsi="Calibri" w:cs="Calibri" w:hint="eastAsia"/>
          <w:lang w:eastAsia="zh-CN"/>
        </w:rPr>
        <w:t>C</w:t>
      </w:r>
      <w:r>
        <w:rPr>
          <w:rFonts w:ascii="Calibri" w:hAnsi="Calibri" w:cs="Calibri"/>
          <w:lang w:eastAsia="zh-CN"/>
        </w:rPr>
        <w:t>CA</w:t>
      </w:r>
      <w:r>
        <w:rPr>
          <w:rFonts w:ascii="Calibri" w:hAnsi="Calibri" w:cs="Calibri" w:hint="eastAsia"/>
          <w:lang w:eastAsia="zh-CN"/>
        </w:rPr>
        <w:t>和</w:t>
      </w:r>
      <w:r w:rsidRPr="008F65D6">
        <w:rPr>
          <w:rFonts w:ascii="Calibri" w:hAnsi="Calibri" w:cs="Calibri" w:hint="eastAsia"/>
          <w:lang w:eastAsia="zh-CN"/>
        </w:rPr>
        <w:t>2021-2025</w:t>
      </w:r>
      <w:r w:rsidRPr="008F65D6">
        <w:rPr>
          <w:rFonts w:ascii="Calibri" w:hAnsi="Calibri" w:cs="Calibri" w:hint="eastAsia"/>
          <w:lang w:eastAsia="zh-CN"/>
        </w:rPr>
        <w:t>年</w:t>
      </w:r>
      <w:r>
        <w:rPr>
          <w:rFonts w:ascii="Calibri" w:hAnsi="Calibri" w:cs="Calibri" w:hint="eastAsia"/>
          <w:lang w:eastAsia="zh-CN"/>
        </w:rPr>
        <w:t>U</w:t>
      </w:r>
      <w:r>
        <w:rPr>
          <w:rFonts w:ascii="Calibri" w:hAnsi="Calibri" w:cs="Calibri"/>
          <w:lang w:eastAsia="zh-CN"/>
        </w:rPr>
        <w:t>NSDCF</w:t>
      </w:r>
      <w:r w:rsidRPr="008F65D6">
        <w:rPr>
          <w:rFonts w:ascii="Calibri" w:hAnsi="Calibri" w:cs="Calibri" w:hint="eastAsia"/>
          <w:lang w:eastAsia="zh-CN"/>
        </w:rPr>
        <w:t>，并加入了哈萨克斯坦的</w:t>
      </w:r>
      <w:r w:rsidRPr="008F65D6">
        <w:rPr>
          <w:rFonts w:ascii="Calibri" w:hAnsi="Calibri" w:cs="Calibri" w:hint="eastAsia"/>
          <w:lang w:eastAsia="zh-CN"/>
        </w:rPr>
        <w:t>2021-2025</w:t>
      </w:r>
      <w:r w:rsidRPr="008F65D6">
        <w:rPr>
          <w:rFonts w:ascii="Calibri" w:hAnsi="Calibri" w:cs="Calibri" w:hint="eastAsia"/>
          <w:lang w:eastAsia="zh-CN"/>
        </w:rPr>
        <w:t>年</w:t>
      </w:r>
      <w:r>
        <w:rPr>
          <w:rFonts w:ascii="Calibri" w:hAnsi="Calibri" w:cs="Calibri" w:hint="eastAsia"/>
          <w:lang w:eastAsia="zh-CN"/>
        </w:rPr>
        <w:t>U</w:t>
      </w:r>
      <w:r>
        <w:rPr>
          <w:rFonts w:ascii="Calibri" w:hAnsi="Calibri" w:cs="Calibri"/>
          <w:lang w:eastAsia="zh-CN"/>
        </w:rPr>
        <w:t>NSDCF</w:t>
      </w:r>
      <w:r w:rsidRPr="008F65D6">
        <w:rPr>
          <w:rFonts w:ascii="Calibri" w:hAnsi="Calibri" w:cs="Calibri" w:hint="eastAsia"/>
          <w:lang w:eastAsia="zh-CN"/>
        </w:rPr>
        <w:t>。在俄罗斯，国际电联与联合国信息中心合作，并为《联合国公报》撰稿。</w:t>
      </w:r>
      <w:r w:rsidRPr="008F65D6">
        <w:rPr>
          <w:rFonts w:ascii="Calibri" w:hAnsi="Calibri" w:cs="Calibri" w:hint="eastAsia"/>
          <w:lang w:eastAsia="zh-CN"/>
        </w:rPr>
        <w:t>2020</w:t>
      </w:r>
      <w:r w:rsidRPr="008F65D6">
        <w:rPr>
          <w:rFonts w:ascii="Calibri" w:hAnsi="Calibri" w:cs="Calibri" w:hint="eastAsia"/>
          <w:lang w:eastAsia="zh-CN"/>
        </w:rPr>
        <w:t>年，继续与</w:t>
      </w:r>
      <w:r>
        <w:rPr>
          <w:rFonts w:ascii="Calibri" w:hAnsi="Calibri" w:cs="Calibri" w:hint="eastAsia"/>
          <w:lang w:eastAsia="zh-CN"/>
        </w:rPr>
        <w:t>联合国</w:t>
      </w:r>
      <w:r w:rsidRPr="008F65D6">
        <w:rPr>
          <w:rFonts w:ascii="Calibri" w:hAnsi="Calibri" w:cs="Calibri" w:hint="eastAsia"/>
          <w:lang w:eastAsia="zh-CN"/>
        </w:rPr>
        <w:t>教科文组织信息技术教育研究所</w:t>
      </w:r>
      <w:r>
        <w:rPr>
          <w:rFonts w:ascii="Calibri" w:hAnsi="Calibri" w:cs="Calibri" w:hint="eastAsia"/>
          <w:lang w:eastAsia="zh-CN"/>
        </w:rPr>
        <w:t>开展协</w:t>
      </w:r>
      <w:r w:rsidRPr="008F65D6">
        <w:rPr>
          <w:rFonts w:ascii="Calibri" w:hAnsi="Calibri" w:cs="Calibri" w:hint="eastAsia"/>
          <w:lang w:eastAsia="zh-CN"/>
        </w:rPr>
        <w:t>作。独联体区域</w:t>
      </w:r>
      <w:r>
        <w:rPr>
          <w:rFonts w:ascii="Calibri" w:hAnsi="Calibri" w:cs="Calibri" w:hint="eastAsia"/>
          <w:lang w:eastAsia="zh-CN"/>
        </w:rPr>
        <w:t>代表</w:t>
      </w:r>
      <w:r w:rsidRPr="008F65D6">
        <w:rPr>
          <w:rFonts w:ascii="Calibri" w:hAnsi="Calibri" w:cs="Calibri" w:hint="eastAsia"/>
          <w:lang w:eastAsia="zh-CN"/>
        </w:rPr>
        <w:t>处</w:t>
      </w:r>
      <w:r>
        <w:rPr>
          <w:rFonts w:ascii="Calibri" w:hAnsi="Calibri" w:cs="Calibri" w:hint="eastAsia"/>
          <w:lang w:eastAsia="zh-CN"/>
        </w:rPr>
        <w:t>加盟了接受</w:t>
      </w:r>
      <w:r w:rsidRPr="008F65D6">
        <w:rPr>
          <w:rFonts w:ascii="Calibri" w:hAnsi="Calibri" w:cs="Calibri" w:hint="eastAsia"/>
          <w:lang w:eastAsia="zh-CN"/>
        </w:rPr>
        <w:t>国际电联和欧洲经委会</w:t>
      </w:r>
      <w:r>
        <w:rPr>
          <w:rFonts w:ascii="Calibri" w:hAnsi="Calibri" w:cs="Calibri" w:hint="eastAsia"/>
          <w:lang w:eastAsia="zh-CN"/>
        </w:rPr>
        <w:t>（</w:t>
      </w:r>
      <w:r>
        <w:rPr>
          <w:rFonts w:ascii="Calibri" w:hAnsi="Calibri" w:cs="Calibri" w:hint="eastAsia"/>
          <w:lang w:eastAsia="zh-CN"/>
        </w:rPr>
        <w:t>U</w:t>
      </w:r>
      <w:r>
        <w:rPr>
          <w:rFonts w:ascii="Calibri" w:hAnsi="Calibri" w:cs="Calibri"/>
          <w:lang w:eastAsia="zh-CN"/>
        </w:rPr>
        <w:t>NECE</w:t>
      </w:r>
      <w:r>
        <w:rPr>
          <w:rFonts w:ascii="Calibri" w:hAnsi="Calibri" w:cs="Calibri" w:hint="eastAsia"/>
          <w:lang w:eastAsia="zh-CN"/>
        </w:rPr>
        <w:t>）</w:t>
      </w:r>
      <w:r w:rsidRPr="008F65D6">
        <w:rPr>
          <w:rFonts w:ascii="Calibri" w:hAnsi="Calibri" w:cs="Calibri" w:hint="eastAsia"/>
          <w:lang w:eastAsia="zh-CN"/>
        </w:rPr>
        <w:t>共同领导的</w:t>
      </w:r>
      <w:r>
        <w:rPr>
          <w:rFonts w:ascii="Calibri" w:hAnsi="Calibri" w:cs="Calibri" w:hint="eastAsia"/>
          <w:lang w:eastAsia="zh-CN"/>
        </w:rPr>
        <w:t>，</w:t>
      </w:r>
      <w:r w:rsidRPr="008F65D6">
        <w:rPr>
          <w:rFonts w:ascii="Calibri" w:hAnsi="Calibri" w:cs="Calibri" w:hint="eastAsia"/>
          <w:lang w:eastAsia="zh-CN"/>
        </w:rPr>
        <w:t>联合国欧洲和中亚数字</w:t>
      </w:r>
      <w:r>
        <w:rPr>
          <w:rFonts w:ascii="Calibri" w:hAnsi="Calibri" w:cs="Calibri" w:hint="eastAsia"/>
          <w:lang w:eastAsia="zh-CN"/>
        </w:rPr>
        <w:t>化</w:t>
      </w:r>
      <w:r w:rsidRPr="008F65D6">
        <w:rPr>
          <w:rFonts w:ascii="Calibri" w:hAnsi="Calibri" w:cs="Calibri" w:hint="eastAsia"/>
          <w:lang w:eastAsia="zh-CN"/>
        </w:rPr>
        <w:t>转型小组。</w:t>
      </w:r>
    </w:p>
    <w:p w14:paraId="2FAE0025" w14:textId="77777777" w:rsidR="00B56953" w:rsidRDefault="00B56953" w:rsidP="001A59D6">
      <w:pPr>
        <w:pStyle w:val="Reasons"/>
        <w:rPr>
          <w:lang w:eastAsia="zh-CN"/>
        </w:rPr>
      </w:pPr>
    </w:p>
    <w:p w14:paraId="4C17FE62" w14:textId="6F7A6784" w:rsidR="006A6FD2" w:rsidRPr="001A59D6" w:rsidRDefault="001A59D6" w:rsidP="001A59D6">
      <w:pPr>
        <w:jc w:val="center"/>
      </w:pPr>
      <w:r>
        <w:t>______________</w:t>
      </w:r>
    </w:p>
    <w:sectPr w:rsidR="006A6FD2" w:rsidRPr="001A59D6" w:rsidSect="00674952">
      <w:headerReference w:type="default" r:id="rId237"/>
      <w:footerReference w:type="even" r:id="rId238"/>
      <w:footerReference w:type="default" r:id="rId239"/>
      <w:footerReference w:type="first" r:id="rId240"/>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E2D0E" w14:textId="77777777" w:rsidR="00184ED7" w:rsidRDefault="00184ED7">
      <w:pPr>
        <w:spacing w:before="0"/>
      </w:pPr>
      <w:r>
        <w:separator/>
      </w:r>
    </w:p>
  </w:endnote>
  <w:endnote w:type="continuationSeparator" w:id="0">
    <w:p w14:paraId="255C5255" w14:textId="77777777" w:rsidR="00184ED7" w:rsidRDefault="00184E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Traditional Arabic">
    <w:charset w:val="B2"/>
    <w:family w:val="roman"/>
    <w:pitch w:val="variable"/>
    <w:sig w:usb0="00002003" w:usb1="80000000" w:usb2="00000008" w:usb3="00000000" w:csb0="00000041" w:csb1="00000000"/>
  </w:font>
  <w:font w:name="Calibr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52EA7" w14:textId="77777777" w:rsidR="00184ED7" w:rsidRDefault="00184ED7">
    <w:pPr>
      <w:framePr w:wrap="around" w:vAnchor="text" w:hAnchor="margin" w:xAlign="right" w:y="1"/>
    </w:pPr>
    <w:r>
      <w:fldChar w:fldCharType="begin"/>
    </w:r>
    <w:r>
      <w:instrText xml:space="preserve">PAGE  </w:instrText>
    </w:r>
    <w:r>
      <w:fldChar w:fldCharType="end"/>
    </w:r>
  </w:p>
  <w:p w14:paraId="419BB680" w14:textId="1DD1F5BD" w:rsidR="00184ED7" w:rsidRPr="00071679" w:rsidRDefault="00184ED7">
    <w:pPr>
      <w:ind w:right="360"/>
      <w:rPr>
        <w:lang w:val="fr-FR"/>
      </w:rPr>
    </w:pPr>
    <w:r>
      <w:fldChar w:fldCharType="begin"/>
    </w:r>
    <w:r w:rsidRPr="00071679">
      <w:rPr>
        <w:lang w:val="fr-FR"/>
      </w:rPr>
      <w:instrText xml:space="preserve"> FILENAME \p  \* MERGEFORMAT </w:instrText>
    </w:r>
    <w:r>
      <w:fldChar w:fldCharType="separate"/>
    </w:r>
    <w:r w:rsidRPr="00071679">
      <w:rPr>
        <w:noProof/>
        <w:lang w:val="fr-FR"/>
      </w:rPr>
      <w:t>Y:\APP\CONF\RefDocs\481797\eRef481797.docx</w:t>
    </w:r>
    <w:r>
      <w:fldChar w:fldCharType="end"/>
    </w:r>
    <w:r w:rsidRPr="00071679">
      <w:rPr>
        <w:lang w:val="fr-FR"/>
      </w:rPr>
      <w:tab/>
    </w:r>
    <w:r>
      <w:fldChar w:fldCharType="begin"/>
    </w:r>
    <w:r>
      <w:instrText xml:space="preserve"> SAVEDATE \@ DD.MM.YY </w:instrText>
    </w:r>
    <w:r>
      <w:fldChar w:fldCharType="separate"/>
    </w:r>
    <w:r w:rsidR="003C4F0C">
      <w:rPr>
        <w:noProof/>
      </w:rPr>
      <w:t>19.05.21</w:t>
    </w:r>
    <w:r>
      <w:fldChar w:fldCharType="end"/>
    </w:r>
    <w:r w:rsidRPr="00071679">
      <w:rPr>
        <w:lang w:val="fr-FR"/>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223F8" w14:textId="5FD32697" w:rsidR="00184ED7" w:rsidRDefault="003C4F0C" w:rsidP="00EF558F">
    <w:pPr>
      <w:pStyle w:val="Footer"/>
    </w:pPr>
    <w:r>
      <w:fldChar w:fldCharType="begin"/>
    </w:r>
    <w:r>
      <w:instrText xml:space="preserve"> FILENAME \p  \* MERGEFORMAT </w:instrText>
    </w:r>
    <w:r>
      <w:fldChar w:fldCharType="separate"/>
    </w:r>
    <w:r w:rsidR="00B842DB">
      <w:t>P:\CHI\ITU-D\CONF-D\TDAG21\000\002C.docx</w:t>
    </w:r>
    <w:r>
      <w:fldChar w:fldCharType="end"/>
    </w:r>
    <w:r w:rsidR="00184ED7">
      <w:t xml:space="preserve"> (485963)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2" w:type="pct"/>
      <w:tblLayout w:type="fixed"/>
      <w:tblLook w:val="04A0" w:firstRow="1" w:lastRow="0" w:firstColumn="1" w:lastColumn="0" w:noHBand="0" w:noVBand="1"/>
    </w:tblPr>
    <w:tblGrid>
      <w:gridCol w:w="1433"/>
      <w:gridCol w:w="2112"/>
      <w:gridCol w:w="6098"/>
    </w:tblGrid>
    <w:tr w:rsidR="00184ED7" w14:paraId="287FF064" w14:textId="77777777" w:rsidTr="005A2111">
      <w:tc>
        <w:tcPr>
          <w:tcW w:w="1433" w:type="dxa"/>
          <w:tcBorders>
            <w:top w:val="single" w:sz="4" w:space="0" w:color="000000"/>
          </w:tcBorders>
          <w:shd w:val="clear" w:color="auto" w:fill="auto"/>
        </w:tcPr>
        <w:p w14:paraId="3299F6AD" w14:textId="7073ED8B" w:rsidR="00184ED7" w:rsidRPr="004D495C" w:rsidRDefault="00184ED7" w:rsidP="006D76B3">
          <w:pPr>
            <w:pStyle w:val="FirstFooter"/>
            <w:tabs>
              <w:tab w:val="left" w:pos="1559"/>
              <w:tab w:val="left" w:pos="3828"/>
            </w:tabs>
            <w:rPr>
              <w:sz w:val="18"/>
              <w:szCs w:val="18"/>
            </w:rPr>
          </w:pPr>
          <w:r>
            <w:rPr>
              <w:rFonts w:hint="eastAsia"/>
              <w:sz w:val="18"/>
              <w:szCs w:val="18"/>
              <w:lang w:val="en-US" w:eastAsia="zh-CN"/>
            </w:rPr>
            <w:t>联系人：</w:t>
          </w:r>
        </w:p>
      </w:tc>
      <w:tc>
        <w:tcPr>
          <w:tcW w:w="2112" w:type="dxa"/>
          <w:tcBorders>
            <w:top w:val="single" w:sz="4" w:space="0" w:color="000000"/>
          </w:tcBorders>
          <w:shd w:val="clear" w:color="auto" w:fill="auto"/>
        </w:tcPr>
        <w:p w14:paraId="5799085D" w14:textId="2D35DCD0" w:rsidR="00184ED7" w:rsidRPr="004D495C" w:rsidRDefault="00184ED7" w:rsidP="006D76B3">
          <w:pPr>
            <w:pStyle w:val="FirstFooter"/>
            <w:tabs>
              <w:tab w:val="left" w:pos="2302"/>
            </w:tabs>
            <w:ind w:left="2302" w:hanging="2302"/>
            <w:rPr>
              <w:sz w:val="18"/>
              <w:szCs w:val="18"/>
              <w:lang w:val="en-US"/>
            </w:rPr>
          </w:pPr>
          <w:r w:rsidRPr="00952839">
            <w:rPr>
              <w:rFonts w:ascii="SimSun" w:hAnsi="SimSun"/>
              <w:sz w:val="18"/>
              <w:szCs w:val="18"/>
              <w:lang w:val="es-ES_tradnl" w:eastAsia="zh-CN"/>
            </w:rPr>
            <w:t>名称</w:t>
          </w:r>
          <w:r w:rsidRPr="00CA72DE">
            <w:rPr>
              <w:rFonts w:ascii="SimSun" w:hAnsi="SimSun"/>
              <w:caps/>
              <w:sz w:val="18"/>
              <w:szCs w:val="18"/>
              <w:lang w:val="es-ES_tradnl" w:eastAsia="zh-CN"/>
            </w:rPr>
            <w:t>/</w:t>
          </w: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sidRPr="00952839">
            <w:rPr>
              <w:rFonts w:ascii="SimSun" w:hAnsi="SimSun" w:hint="eastAsia"/>
              <w:sz w:val="18"/>
              <w:szCs w:val="18"/>
              <w:lang w:val="es-ES_tradnl" w:eastAsia="zh-CN"/>
            </w:rPr>
            <w:t>：</w:t>
          </w:r>
        </w:p>
      </w:tc>
      <w:tc>
        <w:tcPr>
          <w:tcW w:w="6098" w:type="dxa"/>
          <w:tcBorders>
            <w:top w:val="single" w:sz="4" w:space="0" w:color="000000"/>
          </w:tcBorders>
        </w:tcPr>
        <w:p w14:paraId="61472093" w14:textId="17E88785" w:rsidR="00184ED7" w:rsidRPr="00375209" w:rsidRDefault="00184ED7" w:rsidP="006D76B3">
          <w:pPr>
            <w:pStyle w:val="FirstFooter"/>
            <w:tabs>
              <w:tab w:val="left" w:pos="2302"/>
            </w:tabs>
            <w:rPr>
              <w:sz w:val="18"/>
              <w:szCs w:val="18"/>
              <w:lang w:val="en-US"/>
            </w:rPr>
          </w:pPr>
          <w:r>
            <w:rPr>
              <w:rFonts w:hint="eastAsia"/>
              <w:sz w:val="18"/>
              <w:szCs w:val="18"/>
              <w:lang w:val="en-US" w:eastAsia="zh-CN"/>
            </w:rPr>
            <w:t>电信发展局副主任</w:t>
          </w:r>
          <w:r>
            <w:rPr>
              <w:sz w:val="18"/>
              <w:szCs w:val="18"/>
              <w:lang w:val="en-US"/>
            </w:rPr>
            <w:t>Stephen Bereaux</w:t>
          </w:r>
          <w:r>
            <w:rPr>
              <w:rFonts w:hint="eastAsia"/>
              <w:sz w:val="18"/>
              <w:szCs w:val="18"/>
              <w:lang w:val="en-US" w:eastAsia="zh-CN"/>
            </w:rPr>
            <w:t>先生</w:t>
          </w:r>
        </w:p>
      </w:tc>
    </w:tr>
    <w:tr w:rsidR="00184ED7" w14:paraId="3A62E30D" w14:textId="77777777" w:rsidTr="005A2111">
      <w:tc>
        <w:tcPr>
          <w:tcW w:w="1433" w:type="dxa"/>
          <w:shd w:val="clear" w:color="auto" w:fill="auto"/>
        </w:tcPr>
        <w:p w14:paraId="4F360664" w14:textId="77777777" w:rsidR="00184ED7" w:rsidRPr="004D495C" w:rsidRDefault="00184ED7" w:rsidP="006D76B3">
          <w:pPr>
            <w:pStyle w:val="FirstFooter"/>
            <w:tabs>
              <w:tab w:val="left" w:pos="1559"/>
              <w:tab w:val="left" w:pos="3828"/>
            </w:tabs>
            <w:rPr>
              <w:sz w:val="20"/>
              <w:lang w:val="en-US"/>
            </w:rPr>
          </w:pPr>
        </w:p>
      </w:tc>
      <w:tc>
        <w:tcPr>
          <w:tcW w:w="2112" w:type="dxa"/>
          <w:shd w:val="clear" w:color="auto" w:fill="auto"/>
        </w:tcPr>
        <w:p w14:paraId="66A010E7" w14:textId="6945F152" w:rsidR="00184ED7" w:rsidRPr="004D495C" w:rsidRDefault="00184ED7" w:rsidP="006D76B3">
          <w:pPr>
            <w:pStyle w:val="FirstFooter"/>
            <w:tabs>
              <w:tab w:val="left" w:pos="2302"/>
            </w:tabs>
            <w:rPr>
              <w:sz w:val="18"/>
              <w:szCs w:val="18"/>
              <w:lang w:val="en-US"/>
            </w:rPr>
          </w:pPr>
          <w:r w:rsidRPr="00952839">
            <w:rPr>
              <w:rFonts w:ascii="SimSun" w:hAnsi="SimSun"/>
              <w:sz w:val="18"/>
              <w:szCs w:val="18"/>
              <w:lang w:eastAsia="zh-CN"/>
            </w:rPr>
            <w:t>电话号码</w:t>
          </w:r>
          <w:r>
            <w:rPr>
              <w:rFonts w:ascii="SimSun" w:hAnsi="SimSun" w:hint="eastAsia"/>
              <w:sz w:val="18"/>
              <w:szCs w:val="18"/>
              <w:lang w:eastAsia="zh-CN"/>
            </w:rPr>
            <w:t>：</w:t>
          </w:r>
        </w:p>
      </w:tc>
      <w:tc>
        <w:tcPr>
          <w:tcW w:w="6098" w:type="dxa"/>
        </w:tcPr>
        <w:p w14:paraId="68385257" w14:textId="73872C84" w:rsidR="00184ED7" w:rsidRDefault="00184ED7" w:rsidP="006D76B3">
          <w:pPr>
            <w:pStyle w:val="FirstFooter"/>
            <w:tabs>
              <w:tab w:val="left" w:pos="2302"/>
            </w:tabs>
            <w:rPr>
              <w:sz w:val="18"/>
              <w:szCs w:val="18"/>
              <w:lang w:val="en-US" w:eastAsia="zh-CN"/>
            </w:rPr>
          </w:pPr>
          <w:r w:rsidRPr="00523FA7">
            <w:rPr>
              <w:sz w:val="18"/>
              <w:szCs w:val="18"/>
              <w:lang w:val="en-US"/>
            </w:rPr>
            <w:t>+</w:t>
          </w:r>
          <w:r w:rsidRPr="00D934D7">
            <w:rPr>
              <w:sz w:val="18"/>
              <w:szCs w:val="18"/>
              <w:lang w:val="en-US"/>
            </w:rPr>
            <w:t>41 22 730 5131</w:t>
          </w:r>
        </w:p>
      </w:tc>
    </w:tr>
    <w:tr w:rsidR="00184ED7" w14:paraId="5EF7DA92" w14:textId="77777777" w:rsidTr="005A2111">
      <w:tc>
        <w:tcPr>
          <w:tcW w:w="1433" w:type="dxa"/>
          <w:shd w:val="clear" w:color="auto" w:fill="auto"/>
        </w:tcPr>
        <w:p w14:paraId="7EAD2AE8" w14:textId="77777777" w:rsidR="00184ED7" w:rsidRPr="004D495C" w:rsidRDefault="00184ED7" w:rsidP="006D76B3">
          <w:pPr>
            <w:pStyle w:val="FirstFooter"/>
            <w:tabs>
              <w:tab w:val="left" w:pos="1559"/>
              <w:tab w:val="left" w:pos="3828"/>
            </w:tabs>
            <w:rPr>
              <w:sz w:val="20"/>
              <w:lang w:val="en-US"/>
            </w:rPr>
          </w:pPr>
        </w:p>
      </w:tc>
      <w:tc>
        <w:tcPr>
          <w:tcW w:w="2112" w:type="dxa"/>
          <w:shd w:val="clear" w:color="auto" w:fill="auto"/>
        </w:tcPr>
        <w:p w14:paraId="54540788" w14:textId="4C2F958B" w:rsidR="00184ED7" w:rsidRPr="004D495C" w:rsidRDefault="00184ED7" w:rsidP="006D76B3">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6098" w:type="dxa"/>
        </w:tcPr>
        <w:p w14:paraId="63ABD805" w14:textId="23C3C19C" w:rsidR="00184ED7" w:rsidRDefault="003C4F0C" w:rsidP="006D76B3">
          <w:pPr>
            <w:pStyle w:val="FirstFooter"/>
            <w:tabs>
              <w:tab w:val="left" w:pos="2302"/>
            </w:tabs>
          </w:pPr>
          <w:hyperlink r:id="rId1" w:history="1">
            <w:r w:rsidR="00184ED7" w:rsidRPr="00D934D7">
              <w:rPr>
                <w:rStyle w:val="Hyperlink"/>
                <w:sz w:val="18"/>
                <w:szCs w:val="22"/>
              </w:rPr>
              <w:t>stephen.bereaux@itu.int</w:t>
            </w:r>
          </w:hyperlink>
          <w:r w:rsidR="00184ED7" w:rsidRPr="00D934D7">
            <w:rPr>
              <w:sz w:val="18"/>
              <w:szCs w:val="22"/>
            </w:rPr>
            <w:t xml:space="preserve"> </w:t>
          </w:r>
        </w:p>
      </w:tc>
    </w:tr>
  </w:tbl>
  <w:p w14:paraId="2D57BFDD" w14:textId="77777777" w:rsidR="00184ED7" w:rsidRDefault="00184ED7" w:rsidP="005A2111">
    <w:pPr>
      <w:pStyle w:val="Footer"/>
      <w:jc w:val="center"/>
    </w:pPr>
  </w:p>
  <w:p w14:paraId="658908C0" w14:textId="0CA55C56" w:rsidR="00184ED7" w:rsidRPr="005A2111" w:rsidRDefault="003C4F0C" w:rsidP="005A2111">
    <w:pPr>
      <w:pStyle w:val="Footer"/>
      <w:jc w:val="center"/>
    </w:pPr>
    <w:hyperlink r:id="rId2" w:history="1">
      <w:r w:rsidR="00184ED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BF7C6" w14:textId="77777777" w:rsidR="00184ED7" w:rsidRDefault="00184ED7">
      <w:r>
        <w:rPr>
          <w:b/>
        </w:rPr>
        <w:t>_______________</w:t>
      </w:r>
    </w:p>
  </w:footnote>
  <w:footnote w:type="continuationSeparator" w:id="0">
    <w:p w14:paraId="5B8EBC7C" w14:textId="77777777" w:rsidR="00184ED7" w:rsidRDefault="00184ED7">
      <w:r>
        <w:continuationSeparator/>
      </w:r>
    </w:p>
  </w:footnote>
  <w:footnote w:id="1">
    <w:p w14:paraId="5179BCA1" w14:textId="77777777" w:rsidR="00184ED7" w:rsidRPr="00F458CD" w:rsidRDefault="00184ED7" w:rsidP="00184ED7">
      <w:pPr>
        <w:pStyle w:val="FootnoteText"/>
        <w:rPr>
          <w:sz w:val="20"/>
        </w:rPr>
      </w:pPr>
      <w:r w:rsidRPr="00F458CD">
        <w:rPr>
          <w:rStyle w:val="FootnoteReference"/>
          <w:sz w:val="20"/>
        </w:rPr>
        <w:footnoteRef/>
      </w:r>
      <w:r w:rsidRPr="00F458CD">
        <w:rPr>
          <w:sz w:val="20"/>
        </w:rPr>
        <w:t xml:space="preserve"> </w:t>
      </w:r>
      <w:r w:rsidRPr="005A5318">
        <w:rPr>
          <w:rFonts w:hint="eastAsia"/>
          <w:sz w:val="20"/>
        </w:rPr>
        <w:t>国家电子</w:t>
      </w:r>
      <w:r>
        <w:rPr>
          <w:rFonts w:hint="eastAsia"/>
          <w:sz w:val="20"/>
          <w:lang w:eastAsia="zh-CN"/>
        </w:rPr>
        <w:t>卫生</w:t>
      </w:r>
      <w:r w:rsidRPr="005A5318">
        <w:rPr>
          <w:rFonts w:hint="eastAsia"/>
          <w:sz w:val="20"/>
        </w:rPr>
        <w:t>战略工具</w:t>
      </w:r>
      <w:r>
        <w:rPr>
          <w:rFonts w:hint="eastAsia"/>
          <w:sz w:val="20"/>
          <w:lang w:eastAsia="zh-CN"/>
        </w:rPr>
        <w:t>包请参看</w:t>
      </w:r>
      <w:hyperlink r:id="rId1" w:history="1">
        <w:r w:rsidRPr="00F458CD">
          <w:rPr>
            <w:rStyle w:val="Hyperlink"/>
            <w:sz w:val="20"/>
          </w:rPr>
          <w:t>https://www.itu-ilibrary.org/science-and-technology/national-ehealth-strategy-toolkit_pub/8069793a-en</w:t>
        </w:r>
      </w:hyperlink>
    </w:p>
  </w:footnote>
  <w:footnote w:id="2">
    <w:p w14:paraId="2C302A4C" w14:textId="17752B94" w:rsidR="00184ED7" w:rsidRPr="00F458CD" w:rsidRDefault="00184ED7" w:rsidP="000F1ED7">
      <w:pPr>
        <w:pStyle w:val="FootnoteText"/>
        <w:rPr>
          <w:sz w:val="20"/>
          <w:lang w:eastAsia="zh-CN"/>
        </w:rPr>
      </w:pPr>
      <w:r w:rsidRPr="00F458CD">
        <w:rPr>
          <w:sz w:val="20"/>
          <w:vertAlign w:val="superscript"/>
        </w:rPr>
        <w:footnoteRef/>
      </w:r>
      <w:r w:rsidRPr="00F458CD">
        <w:rPr>
          <w:sz w:val="20"/>
          <w:vertAlign w:val="superscript"/>
          <w:lang w:eastAsia="zh-CN"/>
        </w:rPr>
        <w:t xml:space="preserve"> </w:t>
      </w:r>
      <w:r>
        <w:rPr>
          <w:rFonts w:hint="eastAsia"/>
          <w:sz w:val="20"/>
          <w:lang w:eastAsia="zh-CN"/>
        </w:rPr>
        <w:t>见最后会议报告</w:t>
      </w:r>
      <w:hyperlink r:id="rId2" w:history="1">
        <w:r w:rsidRPr="00F458CD">
          <w:rPr>
            <w:rStyle w:val="Hyperlink"/>
            <w:sz w:val="20"/>
            <w:lang w:eastAsia="zh-CN"/>
          </w:rPr>
          <w:t>1/32</w:t>
        </w:r>
      </w:hyperlink>
      <w:r>
        <w:rPr>
          <w:rFonts w:hint="eastAsia"/>
          <w:lang w:eastAsia="zh-CN"/>
        </w:rPr>
        <w:t>、</w:t>
      </w:r>
      <w:hyperlink r:id="rId3" w:history="1">
        <w:r w:rsidRPr="00F458CD">
          <w:rPr>
            <w:rStyle w:val="Hyperlink"/>
            <w:sz w:val="20"/>
            <w:lang w:eastAsia="zh-CN"/>
          </w:rPr>
          <w:t>1/33</w:t>
        </w:r>
      </w:hyperlink>
      <w:r w:rsidRPr="00297A77">
        <w:rPr>
          <w:rFonts w:hint="eastAsia"/>
          <w:lang w:eastAsia="zh-CN"/>
        </w:rPr>
        <w:t>和</w:t>
      </w:r>
      <w:hyperlink r:id="rId4" w:history="1">
        <w:r w:rsidRPr="00F458CD">
          <w:rPr>
            <w:rStyle w:val="Hyperlink"/>
            <w:sz w:val="20"/>
            <w:lang w:eastAsia="zh-CN"/>
          </w:rPr>
          <w:t>2/32</w:t>
        </w:r>
      </w:hyperlink>
    </w:p>
  </w:footnote>
  <w:footnote w:id="3">
    <w:p w14:paraId="4ED3678C" w14:textId="242AF494" w:rsidR="00184ED7" w:rsidRPr="00F458CD" w:rsidRDefault="00184ED7" w:rsidP="000F1ED7">
      <w:pPr>
        <w:pStyle w:val="FootnoteText"/>
        <w:rPr>
          <w:sz w:val="20"/>
          <w:lang w:eastAsia="zh-CN"/>
        </w:rPr>
      </w:pPr>
      <w:r w:rsidRPr="00F458CD">
        <w:rPr>
          <w:rStyle w:val="FootnoteReference"/>
          <w:sz w:val="20"/>
        </w:rPr>
        <w:footnoteRef/>
      </w:r>
      <w:r w:rsidRPr="00F458CD">
        <w:rPr>
          <w:sz w:val="20"/>
          <w:lang w:eastAsia="zh-CN"/>
        </w:rPr>
        <w:t xml:space="preserve"> </w:t>
      </w:r>
      <w:hyperlink r:id="rId5" w:history="1">
        <w:r w:rsidRPr="00F35063">
          <w:rPr>
            <w:rStyle w:val="Hyperlink"/>
            <w:rFonts w:hint="eastAsia"/>
            <w:sz w:val="20"/>
            <w:lang w:eastAsia="zh-CN"/>
          </w:rPr>
          <w:t>联合国秘书长数字合作高级别小组</w:t>
        </w:r>
      </w:hyperlink>
      <w:hyperlink r:id="rId6" w:history="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79F18" w14:textId="52333692" w:rsidR="00184ED7" w:rsidRPr="00D83BF5" w:rsidRDefault="00184ED7"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5A2111">
      <w:rPr>
        <w:sz w:val="22"/>
        <w:szCs w:val="22"/>
        <w:lang w:val="de-CH"/>
      </w:rPr>
      <w:t>TDAG-21/</w:t>
    </w:r>
    <w:r>
      <w:rPr>
        <w:sz w:val="22"/>
        <w:szCs w:val="22"/>
        <w:lang w:val="de-CH"/>
      </w:rPr>
      <w:t>2</w:t>
    </w:r>
    <w:r w:rsidRPr="005A2111">
      <w:rPr>
        <w:sz w:val="22"/>
        <w:szCs w:val="22"/>
        <w:lang w:val="de-CH"/>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5</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52A"/>
    <w:multiLevelType w:val="hybridMultilevel"/>
    <w:tmpl w:val="179C04FE"/>
    <w:lvl w:ilvl="0" w:tplc="B5F058B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5930F6F"/>
    <w:multiLevelType w:val="hybridMultilevel"/>
    <w:tmpl w:val="A7C82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C127D"/>
    <w:multiLevelType w:val="hybridMultilevel"/>
    <w:tmpl w:val="E7CAD9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3642D"/>
    <w:multiLevelType w:val="hybridMultilevel"/>
    <w:tmpl w:val="F84C473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657D4"/>
    <w:multiLevelType w:val="hybridMultilevel"/>
    <w:tmpl w:val="5252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1978AE"/>
    <w:multiLevelType w:val="hybridMultilevel"/>
    <w:tmpl w:val="FFFFFFFF"/>
    <w:lvl w:ilvl="0" w:tplc="09E61DFA">
      <w:start w:val="1"/>
      <w:numFmt w:val="bullet"/>
      <w:lvlText w:val=""/>
      <w:lvlJc w:val="left"/>
      <w:pPr>
        <w:ind w:left="720" w:hanging="360"/>
      </w:pPr>
      <w:rPr>
        <w:rFonts w:ascii="Symbol" w:hAnsi="Symbol" w:hint="default"/>
      </w:rPr>
    </w:lvl>
    <w:lvl w:ilvl="1" w:tplc="6EBA40AE">
      <w:start w:val="1"/>
      <w:numFmt w:val="bullet"/>
      <w:lvlText w:val="o"/>
      <w:lvlJc w:val="left"/>
      <w:pPr>
        <w:ind w:left="1440" w:hanging="360"/>
      </w:pPr>
      <w:rPr>
        <w:rFonts w:ascii="Courier New" w:hAnsi="Courier New" w:hint="default"/>
      </w:rPr>
    </w:lvl>
    <w:lvl w:ilvl="2" w:tplc="A2E480AE">
      <w:start w:val="1"/>
      <w:numFmt w:val="bullet"/>
      <w:lvlText w:val=""/>
      <w:lvlJc w:val="left"/>
      <w:pPr>
        <w:ind w:left="2160" w:hanging="360"/>
      </w:pPr>
      <w:rPr>
        <w:rFonts w:ascii="Wingdings" w:hAnsi="Wingdings" w:hint="default"/>
      </w:rPr>
    </w:lvl>
    <w:lvl w:ilvl="3" w:tplc="F070A56C">
      <w:start w:val="1"/>
      <w:numFmt w:val="bullet"/>
      <w:lvlText w:val=""/>
      <w:lvlJc w:val="left"/>
      <w:pPr>
        <w:ind w:left="2880" w:hanging="360"/>
      </w:pPr>
      <w:rPr>
        <w:rFonts w:ascii="Symbol" w:hAnsi="Symbol" w:hint="default"/>
      </w:rPr>
    </w:lvl>
    <w:lvl w:ilvl="4" w:tplc="B8E00B74">
      <w:start w:val="1"/>
      <w:numFmt w:val="bullet"/>
      <w:lvlText w:val="o"/>
      <w:lvlJc w:val="left"/>
      <w:pPr>
        <w:ind w:left="3600" w:hanging="360"/>
      </w:pPr>
      <w:rPr>
        <w:rFonts w:ascii="Courier New" w:hAnsi="Courier New" w:hint="default"/>
      </w:rPr>
    </w:lvl>
    <w:lvl w:ilvl="5" w:tplc="E07EE01A">
      <w:start w:val="1"/>
      <w:numFmt w:val="bullet"/>
      <w:lvlText w:val=""/>
      <w:lvlJc w:val="left"/>
      <w:pPr>
        <w:ind w:left="4320" w:hanging="360"/>
      </w:pPr>
      <w:rPr>
        <w:rFonts w:ascii="Wingdings" w:hAnsi="Wingdings" w:hint="default"/>
      </w:rPr>
    </w:lvl>
    <w:lvl w:ilvl="6" w:tplc="0868B8F6">
      <w:start w:val="1"/>
      <w:numFmt w:val="bullet"/>
      <w:lvlText w:val=""/>
      <w:lvlJc w:val="left"/>
      <w:pPr>
        <w:ind w:left="5040" w:hanging="360"/>
      </w:pPr>
      <w:rPr>
        <w:rFonts w:ascii="Symbol" w:hAnsi="Symbol" w:hint="default"/>
      </w:rPr>
    </w:lvl>
    <w:lvl w:ilvl="7" w:tplc="2918F374">
      <w:start w:val="1"/>
      <w:numFmt w:val="bullet"/>
      <w:lvlText w:val="o"/>
      <w:lvlJc w:val="left"/>
      <w:pPr>
        <w:ind w:left="5760" w:hanging="360"/>
      </w:pPr>
      <w:rPr>
        <w:rFonts w:ascii="Courier New" w:hAnsi="Courier New" w:hint="default"/>
      </w:rPr>
    </w:lvl>
    <w:lvl w:ilvl="8" w:tplc="5E3A4894">
      <w:start w:val="1"/>
      <w:numFmt w:val="bullet"/>
      <w:lvlText w:val=""/>
      <w:lvlJc w:val="left"/>
      <w:pPr>
        <w:ind w:left="6480" w:hanging="360"/>
      </w:pPr>
      <w:rPr>
        <w:rFonts w:ascii="Wingdings" w:hAnsi="Wingdings" w:hint="default"/>
      </w:rPr>
    </w:lvl>
  </w:abstractNum>
  <w:abstractNum w:abstractNumId="6" w15:restartNumberingAfterBreak="0">
    <w:nsid w:val="0E4651BA"/>
    <w:multiLevelType w:val="hybridMultilevel"/>
    <w:tmpl w:val="FFFFFFFF"/>
    <w:lvl w:ilvl="0" w:tplc="434AD1BE">
      <w:start w:val="1"/>
      <w:numFmt w:val="bullet"/>
      <w:lvlText w:val=""/>
      <w:lvlJc w:val="left"/>
      <w:pPr>
        <w:ind w:left="360" w:hanging="360"/>
      </w:pPr>
      <w:rPr>
        <w:rFonts w:ascii="Symbol" w:hAnsi="Symbol" w:hint="default"/>
      </w:rPr>
    </w:lvl>
    <w:lvl w:ilvl="1" w:tplc="110A2246">
      <w:start w:val="1"/>
      <w:numFmt w:val="bullet"/>
      <w:lvlText w:val="o"/>
      <w:lvlJc w:val="left"/>
      <w:pPr>
        <w:ind w:left="1080" w:hanging="360"/>
      </w:pPr>
      <w:rPr>
        <w:rFonts w:ascii="Courier New" w:hAnsi="Courier New" w:hint="default"/>
      </w:rPr>
    </w:lvl>
    <w:lvl w:ilvl="2" w:tplc="23ACCE0A">
      <w:start w:val="1"/>
      <w:numFmt w:val="bullet"/>
      <w:lvlText w:val=""/>
      <w:lvlJc w:val="left"/>
      <w:pPr>
        <w:ind w:left="1800" w:hanging="360"/>
      </w:pPr>
      <w:rPr>
        <w:rFonts w:ascii="Wingdings" w:hAnsi="Wingdings" w:hint="default"/>
      </w:rPr>
    </w:lvl>
    <w:lvl w:ilvl="3" w:tplc="D27692D2">
      <w:start w:val="1"/>
      <w:numFmt w:val="bullet"/>
      <w:lvlText w:val=""/>
      <w:lvlJc w:val="left"/>
      <w:pPr>
        <w:ind w:left="2520" w:hanging="360"/>
      </w:pPr>
      <w:rPr>
        <w:rFonts w:ascii="Symbol" w:hAnsi="Symbol" w:hint="default"/>
      </w:rPr>
    </w:lvl>
    <w:lvl w:ilvl="4" w:tplc="0968181C">
      <w:start w:val="1"/>
      <w:numFmt w:val="bullet"/>
      <w:lvlText w:val="o"/>
      <w:lvlJc w:val="left"/>
      <w:pPr>
        <w:ind w:left="3240" w:hanging="360"/>
      </w:pPr>
      <w:rPr>
        <w:rFonts w:ascii="Courier New" w:hAnsi="Courier New" w:hint="default"/>
      </w:rPr>
    </w:lvl>
    <w:lvl w:ilvl="5" w:tplc="5A1A0856">
      <w:start w:val="1"/>
      <w:numFmt w:val="bullet"/>
      <w:lvlText w:val=""/>
      <w:lvlJc w:val="left"/>
      <w:pPr>
        <w:ind w:left="3960" w:hanging="360"/>
      </w:pPr>
      <w:rPr>
        <w:rFonts w:ascii="Wingdings" w:hAnsi="Wingdings" w:hint="default"/>
      </w:rPr>
    </w:lvl>
    <w:lvl w:ilvl="6" w:tplc="08DE68CC">
      <w:start w:val="1"/>
      <w:numFmt w:val="bullet"/>
      <w:lvlText w:val=""/>
      <w:lvlJc w:val="left"/>
      <w:pPr>
        <w:ind w:left="4680" w:hanging="360"/>
      </w:pPr>
      <w:rPr>
        <w:rFonts w:ascii="Symbol" w:hAnsi="Symbol" w:hint="default"/>
      </w:rPr>
    </w:lvl>
    <w:lvl w:ilvl="7" w:tplc="C750C742">
      <w:start w:val="1"/>
      <w:numFmt w:val="bullet"/>
      <w:lvlText w:val="o"/>
      <w:lvlJc w:val="left"/>
      <w:pPr>
        <w:ind w:left="5400" w:hanging="360"/>
      </w:pPr>
      <w:rPr>
        <w:rFonts w:ascii="Courier New" w:hAnsi="Courier New" w:hint="default"/>
      </w:rPr>
    </w:lvl>
    <w:lvl w:ilvl="8" w:tplc="E38AD66C">
      <w:start w:val="1"/>
      <w:numFmt w:val="bullet"/>
      <w:lvlText w:val=""/>
      <w:lvlJc w:val="left"/>
      <w:pPr>
        <w:ind w:left="6120" w:hanging="360"/>
      </w:pPr>
      <w:rPr>
        <w:rFonts w:ascii="Wingdings" w:hAnsi="Wingdings" w:hint="default"/>
      </w:rPr>
    </w:lvl>
  </w:abstractNum>
  <w:abstractNum w:abstractNumId="7" w15:restartNumberingAfterBreak="0">
    <w:nsid w:val="0EC3071C"/>
    <w:multiLevelType w:val="hybridMultilevel"/>
    <w:tmpl w:val="FFFFFFFF"/>
    <w:lvl w:ilvl="0" w:tplc="F608252C">
      <w:start w:val="1"/>
      <w:numFmt w:val="bullet"/>
      <w:lvlText w:val=""/>
      <w:lvlJc w:val="left"/>
      <w:pPr>
        <w:ind w:left="360" w:hanging="360"/>
      </w:pPr>
      <w:rPr>
        <w:rFonts w:ascii="Symbol" w:hAnsi="Symbol" w:hint="default"/>
      </w:rPr>
    </w:lvl>
    <w:lvl w:ilvl="1" w:tplc="7CC89528">
      <w:start w:val="1"/>
      <w:numFmt w:val="bullet"/>
      <w:lvlText w:val="o"/>
      <w:lvlJc w:val="left"/>
      <w:pPr>
        <w:ind w:left="1080" w:hanging="360"/>
      </w:pPr>
      <w:rPr>
        <w:rFonts w:ascii="Courier New" w:hAnsi="Courier New" w:hint="default"/>
      </w:rPr>
    </w:lvl>
    <w:lvl w:ilvl="2" w:tplc="9A3C5BD0">
      <w:start w:val="1"/>
      <w:numFmt w:val="bullet"/>
      <w:lvlText w:val=""/>
      <w:lvlJc w:val="left"/>
      <w:pPr>
        <w:ind w:left="1800" w:hanging="360"/>
      </w:pPr>
      <w:rPr>
        <w:rFonts w:ascii="Wingdings" w:hAnsi="Wingdings" w:hint="default"/>
      </w:rPr>
    </w:lvl>
    <w:lvl w:ilvl="3" w:tplc="A538E868">
      <w:start w:val="1"/>
      <w:numFmt w:val="bullet"/>
      <w:lvlText w:val=""/>
      <w:lvlJc w:val="left"/>
      <w:pPr>
        <w:ind w:left="2520" w:hanging="360"/>
      </w:pPr>
      <w:rPr>
        <w:rFonts w:ascii="Symbol" w:hAnsi="Symbol" w:hint="default"/>
      </w:rPr>
    </w:lvl>
    <w:lvl w:ilvl="4" w:tplc="9A36BA4A">
      <w:start w:val="1"/>
      <w:numFmt w:val="bullet"/>
      <w:lvlText w:val="o"/>
      <w:lvlJc w:val="left"/>
      <w:pPr>
        <w:ind w:left="3240" w:hanging="360"/>
      </w:pPr>
      <w:rPr>
        <w:rFonts w:ascii="Courier New" w:hAnsi="Courier New" w:hint="default"/>
      </w:rPr>
    </w:lvl>
    <w:lvl w:ilvl="5" w:tplc="1F9CEE5E">
      <w:start w:val="1"/>
      <w:numFmt w:val="bullet"/>
      <w:lvlText w:val=""/>
      <w:lvlJc w:val="left"/>
      <w:pPr>
        <w:ind w:left="3960" w:hanging="360"/>
      </w:pPr>
      <w:rPr>
        <w:rFonts w:ascii="Wingdings" w:hAnsi="Wingdings" w:hint="default"/>
      </w:rPr>
    </w:lvl>
    <w:lvl w:ilvl="6" w:tplc="3C52A394">
      <w:start w:val="1"/>
      <w:numFmt w:val="bullet"/>
      <w:lvlText w:val=""/>
      <w:lvlJc w:val="left"/>
      <w:pPr>
        <w:ind w:left="4680" w:hanging="360"/>
      </w:pPr>
      <w:rPr>
        <w:rFonts w:ascii="Symbol" w:hAnsi="Symbol" w:hint="default"/>
      </w:rPr>
    </w:lvl>
    <w:lvl w:ilvl="7" w:tplc="14C4169E">
      <w:start w:val="1"/>
      <w:numFmt w:val="bullet"/>
      <w:lvlText w:val="o"/>
      <w:lvlJc w:val="left"/>
      <w:pPr>
        <w:ind w:left="5400" w:hanging="360"/>
      </w:pPr>
      <w:rPr>
        <w:rFonts w:ascii="Courier New" w:hAnsi="Courier New" w:hint="default"/>
      </w:rPr>
    </w:lvl>
    <w:lvl w:ilvl="8" w:tplc="13A606E2">
      <w:start w:val="1"/>
      <w:numFmt w:val="bullet"/>
      <w:lvlText w:val=""/>
      <w:lvlJc w:val="left"/>
      <w:pPr>
        <w:ind w:left="6120" w:hanging="360"/>
      </w:pPr>
      <w:rPr>
        <w:rFonts w:ascii="Wingdings" w:hAnsi="Wingdings" w:hint="default"/>
      </w:rPr>
    </w:lvl>
  </w:abstractNum>
  <w:abstractNum w:abstractNumId="8" w15:restartNumberingAfterBreak="0">
    <w:nsid w:val="0EE067D3"/>
    <w:multiLevelType w:val="hybridMultilevel"/>
    <w:tmpl w:val="FFFFFFFF"/>
    <w:lvl w:ilvl="0" w:tplc="D3AAA936">
      <w:start w:val="1"/>
      <w:numFmt w:val="bullet"/>
      <w:lvlText w:val=""/>
      <w:lvlJc w:val="left"/>
      <w:pPr>
        <w:ind w:left="720" w:hanging="360"/>
      </w:pPr>
      <w:rPr>
        <w:rFonts w:ascii="Symbol" w:hAnsi="Symbol" w:hint="default"/>
      </w:rPr>
    </w:lvl>
    <w:lvl w:ilvl="1" w:tplc="E81E7F06">
      <w:start w:val="1"/>
      <w:numFmt w:val="bullet"/>
      <w:lvlText w:val="o"/>
      <w:lvlJc w:val="left"/>
      <w:pPr>
        <w:ind w:left="1440" w:hanging="360"/>
      </w:pPr>
      <w:rPr>
        <w:rFonts w:ascii="Courier New" w:hAnsi="Courier New" w:hint="default"/>
      </w:rPr>
    </w:lvl>
    <w:lvl w:ilvl="2" w:tplc="9658170E">
      <w:start w:val="1"/>
      <w:numFmt w:val="bullet"/>
      <w:lvlText w:val=""/>
      <w:lvlJc w:val="left"/>
      <w:pPr>
        <w:ind w:left="2160" w:hanging="360"/>
      </w:pPr>
      <w:rPr>
        <w:rFonts w:ascii="Wingdings" w:hAnsi="Wingdings" w:hint="default"/>
      </w:rPr>
    </w:lvl>
    <w:lvl w:ilvl="3" w:tplc="BB60E84E">
      <w:start w:val="1"/>
      <w:numFmt w:val="bullet"/>
      <w:lvlText w:val=""/>
      <w:lvlJc w:val="left"/>
      <w:pPr>
        <w:ind w:left="2880" w:hanging="360"/>
      </w:pPr>
      <w:rPr>
        <w:rFonts w:ascii="Symbol" w:hAnsi="Symbol" w:hint="default"/>
      </w:rPr>
    </w:lvl>
    <w:lvl w:ilvl="4" w:tplc="8ECCD4F4">
      <w:start w:val="1"/>
      <w:numFmt w:val="bullet"/>
      <w:lvlText w:val="o"/>
      <w:lvlJc w:val="left"/>
      <w:pPr>
        <w:ind w:left="3600" w:hanging="360"/>
      </w:pPr>
      <w:rPr>
        <w:rFonts w:ascii="Courier New" w:hAnsi="Courier New" w:hint="default"/>
      </w:rPr>
    </w:lvl>
    <w:lvl w:ilvl="5" w:tplc="2BD848B8">
      <w:start w:val="1"/>
      <w:numFmt w:val="bullet"/>
      <w:lvlText w:val=""/>
      <w:lvlJc w:val="left"/>
      <w:pPr>
        <w:ind w:left="4320" w:hanging="360"/>
      </w:pPr>
      <w:rPr>
        <w:rFonts w:ascii="Wingdings" w:hAnsi="Wingdings" w:hint="default"/>
      </w:rPr>
    </w:lvl>
    <w:lvl w:ilvl="6" w:tplc="203A9CA4">
      <w:start w:val="1"/>
      <w:numFmt w:val="bullet"/>
      <w:lvlText w:val=""/>
      <w:lvlJc w:val="left"/>
      <w:pPr>
        <w:ind w:left="5040" w:hanging="360"/>
      </w:pPr>
      <w:rPr>
        <w:rFonts w:ascii="Symbol" w:hAnsi="Symbol" w:hint="default"/>
      </w:rPr>
    </w:lvl>
    <w:lvl w:ilvl="7" w:tplc="C4C8D986">
      <w:start w:val="1"/>
      <w:numFmt w:val="bullet"/>
      <w:lvlText w:val="o"/>
      <w:lvlJc w:val="left"/>
      <w:pPr>
        <w:ind w:left="5760" w:hanging="360"/>
      </w:pPr>
      <w:rPr>
        <w:rFonts w:ascii="Courier New" w:hAnsi="Courier New" w:hint="default"/>
      </w:rPr>
    </w:lvl>
    <w:lvl w:ilvl="8" w:tplc="9B9052C2">
      <w:start w:val="1"/>
      <w:numFmt w:val="bullet"/>
      <w:lvlText w:val=""/>
      <w:lvlJc w:val="left"/>
      <w:pPr>
        <w:ind w:left="6480" w:hanging="360"/>
      </w:pPr>
      <w:rPr>
        <w:rFonts w:ascii="Wingdings" w:hAnsi="Wingdings" w:hint="default"/>
      </w:rPr>
    </w:lvl>
  </w:abstractNum>
  <w:abstractNum w:abstractNumId="9" w15:restartNumberingAfterBreak="0">
    <w:nsid w:val="1DD07E0E"/>
    <w:multiLevelType w:val="hybridMultilevel"/>
    <w:tmpl w:val="6A48C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A05785"/>
    <w:multiLevelType w:val="hybridMultilevel"/>
    <w:tmpl w:val="E2C6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20AF6"/>
    <w:multiLevelType w:val="hybridMultilevel"/>
    <w:tmpl w:val="3466B5E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08" w:hanging="360"/>
      </w:pPr>
      <w:rPr>
        <w:rFonts w:ascii="Courier New" w:hAnsi="Courier New" w:cs="Courier New" w:hint="default"/>
      </w:rPr>
    </w:lvl>
    <w:lvl w:ilvl="2" w:tplc="04090005" w:tentative="1">
      <w:start w:val="1"/>
      <w:numFmt w:val="bullet"/>
      <w:lvlText w:val=""/>
      <w:lvlJc w:val="left"/>
      <w:pPr>
        <w:ind w:left="512" w:hanging="360"/>
      </w:pPr>
      <w:rPr>
        <w:rFonts w:ascii="Wingdings" w:hAnsi="Wingdings" w:hint="default"/>
      </w:rPr>
    </w:lvl>
    <w:lvl w:ilvl="3" w:tplc="04090001" w:tentative="1">
      <w:start w:val="1"/>
      <w:numFmt w:val="bullet"/>
      <w:lvlText w:val=""/>
      <w:lvlJc w:val="left"/>
      <w:pPr>
        <w:ind w:left="1232" w:hanging="360"/>
      </w:pPr>
      <w:rPr>
        <w:rFonts w:ascii="Symbol" w:hAnsi="Symbol" w:hint="default"/>
      </w:rPr>
    </w:lvl>
    <w:lvl w:ilvl="4" w:tplc="04090003" w:tentative="1">
      <w:start w:val="1"/>
      <w:numFmt w:val="bullet"/>
      <w:lvlText w:val="o"/>
      <w:lvlJc w:val="left"/>
      <w:pPr>
        <w:ind w:left="1952" w:hanging="360"/>
      </w:pPr>
      <w:rPr>
        <w:rFonts w:ascii="Courier New" w:hAnsi="Courier New" w:cs="Courier New" w:hint="default"/>
      </w:rPr>
    </w:lvl>
    <w:lvl w:ilvl="5" w:tplc="04090005" w:tentative="1">
      <w:start w:val="1"/>
      <w:numFmt w:val="bullet"/>
      <w:lvlText w:val=""/>
      <w:lvlJc w:val="left"/>
      <w:pPr>
        <w:ind w:left="2672" w:hanging="360"/>
      </w:pPr>
      <w:rPr>
        <w:rFonts w:ascii="Wingdings" w:hAnsi="Wingdings" w:hint="default"/>
      </w:rPr>
    </w:lvl>
    <w:lvl w:ilvl="6" w:tplc="04090001" w:tentative="1">
      <w:start w:val="1"/>
      <w:numFmt w:val="bullet"/>
      <w:lvlText w:val=""/>
      <w:lvlJc w:val="left"/>
      <w:pPr>
        <w:ind w:left="3392" w:hanging="360"/>
      </w:pPr>
      <w:rPr>
        <w:rFonts w:ascii="Symbol" w:hAnsi="Symbol" w:hint="default"/>
      </w:rPr>
    </w:lvl>
    <w:lvl w:ilvl="7" w:tplc="04090003" w:tentative="1">
      <w:start w:val="1"/>
      <w:numFmt w:val="bullet"/>
      <w:lvlText w:val="o"/>
      <w:lvlJc w:val="left"/>
      <w:pPr>
        <w:ind w:left="4112" w:hanging="360"/>
      </w:pPr>
      <w:rPr>
        <w:rFonts w:ascii="Courier New" w:hAnsi="Courier New" w:cs="Courier New" w:hint="default"/>
      </w:rPr>
    </w:lvl>
    <w:lvl w:ilvl="8" w:tplc="04090005" w:tentative="1">
      <w:start w:val="1"/>
      <w:numFmt w:val="bullet"/>
      <w:lvlText w:val=""/>
      <w:lvlJc w:val="left"/>
      <w:pPr>
        <w:ind w:left="4832" w:hanging="360"/>
      </w:pPr>
      <w:rPr>
        <w:rFonts w:ascii="Wingdings" w:hAnsi="Wingdings" w:hint="default"/>
      </w:rPr>
    </w:lvl>
  </w:abstractNum>
  <w:abstractNum w:abstractNumId="12" w15:restartNumberingAfterBreak="0">
    <w:nsid w:val="23437341"/>
    <w:multiLevelType w:val="hybridMultilevel"/>
    <w:tmpl w:val="94E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3E0C7E"/>
    <w:multiLevelType w:val="hybridMultilevel"/>
    <w:tmpl w:val="7164A3F2"/>
    <w:lvl w:ilvl="0" w:tplc="D8AA70EE">
      <w:start w:val="1"/>
      <w:numFmt w:val="bullet"/>
      <w:lvlText w:val=""/>
      <w:lvlJc w:val="left"/>
      <w:pPr>
        <w:ind w:left="720" w:hanging="360"/>
      </w:pPr>
      <w:rPr>
        <w:rFonts w:ascii="Symbol" w:hAnsi="Symbol" w:hint="default"/>
      </w:rPr>
    </w:lvl>
    <w:lvl w:ilvl="1" w:tplc="0BC8589C">
      <w:start w:val="1"/>
      <w:numFmt w:val="bullet"/>
      <w:lvlText w:val="o"/>
      <w:lvlJc w:val="left"/>
      <w:pPr>
        <w:ind w:left="1440" w:hanging="360"/>
      </w:pPr>
      <w:rPr>
        <w:rFonts w:ascii="Courier New" w:hAnsi="Courier New" w:hint="default"/>
      </w:rPr>
    </w:lvl>
    <w:lvl w:ilvl="2" w:tplc="AA5C10C4">
      <w:start w:val="1"/>
      <w:numFmt w:val="bullet"/>
      <w:lvlText w:val=""/>
      <w:lvlJc w:val="left"/>
      <w:pPr>
        <w:ind w:left="2160" w:hanging="360"/>
      </w:pPr>
      <w:rPr>
        <w:rFonts w:ascii="Wingdings" w:hAnsi="Wingdings" w:hint="default"/>
      </w:rPr>
    </w:lvl>
    <w:lvl w:ilvl="3" w:tplc="92A06FC2">
      <w:start w:val="1"/>
      <w:numFmt w:val="bullet"/>
      <w:lvlText w:val=""/>
      <w:lvlJc w:val="left"/>
      <w:pPr>
        <w:ind w:left="2880" w:hanging="360"/>
      </w:pPr>
      <w:rPr>
        <w:rFonts w:ascii="Symbol" w:hAnsi="Symbol" w:hint="default"/>
      </w:rPr>
    </w:lvl>
    <w:lvl w:ilvl="4" w:tplc="E15E6150">
      <w:start w:val="1"/>
      <w:numFmt w:val="bullet"/>
      <w:lvlText w:val="o"/>
      <w:lvlJc w:val="left"/>
      <w:pPr>
        <w:ind w:left="3600" w:hanging="360"/>
      </w:pPr>
      <w:rPr>
        <w:rFonts w:ascii="Courier New" w:hAnsi="Courier New" w:hint="default"/>
      </w:rPr>
    </w:lvl>
    <w:lvl w:ilvl="5" w:tplc="C1E89C14">
      <w:start w:val="1"/>
      <w:numFmt w:val="bullet"/>
      <w:lvlText w:val=""/>
      <w:lvlJc w:val="left"/>
      <w:pPr>
        <w:ind w:left="4320" w:hanging="360"/>
      </w:pPr>
      <w:rPr>
        <w:rFonts w:ascii="Wingdings" w:hAnsi="Wingdings" w:hint="default"/>
      </w:rPr>
    </w:lvl>
    <w:lvl w:ilvl="6" w:tplc="310E625C">
      <w:start w:val="1"/>
      <w:numFmt w:val="bullet"/>
      <w:lvlText w:val=""/>
      <w:lvlJc w:val="left"/>
      <w:pPr>
        <w:ind w:left="5040" w:hanging="360"/>
      </w:pPr>
      <w:rPr>
        <w:rFonts w:ascii="Symbol" w:hAnsi="Symbol" w:hint="default"/>
      </w:rPr>
    </w:lvl>
    <w:lvl w:ilvl="7" w:tplc="F05CADAC">
      <w:start w:val="1"/>
      <w:numFmt w:val="bullet"/>
      <w:lvlText w:val="o"/>
      <w:lvlJc w:val="left"/>
      <w:pPr>
        <w:ind w:left="5760" w:hanging="360"/>
      </w:pPr>
      <w:rPr>
        <w:rFonts w:ascii="Courier New" w:hAnsi="Courier New" w:hint="default"/>
      </w:rPr>
    </w:lvl>
    <w:lvl w:ilvl="8" w:tplc="3C2A632E">
      <w:start w:val="1"/>
      <w:numFmt w:val="bullet"/>
      <w:lvlText w:val=""/>
      <w:lvlJc w:val="left"/>
      <w:pPr>
        <w:ind w:left="6480" w:hanging="360"/>
      </w:pPr>
      <w:rPr>
        <w:rFonts w:ascii="Wingdings" w:hAnsi="Wingdings" w:hint="default"/>
      </w:rPr>
    </w:lvl>
  </w:abstractNum>
  <w:abstractNum w:abstractNumId="14" w15:restartNumberingAfterBreak="0">
    <w:nsid w:val="2CC4041B"/>
    <w:multiLevelType w:val="hybridMultilevel"/>
    <w:tmpl w:val="CB284B8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6" w15:restartNumberingAfterBreak="0">
    <w:nsid w:val="2F726D41"/>
    <w:multiLevelType w:val="hybridMultilevel"/>
    <w:tmpl w:val="4964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37EF5"/>
    <w:multiLevelType w:val="hybridMultilevel"/>
    <w:tmpl w:val="1AEC4A7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E7C70"/>
    <w:multiLevelType w:val="hybridMultilevel"/>
    <w:tmpl w:val="30882B4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3DE66243"/>
    <w:multiLevelType w:val="hybridMultilevel"/>
    <w:tmpl w:val="C1C6725C"/>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54D56C4"/>
    <w:multiLevelType w:val="hybridMultilevel"/>
    <w:tmpl w:val="D1D21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6711E3"/>
    <w:multiLevelType w:val="hybridMultilevel"/>
    <w:tmpl w:val="48B82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7516E"/>
    <w:multiLevelType w:val="hybridMultilevel"/>
    <w:tmpl w:val="BFACBD7C"/>
    <w:lvl w:ilvl="0" w:tplc="B6D6D8E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75A65"/>
    <w:multiLevelType w:val="hybridMultilevel"/>
    <w:tmpl w:val="40B6FB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DF1490"/>
    <w:multiLevelType w:val="hybridMultilevel"/>
    <w:tmpl w:val="9C340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FE4166"/>
    <w:multiLevelType w:val="hybridMultilevel"/>
    <w:tmpl w:val="2A5A36E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6"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44575"/>
    <w:multiLevelType w:val="hybridMultilevel"/>
    <w:tmpl w:val="D04C9BAE"/>
    <w:lvl w:ilvl="0" w:tplc="FFFFFFFF">
      <w:start w:val="1"/>
      <w:numFmt w:val="bullet"/>
      <w:lvlText w:val="·"/>
      <w:lvlJc w:val="left"/>
      <w:pPr>
        <w:ind w:left="360" w:hanging="360"/>
      </w:pPr>
      <w:rPr>
        <w:rFonts w:ascii="Symbol" w:hAnsi="Symbol" w:hint="default"/>
      </w:rPr>
    </w:lvl>
    <w:lvl w:ilvl="1" w:tplc="4EF8FB34">
      <w:start w:val="1"/>
      <w:numFmt w:val="bullet"/>
      <w:lvlText w:val="o"/>
      <w:lvlJc w:val="left"/>
      <w:pPr>
        <w:ind w:left="1080" w:hanging="360"/>
      </w:pPr>
      <w:rPr>
        <w:rFonts w:ascii="Courier New" w:hAnsi="Courier New" w:hint="default"/>
      </w:rPr>
    </w:lvl>
    <w:lvl w:ilvl="2" w:tplc="AFB0A782">
      <w:start w:val="1"/>
      <w:numFmt w:val="bullet"/>
      <w:lvlText w:val=""/>
      <w:lvlJc w:val="left"/>
      <w:pPr>
        <w:ind w:left="1800" w:hanging="360"/>
      </w:pPr>
      <w:rPr>
        <w:rFonts w:ascii="Wingdings" w:hAnsi="Wingdings" w:hint="default"/>
      </w:rPr>
    </w:lvl>
    <w:lvl w:ilvl="3" w:tplc="B29A67E0">
      <w:start w:val="1"/>
      <w:numFmt w:val="bullet"/>
      <w:lvlText w:val=""/>
      <w:lvlJc w:val="left"/>
      <w:pPr>
        <w:ind w:left="2520" w:hanging="360"/>
      </w:pPr>
      <w:rPr>
        <w:rFonts w:ascii="Symbol" w:hAnsi="Symbol" w:hint="default"/>
      </w:rPr>
    </w:lvl>
    <w:lvl w:ilvl="4" w:tplc="6966DF48">
      <w:start w:val="1"/>
      <w:numFmt w:val="bullet"/>
      <w:lvlText w:val="o"/>
      <w:lvlJc w:val="left"/>
      <w:pPr>
        <w:ind w:left="3240" w:hanging="360"/>
      </w:pPr>
      <w:rPr>
        <w:rFonts w:ascii="Courier New" w:hAnsi="Courier New" w:hint="default"/>
      </w:rPr>
    </w:lvl>
    <w:lvl w:ilvl="5" w:tplc="5C4C5484">
      <w:start w:val="1"/>
      <w:numFmt w:val="bullet"/>
      <w:lvlText w:val=""/>
      <w:lvlJc w:val="left"/>
      <w:pPr>
        <w:ind w:left="3960" w:hanging="360"/>
      </w:pPr>
      <w:rPr>
        <w:rFonts w:ascii="Wingdings" w:hAnsi="Wingdings" w:hint="default"/>
      </w:rPr>
    </w:lvl>
    <w:lvl w:ilvl="6" w:tplc="D2547214">
      <w:start w:val="1"/>
      <w:numFmt w:val="bullet"/>
      <w:lvlText w:val=""/>
      <w:lvlJc w:val="left"/>
      <w:pPr>
        <w:ind w:left="4680" w:hanging="360"/>
      </w:pPr>
      <w:rPr>
        <w:rFonts w:ascii="Symbol" w:hAnsi="Symbol" w:hint="default"/>
      </w:rPr>
    </w:lvl>
    <w:lvl w:ilvl="7" w:tplc="F21840F6">
      <w:start w:val="1"/>
      <w:numFmt w:val="bullet"/>
      <w:lvlText w:val="o"/>
      <w:lvlJc w:val="left"/>
      <w:pPr>
        <w:ind w:left="5400" w:hanging="360"/>
      </w:pPr>
      <w:rPr>
        <w:rFonts w:ascii="Courier New" w:hAnsi="Courier New" w:hint="default"/>
      </w:rPr>
    </w:lvl>
    <w:lvl w:ilvl="8" w:tplc="958219EA">
      <w:start w:val="1"/>
      <w:numFmt w:val="bullet"/>
      <w:lvlText w:val=""/>
      <w:lvlJc w:val="left"/>
      <w:pPr>
        <w:ind w:left="6120" w:hanging="360"/>
      </w:pPr>
      <w:rPr>
        <w:rFonts w:ascii="Wingdings" w:hAnsi="Wingdings" w:hint="default"/>
      </w:rPr>
    </w:lvl>
  </w:abstractNum>
  <w:abstractNum w:abstractNumId="28" w15:restartNumberingAfterBreak="0">
    <w:nsid w:val="62A056EB"/>
    <w:multiLevelType w:val="hybridMultilevel"/>
    <w:tmpl w:val="6D90C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AF521E"/>
    <w:multiLevelType w:val="hybridMultilevel"/>
    <w:tmpl w:val="311426C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65857C77"/>
    <w:multiLevelType w:val="hybridMultilevel"/>
    <w:tmpl w:val="FFFFFFFF"/>
    <w:lvl w:ilvl="0" w:tplc="87B466AE">
      <w:start w:val="1"/>
      <w:numFmt w:val="bullet"/>
      <w:lvlText w:val=""/>
      <w:lvlJc w:val="left"/>
      <w:pPr>
        <w:ind w:left="720" w:hanging="360"/>
      </w:pPr>
      <w:rPr>
        <w:rFonts w:ascii="Symbol" w:hAnsi="Symbol" w:hint="default"/>
      </w:rPr>
    </w:lvl>
    <w:lvl w:ilvl="1" w:tplc="BB9E4F4E">
      <w:start w:val="1"/>
      <w:numFmt w:val="bullet"/>
      <w:lvlText w:val="o"/>
      <w:lvlJc w:val="left"/>
      <w:pPr>
        <w:ind w:left="1440" w:hanging="360"/>
      </w:pPr>
      <w:rPr>
        <w:rFonts w:ascii="Courier New" w:hAnsi="Courier New" w:hint="default"/>
      </w:rPr>
    </w:lvl>
    <w:lvl w:ilvl="2" w:tplc="DCAA14B6">
      <w:start w:val="1"/>
      <w:numFmt w:val="bullet"/>
      <w:lvlText w:val=""/>
      <w:lvlJc w:val="left"/>
      <w:pPr>
        <w:ind w:left="2160" w:hanging="360"/>
      </w:pPr>
      <w:rPr>
        <w:rFonts w:ascii="Wingdings" w:hAnsi="Wingdings" w:hint="default"/>
      </w:rPr>
    </w:lvl>
    <w:lvl w:ilvl="3" w:tplc="ECAC1400">
      <w:start w:val="1"/>
      <w:numFmt w:val="bullet"/>
      <w:lvlText w:val=""/>
      <w:lvlJc w:val="left"/>
      <w:pPr>
        <w:ind w:left="2880" w:hanging="360"/>
      </w:pPr>
      <w:rPr>
        <w:rFonts w:ascii="Symbol" w:hAnsi="Symbol" w:hint="default"/>
      </w:rPr>
    </w:lvl>
    <w:lvl w:ilvl="4" w:tplc="8514B5F2">
      <w:start w:val="1"/>
      <w:numFmt w:val="bullet"/>
      <w:lvlText w:val="o"/>
      <w:lvlJc w:val="left"/>
      <w:pPr>
        <w:ind w:left="3600" w:hanging="360"/>
      </w:pPr>
      <w:rPr>
        <w:rFonts w:ascii="Courier New" w:hAnsi="Courier New" w:hint="default"/>
      </w:rPr>
    </w:lvl>
    <w:lvl w:ilvl="5" w:tplc="AF8C2812">
      <w:start w:val="1"/>
      <w:numFmt w:val="bullet"/>
      <w:lvlText w:val=""/>
      <w:lvlJc w:val="left"/>
      <w:pPr>
        <w:ind w:left="4320" w:hanging="360"/>
      </w:pPr>
      <w:rPr>
        <w:rFonts w:ascii="Wingdings" w:hAnsi="Wingdings" w:hint="default"/>
      </w:rPr>
    </w:lvl>
    <w:lvl w:ilvl="6" w:tplc="7D4659E0">
      <w:start w:val="1"/>
      <w:numFmt w:val="bullet"/>
      <w:lvlText w:val=""/>
      <w:lvlJc w:val="left"/>
      <w:pPr>
        <w:ind w:left="5040" w:hanging="360"/>
      </w:pPr>
      <w:rPr>
        <w:rFonts w:ascii="Symbol" w:hAnsi="Symbol" w:hint="default"/>
      </w:rPr>
    </w:lvl>
    <w:lvl w:ilvl="7" w:tplc="59BAAB78">
      <w:start w:val="1"/>
      <w:numFmt w:val="bullet"/>
      <w:lvlText w:val="o"/>
      <w:lvlJc w:val="left"/>
      <w:pPr>
        <w:ind w:left="5760" w:hanging="360"/>
      </w:pPr>
      <w:rPr>
        <w:rFonts w:ascii="Courier New" w:hAnsi="Courier New" w:hint="default"/>
      </w:rPr>
    </w:lvl>
    <w:lvl w:ilvl="8" w:tplc="CB948800">
      <w:start w:val="1"/>
      <w:numFmt w:val="bullet"/>
      <w:lvlText w:val=""/>
      <w:lvlJc w:val="left"/>
      <w:pPr>
        <w:ind w:left="6480" w:hanging="360"/>
      </w:pPr>
      <w:rPr>
        <w:rFonts w:ascii="Wingdings" w:hAnsi="Wingdings" w:hint="default"/>
      </w:rPr>
    </w:lvl>
  </w:abstractNum>
  <w:abstractNum w:abstractNumId="31" w15:restartNumberingAfterBreak="0">
    <w:nsid w:val="6A5E5E80"/>
    <w:multiLevelType w:val="hybridMultilevel"/>
    <w:tmpl w:val="07B2B462"/>
    <w:lvl w:ilvl="0" w:tplc="D8AA70EE">
      <w:start w:val="1"/>
      <w:numFmt w:val="bullet"/>
      <w:lvlText w:val=""/>
      <w:lvlJc w:val="left"/>
      <w:pPr>
        <w:ind w:left="720" w:hanging="360"/>
      </w:pPr>
      <w:rPr>
        <w:rFonts w:ascii="Symbol" w:hAnsi="Symbol" w:hint="default"/>
      </w:rPr>
    </w:lvl>
    <w:lvl w:ilvl="1" w:tplc="AED24798">
      <w:start w:val="1"/>
      <w:numFmt w:val="bullet"/>
      <w:lvlText w:val="o"/>
      <w:lvlJc w:val="left"/>
      <w:pPr>
        <w:ind w:left="1440" w:hanging="360"/>
      </w:pPr>
      <w:rPr>
        <w:rFonts w:ascii="Courier New" w:hAnsi="Courier New" w:hint="default"/>
      </w:rPr>
    </w:lvl>
    <w:lvl w:ilvl="2" w:tplc="25A22D42">
      <w:start w:val="1"/>
      <w:numFmt w:val="bullet"/>
      <w:lvlText w:val=""/>
      <w:lvlJc w:val="left"/>
      <w:pPr>
        <w:ind w:left="2160" w:hanging="360"/>
      </w:pPr>
      <w:rPr>
        <w:rFonts w:ascii="Wingdings" w:hAnsi="Wingdings" w:hint="default"/>
      </w:rPr>
    </w:lvl>
    <w:lvl w:ilvl="3" w:tplc="9B6851C6">
      <w:start w:val="1"/>
      <w:numFmt w:val="bullet"/>
      <w:lvlText w:val=""/>
      <w:lvlJc w:val="left"/>
      <w:pPr>
        <w:ind w:left="2880" w:hanging="360"/>
      </w:pPr>
      <w:rPr>
        <w:rFonts w:ascii="Symbol" w:hAnsi="Symbol" w:hint="default"/>
      </w:rPr>
    </w:lvl>
    <w:lvl w:ilvl="4" w:tplc="A86A8130">
      <w:start w:val="1"/>
      <w:numFmt w:val="bullet"/>
      <w:lvlText w:val="o"/>
      <w:lvlJc w:val="left"/>
      <w:pPr>
        <w:ind w:left="3600" w:hanging="360"/>
      </w:pPr>
      <w:rPr>
        <w:rFonts w:ascii="Courier New" w:hAnsi="Courier New" w:hint="default"/>
      </w:rPr>
    </w:lvl>
    <w:lvl w:ilvl="5" w:tplc="B3FC7B84">
      <w:start w:val="1"/>
      <w:numFmt w:val="bullet"/>
      <w:lvlText w:val=""/>
      <w:lvlJc w:val="left"/>
      <w:pPr>
        <w:ind w:left="4320" w:hanging="360"/>
      </w:pPr>
      <w:rPr>
        <w:rFonts w:ascii="Wingdings" w:hAnsi="Wingdings" w:hint="default"/>
      </w:rPr>
    </w:lvl>
    <w:lvl w:ilvl="6" w:tplc="18828D2C">
      <w:start w:val="1"/>
      <w:numFmt w:val="bullet"/>
      <w:lvlText w:val=""/>
      <w:lvlJc w:val="left"/>
      <w:pPr>
        <w:ind w:left="5040" w:hanging="360"/>
      </w:pPr>
      <w:rPr>
        <w:rFonts w:ascii="Symbol" w:hAnsi="Symbol" w:hint="default"/>
      </w:rPr>
    </w:lvl>
    <w:lvl w:ilvl="7" w:tplc="5ADAC23E">
      <w:start w:val="1"/>
      <w:numFmt w:val="bullet"/>
      <w:lvlText w:val="o"/>
      <w:lvlJc w:val="left"/>
      <w:pPr>
        <w:ind w:left="5760" w:hanging="360"/>
      </w:pPr>
      <w:rPr>
        <w:rFonts w:ascii="Courier New" w:hAnsi="Courier New" w:hint="default"/>
      </w:rPr>
    </w:lvl>
    <w:lvl w:ilvl="8" w:tplc="38C2FD56">
      <w:start w:val="1"/>
      <w:numFmt w:val="bullet"/>
      <w:lvlText w:val=""/>
      <w:lvlJc w:val="left"/>
      <w:pPr>
        <w:ind w:left="6480" w:hanging="360"/>
      </w:pPr>
      <w:rPr>
        <w:rFonts w:ascii="Wingdings" w:hAnsi="Wingdings" w:hint="default"/>
      </w:rPr>
    </w:lvl>
  </w:abstractNum>
  <w:abstractNum w:abstractNumId="32" w15:restartNumberingAfterBreak="0">
    <w:nsid w:val="6D483CE1"/>
    <w:multiLevelType w:val="hybridMultilevel"/>
    <w:tmpl w:val="AA307A2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E37219"/>
    <w:multiLevelType w:val="hybridMultilevel"/>
    <w:tmpl w:val="F3CC9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DC31FD"/>
    <w:multiLevelType w:val="hybridMultilevel"/>
    <w:tmpl w:val="D222DE62"/>
    <w:lvl w:ilvl="0" w:tplc="D8AA70EE">
      <w:start w:val="1"/>
      <w:numFmt w:val="bullet"/>
      <w:lvlText w:val=""/>
      <w:lvlJc w:val="left"/>
      <w:pPr>
        <w:ind w:left="720" w:hanging="360"/>
      </w:pPr>
      <w:rPr>
        <w:rFonts w:ascii="Symbol" w:hAnsi="Symbol" w:hint="default"/>
      </w:rPr>
    </w:lvl>
    <w:lvl w:ilvl="1" w:tplc="4076441A">
      <w:start w:val="1"/>
      <w:numFmt w:val="bullet"/>
      <w:lvlText w:val="o"/>
      <w:lvlJc w:val="left"/>
      <w:pPr>
        <w:ind w:left="1440" w:hanging="360"/>
      </w:pPr>
      <w:rPr>
        <w:rFonts w:ascii="Courier New" w:hAnsi="Courier New" w:hint="default"/>
      </w:rPr>
    </w:lvl>
    <w:lvl w:ilvl="2" w:tplc="0054D9F8">
      <w:start w:val="1"/>
      <w:numFmt w:val="bullet"/>
      <w:lvlText w:val=""/>
      <w:lvlJc w:val="left"/>
      <w:pPr>
        <w:ind w:left="2160" w:hanging="360"/>
      </w:pPr>
      <w:rPr>
        <w:rFonts w:ascii="Wingdings" w:hAnsi="Wingdings" w:hint="default"/>
      </w:rPr>
    </w:lvl>
    <w:lvl w:ilvl="3" w:tplc="ADD6A12E">
      <w:start w:val="1"/>
      <w:numFmt w:val="bullet"/>
      <w:lvlText w:val=""/>
      <w:lvlJc w:val="left"/>
      <w:pPr>
        <w:ind w:left="2880" w:hanging="360"/>
      </w:pPr>
      <w:rPr>
        <w:rFonts w:ascii="Symbol" w:hAnsi="Symbol" w:hint="default"/>
      </w:rPr>
    </w:lvl>
    <w:lvl w:ilvl="4" w:tplc="EB3A9796">
      <w:start w:val="1"/>
      <w:numFmt w:val="bullet"/>
      <w:lvlText w:val="o"/>
      <w:lvlJc w:val="left"/>
      <w:pPr>
        <w:ind w:left="3600" w:hanging="360"/>
      </w:pPr>
      <w:rPr>
        <w:rFonts w:ascii="Courier New" w:hAnsi="Courier New" w:hint="default"/>
      </w:rPr>
    </w:lvl>
    <w:lvl w:ilvl="5" w:tplc="E7FC2C92">
      <w:start w:val="1"/>
      <w:numFmt w:val="bullet"/>
      <w:lvlText w:val=""/>
      <w:lvlJc w:val="left"/>
      <w:pPr>
        <w:ind w:left="4320" w:hanging="360"/>
      </w:pPr>
      <w:rPr>
        <w:rFonts w:ascii="Wingdings" w:hAnsi="Wingdings" w:hint="default"/>
      </w:rPr>
    </w:lvl>
    <w:lvl w:ilvl="6" w:tplc="5636C2B2">
      <w:start w:val="1"/>
      <w:numFmt w:val="bullet"/>
      <w:lvlText w:val=""/>
      <w:lvlJc w:val="left"/>
      <w:pPr>
        <w:ind w:left="5040" w:hanging="360"/>
      </w:pPr>
      <w:rPr>
        <w:rFonts w:ascii="Symbol" w:hAnsi="Symbol" w:hint="default"/>
      </w:rPr>
    </w:lvl>
    <w:lvl w:ilvl="7" w:tplc="DFA8D676">
      <w:start w:val="1"/>
      <w:numFmt w:val="bullet"/>
      <w:lvlText w:val="o"/>
      <w:lvlJc w:val="left"/>
      <w:pPr>
        <w:ind w:left="5760" w:hanging="360"/>
      </w:pPr>
      <w:rPr>
        <w:rFonts w:ascii="Courier New" w:hAnsi="Courier New" w:hint="default"/>
      </w:rPr>
    </w:lvl>
    <w:lvl w:ilvl="8" w:tplc="16D69424">
      <w:start w:val="1"/>
      <w:numFmt w:val="bullet"/>
      <w:lvlText w:val=""/>
      <w:lvlJc w:val="left"/>
      <w:pPr>
        <w:ind w:left="6480" w:hanging="360"/>
      </w:pPr>
      <w:rPr>
        <w:rFonts w:ascii="Wingdings" w:hAnsi="Wingdings" w:hint="default"/>
      </w:rPr>
    </w:lvl>
  </w:abstractNum>
  <w:abstractNum w:abstractNumId="35" w15:restartNumberingAfterBreak="0">
    <w:nsid w:val="7476343F"/>
    <w:multiLevelType w:val="hybridMultilevel"/>
    <w:tmpl w:val="4A9C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25AF6"/>
    <w:multiLevelType w:val="hybridMultilevel"/>
    <w:tmpl w:val="5E1A625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76E62965"/>
    <w:multiLevelType w:val="hybridMultilevel"/>
    <w:tmpl w:val="24B6AFC6"/>
    <w:lvl w:ilvl="0" w:tplc="4DC0339A">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2D36DD"/>
    <w:multiLevelType w:val="hybridMultilevel"/>
    <w:tmpl w:val="02501BB8"/>
    <w:lvl w:ilvl="0" w:tplc="D8AA70EE">
      <w:start w:val="1"/>
      <w:numFmt w:val="bullet"/>
      <w:lvlText w:val=""/>
      <w:lvlJc w:val="left"/>
      <w:pPr>
        <w:ind w:left="360" w:hanging="360"/>
      </w:pPr>
      <w:rPr>
        <w:rFonts w:ascii="Symbol" w:hAnsi="Symbol" w:hint="default"/>
      </w:rPr>
    </w:lvl>
    <w:lvl w:ilvl="1" w:tplc="4EF8FB34">
      <w:start w:val="1"/>
      <w:numFmt w:val="bullet"/>
      <w:lvlText w:val="o"/>
      <w:lvlJc w:val="left"/>
      <w:pPr>
        <w:ind w:left="1080" w:hanging="360"/>
      </w:pPr>
      <w:rPr>
        <w:rFonts w:ascii="Courier New" w:hAnsi="Courier New" w:hint="default"/>
      </w:rPr>
    </w:lvl>
    <w:lvl w:ilvl="2" w:tplc="AFB0A782">
      <w:start w:val="1"/>
      <w:numFmt w:val="bullet"/>
      <w:lvlText w:val=""/>
      <w:lvlJc w:val="left"/>
      <w:pPr>
        <w:ind w:left="1800" w:hanging="360"/>
      </w:pPr>
      <w:rPr>
        <w:rFonts w:ascii="Wingdings" w:hAnsi="Wingdings" w:hint="default"/>
      </w:rPr>
    </w:lvl>
    <w:lvl w:ilvl="3" w:tplc="B29A67E0">
      <w:start w:val="1"/>
      <w:numFmt w:val="bullet"/>
      <w:lvlText w:val=""/>
      <w:lvlJc w:val="left"/>
      <w:pPr>
        <w:ind w:left="2520" w:hanging="360"/>
      </w:pPr>
      <w:rPr>
        <w:rFonts w:ascii="Symbol" w:hAnsi="Symbol" w:hint="default"/>
      </w:rPr>
    </w:lvl>
    <w:lvl w:ilvl="4" w:tplc="6966DF48">
      <w:start w:val="1"/>
      <w:numFmt w:val="bullet"/>
      <w:lvlText w:val="o"/>
      <w:lvlJc w:val="left"/>
      <w:pPr>
        <w:ind w:left="3240" w:hanging="360"/>
      </w:pPr>
      <w:rPr>
        <w:rFonts w:ascii="Courier New" w:hAnsi="Courier New" w:hint="default"/>
      </w:rPr>
    </w:lvl>
    <w:lvl w:ilvl="5" w:tplc="5C4C5484">
      <w:start w:val="1"/>
      <w:numFmt w:val="bullet"/>
      <w:lvlText w:val=""/>
      <w:lvlJc w:val="left"/>
      <w:pPr>
        <w:ind w:left="3960" w:hanging="360"/>
      </w:pPr>
      <w:rPr>
        <w:rFonts w:ascii="Wingdings" w:hAnsi="Wingdings" w:hint="default"/>
      </w:rPr>
    </w:lvl>
    <w:lvl w:ilvl="6" w:tplc="D2547214">
      <w:start w:val="1"/>
      <w:numFmt w:val="bullet"/>
      <w:lvlText w:val=""/>
      <w:lvlJc w:val="left"/>
      <w:pPr>
        <w:ind w:left="4680" w:hanging="360"/>
      </w:pPr>
      <w:rPr>
        <w:rFonts w:ascii="Symbol" w:hAnsi="Symbol" w:hint="default"/>
      </w:rPr>
    </w:lvl>
    <w:lvl w:ilvl="7" w:tplc="F21840F6">
      <w:start w:val="1"/>
      <w:numFmt w:val="bullet"/>
      <w:lvlText w:val="o"/>
      <w:lvlJc w:val="left"/>
      <w:pPr>
        <w:ind w:left="5400" w:hanging="360"/>
      </w:pPr>
      <w:rPr>
        <w:rFonts w:ascii="Courier New" w:hAnsi="Courier New" w:hint="default"/>
      </w:rPr>
    </w:lvl>
    <w:lvl w:ilvl="8" w:tplc="958219EA">
      <w:start w:val="1"/>
      <w:numFmt w:val="bullet"/>
      <w:lvlText w:val=""/>
      <w:lvlJc w:val="left"/>
      <w:pPr>
        <w:ind w:left="6120" w:hanging="360"/>
      </w:pPr>
      <w:rPr>
        <w:rFonts w:ascii="Wingdings" w:hAnsi="Wingdings" w:hint="default"/>
      </w:rPr>
    </w:lvl>
  </w:abstractNum>
  <w:abstractNum w:abstractNumId="39" w15:restartNumberingAfterBreak="0">
    <w:nsid w:val="791B657A"/>
    <w:multiLevelType w:val="hybridMultilevel"/>
    <w:tmpl w:val="953C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726C4"/>
    <w:multiLevelType w:val="hybridMultilevel"/>
    <w:tmpl w:val="E360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
    <w:abstractNumId w:val="10"/>
  </w:num>
  <w:num w:numId="5">
    <w:abstractNumId w:val="26"/>
  </w:num>
  <w:num w:numId="6">
    <w:abstractNumId w:val="24"/>
  </w:num>
  <w:num w:numId="7">
    <w:abstractNumId w:val="2"/>
  </w:num>
  <w:num w:numId="8">
    <w:abstractNumId w:val="21"/>
  </w:num>
  <w:num w:numId="9">
    <w:abstractNumId w:val="32"/>
  </w:num>
  <w:num w:numId="10">
    <w:abstractNumId w:val="36"/>
  </w:num>
  <w:num w:numId="11">
    <w:abstractNumId w:val="23"/>
  </w:num>
  <w:num w:numId="12">
    <w:abstractNumId w:val="27"/>
  </w:num>
  <w:num w:numId="13">
    <w:abstractNumId w:val="5"/>
  </w:num>
  <w:num w:numId="14">
    <w:abstractNumId w:val="30"/>
  </w:num>
  <w:num w:numId="15">
    <w:abstractNumId w:val="8"/>
  </w:num>
  <w:num w:numId="16">
    <w:abstractNumId w:val="7"/>
  </w:num>
  <w:num w:numId="17">
    <w:abstractNumId w:val="6"/>
  </w:num>
  <w:num w:numId="18">
    <w:abstractNumId w:val="12"/>
  </w:num>
  <w:num w:numId="19">
    <w:abstractNumId w:val="16"/>
  </w:num>
  <w:num w:numId="20">
    <w:abstractNumId w:val="33"/>
  </w:num>
  <w:num w:numId="21">
    <w:abstractNumId w:val="1"/>
  </w:num>
  <w:num w:numId="22">
    <w:abstractNumId w:val="28"/>
  </w:num>
  <w:num w:numId="23">
    <w:abstractNumId w:val="9"/>
  </w:num>
  <w:num w:numId="24">
    <w:abstractNumId w:val="29"/>
  </w:num>
  <w:num w:numId="25">
    <w:abstractNumId w:val="0"/>
  </w:num>
  <w:num w:numId="26">
    <w:abstractNumId w:val="18"/>
  </w:num>
  <w:num w:numId="27">
    <w:abstractNumId w:val="25"/>
  </w:num>
  <w:num w:numId="28">
    <w:abstractNumId w:val="35"/>
  </w:num>
  <w:num w:numId="29">
    <w:abstractNumId w:val="39"/>
  </w:num>
  <w:num w:numId="30">
    <w:abstractNumId w:val="40"/>
  </w:num>
  <w:num w:numId="31">
    <w:abstractNumId w:val="20"/>
  </w:num>
  <w:num w:numId="32">
    <w:abstractNumId w:val="4"/>
  </w:num>
  <w:num w:numId="33">
    <w:abstractNumId w:val="37"/>
  </w:num>
  <w:num w:numId="34">
    <w:abstractNumId w:val="38"/>
  </w:num>
  <w:num w:numId="35">
    <w:abstractNumId w:val="17"/>
  </w:num>
  <w:num w:numId="36">
    <w:abstractNumId w:val="14"/>
  </w:num>
  <w:num w:numId="37">
    <w:abstractNumId w:val="31"/>
  </w:num>
  <w:num w:numId="38">
    <w:abstractNumId w:val="34"/>
  </w:num>
  <w:num w:numId="39">
    <w:abstractNumId w:val="13"/>
  </w:num>
  <w:num w:numId="40">
    <w:abstractNumId w:val="19"/>
  </w:num>
  <w:num w:numId="41">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45E"/>
    <w:rsid w:val="000126C8"/>
    <w:rsid w:val="00016EB9"/>
    <w:rsid w:val="000224E5"/>
    <w:rsid w:val="00022A29"/>
    <w:rsid w:val="00022F94"/>
    <w:rsid w:val="00025ED1"/>
    <w:rsid w:val="000355FD"/>
    <w:rsid w:val="000359D6"/>
    <w:rsid w:val="000368AC"/>
    <w:rsid w:val="00051E39"/>
    <w:rsid w:val="00057BF9"/>
    <w:rsid w:val="00060860"/>
    <w:rsid w:val="00071679"/>
    <w:rsid w:val="00075C63"/>
    <w:rsid w:val="00077239"/>
    <w:rsid w:val="000822BE"/>
    <w:rsid w:val="00086268"/>
    <w:rsid w:val="00086491"/>
    <w:rsid w:val="00091346"/>
    <w:rsid w:val="000A74E7"/>
    <w:rsid w:val="000B05C5"/>
    <w:rsid w:val="000B438B"/>
    <w:rsid w:val="000C0197"/>
    <w:rsid w:val="000C61AE"/>
    <w:rsid w:val="000C6370"/>
    <w:rsid w:val="000D41C5"/>
    <w:rsid w:val="000D6184"/>
    <w:rsid w:val="000E3F4A"/>
    <w:rsid w:val="000E4354"/>
    <w:rsid w:val="000E641A"/>
    <w:rsid w:val="000F1ED7"/>
    <w:rsid w:val="000F73FF"/>
    <w:rsid w:val="00100352"/>
    <w:rsid w:val="001030AA"/>
    <w:rsid w:val="00114CF7"/>
    <w:rsid w:val="001152A6"/>
    <w:rsid w:val="0011615F"/>
    <w:rsid w:val="00123B68"/>
    <w:rsid w:val="00124A96"/>
    <w:rsid w:val="00126F2E"/>
    <w:rsid w:val="001346BC"/>
    <w:rsid w:val="00137DC5"/>
    <w:rsid w:val="00144161"/>
    <w:rsid w:val="00146F6F"/>
    <w:rsid w:val="00152957"/>
    <w:rsid w:val="00154B24"/>
    <w:rsid w:val="00160290"/>
    <w:rsid w:val="00160605"/>
    <w:rsid w:val="001816BA"/>
    <w:rsid w:val="0018399B"/>
    <w:rsid w:val="00184ED7"/>
    <w:rsid w:val="00187BD9"/>
    <w:rsid w:val="00190B55"/>
    <w:rsid w:val="00194CFB"/>
    <w:rsid w:val="001968E3"/>
    <w:rsid w:val="00197C99"/>
    <w:rsid w:val="001A3EF5"/>
    <w:rsid w:val="001A59D6"/>
    <w:rsid w:val="001A7029"/>
    <w:rsid w:val="001A787A"/>
    <w:rsid w:val="001B2ED3"/>
    <w:rsid w:val="001C3A63"/>
    <w:rsid w:val="001C3B5F"/>
    <w:rsid w:val="001D058F"/>
    <w:rsid w:val="001D7B18"/>
    <w:rsid w:val="001E0E5F"/>
    <w:rsid w:val="001E3F76"/>
    <w:rsid w:val="001F42FE"/>
    <w:rsid w:val="002009EA"/>
    <w:rsid w:val="00202CA0"/>
    <w:rsid w:val="002038AD"/>
    <w:rsid w:val="00205B11"/>
    <w:rsid w:val="0021266E"/>
    <w:rsid w:val="00214A94"/>
    <w:rsid w:val="002154A6"/>
    <w:rsid w:val="00215F1F"/>
    <w:rsid w:val="00223508"/>
    <w:rsid w:val="002255B3"/>
    <w:rsid w:val="002418F1"/>
    <w:rsid w:val="0024413F"/>
    <w:rsid w:val="002639DB"/>
    <w:rsid w:val="00265EC7"/>
    <w:rsid w:val="002669EB"/>
    <w:rsid w:val="00266B76"/>
    <w:rsid w:val="00271316"/>
    <w:rsid w:val="00276E28"/>
    <w:rsid w:val="00281004"/>
    <w:rsid w:val="00290F40"/>
    <w:rsid w:val="00292B09"/>
    <w:rsid w:val="00293327"/>
    <w:rsid w:val="002956E9"/>
    <w:rsid w:val="002A517D"/>
    <w:rsid w:val="002A71E7"/>
    <w:rsid w:val="002B2940"/>
    <w:rsid w:val="002C1030"/>
    <w:rsid w:val="002D510B"/>
    <w:rsid w:val="002D58BE"/>
    <w:rsid w:val="002E04A1"/>
    <w:rsid w:val="002E7CD3"/>
    <w:rsid w:val="002F3E54"/>
    <w:rsid w:val="003013EE"/>
    <w:rsid w:val="00302A6F"/>
    <w:rsid w:val="00304FD2"/>
    <w:rsid w:val="00307D15"/>
    <w:rsid w:val="00315F27"/>
    <w:rsid w:val="00317B00"/>
    <w:rsid w:val="003254E4"/>
    <w:rsid w:val="00327A6B"/>
    <w:rsid w:val="00330F7A"/>
    <w:rsid w:val="003320D6"/>
    <w:rsid w:val="003405A8"/>
    <w:rsid w:val="003410CA"/>
    <w:rsid w:val="003455FD"/>
    <w:rsid w:val="00357F34"/>
    <w:rsid w:val="003631CE"/>
    <w:rsid w:val="003715E4"/>
    <w:rsid w:val="00375209"/>
    <w:rsid w:val="00377BD3"/>
    <w:rsid w:val="0038293D"/>
    <w:rsid w:val="003831C9"/>
    <w:rsid w:val="00384088"/>
    <w:rsid w:val="0039169B"/>
    <w:rsid w:val="003965DB"/>
    <w:rsid w:val="003A1500"/>
    <w:rsid w:val="003A20D5"/>
    <w:rsid w:val="003A7F8C"/>
    <w:rsid w:val="003B4DB6"/>
    <w:rsid w:val="003B532E"/>
    <w:rsid w:val="003B6F14"/>
    <w:rsid w:val="003C454C"/>
    <w:rsid w:val="003C4F0C"/>
    <w:rsid w:val="003D0F8B"/>
    <w:rsid w:val="003D2A80"/>
    <w:rsid w:val="003D47D6"/>
    <w:rsid w:val="003D5EED"/>
    <w:rsid w:val="003F6E90"/>
    <w:rsid w:val="00401314"/>
    <w:rsid w:val="0040166D"/>
    <w:rsid w:val="00407B93"/>
    <w:rsid w:val="004111CD"/>
    <w:rsid w:val="004131D4"/>
    <w:rsid w:val="0041348E"/>
    <w:rsid w:val="00415D7A"/>
    <w:rsid w:val="00415E61"/>
    <w:rsid w:val="0042312B"/>
    <w:rsid w:val="00424437"/>
    <w:rsid w:val="004352B7"/>
    <w:rsid w:val="0043798B"/>
    <w:rsid w:val="004444D1"/>
    <w:rsid w:val="00447308"/>
    <w:rsid w:val="0045182C"/>
    <w:rsid w:val="004518D3"/>
    <w:rsid w:val="004535AA"/>
    <w:rsid w:val="004606F4"/>
    <w:rsid w:val="0047010A"/>
    <w:rsid w:val="004728AB"/>
    <w:rsid w:val="004760DC"/>
    <w:rsid w:val="004765FF"/>
    <w:rsid w:val="00480B65"/>
    <w:rsid w:val="00482925"/>
    <w:rsid w:val="00484D50"/>
    <w:rsid w:val="00486331"/>
    <w:rsid w:val="004900CA"/>
    <w:rsid w:val="00492075"/>
    <w:rsid w:val="004969AD"/>
    <w:rsid w:val="0049750D"/>
    <w:rsid w:val="004B10E2"/>
    <w:rsid w:val="004B13CB"/>
    <w:rsid w:val="004B4FDF"/>
    <w:rsid w:val="004D0976"/>
    <w:rsid w:val="004D495C"/>
    <w:rsid w:val="004D5D5C"/>
    <w:rsid w:val="004F740A"/>
    <w:rsid w:val="0050139F"/>
    <w:rsid w:val="0050407D"/>
    <w:rsid w:val="00515D3E"/>
    <w:rsid w:val="00515E90"/>
    <w:rsid w:val="00521223"/>
    <w:rsid w:val="005219FB"/>
    <w:rsid w:val="0052241C"/>
    <w:rsid w:val="005316A0"/>
    <w:rsid w:val="00535EF4"/>
    <w:rsid w:val="0055118B"/>
    <w:rsid w:val="0055140B"/>
    <w:rsid w:val="00556141"/>
    <w:rsid w:val="00564311"/>
    <w:rsid w:val="00580CA8"/>
    <w:rsid w:val="00581053"/>
    <w:rsid w:val="005964AB"/>
    <w:rsid w:val="005A2111"/>
    <w:rsid w:val="005A5417"/>
    <w:rsid w:val="005B321E"/>
    <w:rsid w:val="005B4615"/>
    <w:rsid w:val="005B6E54"/>
    <w:rsid w:val="005C099A"/>
    <w:rsid w:val="005C1889"/>
    <w:rsid w:val="005C31A5"/>
    <w:rsid w:val="005C3B56"/>
    <w:rsid w:val="005D5775"/>
    <w:rsid w:val="005E10C9"/>
    <w:rsid w:val="005E4E79"/>
    <w:rsid w:val="005E61DD"/>
    <w:rsid w:val="005E6321"/>
    <w:rsid w:val="006023DF"/>
    <w:rsid w:val="006213A2"/>
    <w:rsid w:val="00632106"/>
    <w:rsid w:val="00642423"/>
    <w:rsid w:val="006528E0"/>
    <w:rsid w:val="00653BA7"/>
    <w:rsid w:val="00654C45"/>
    <w:rsid w:val="00654DD6"/>
    <w:rsid w:val="00657DE0"/>
    <w:rsid w:val="00664911"/>
    <w:rsid w:val="0066540E"/>
    <w:rsid w:val="00667BC9"/>
    <w:rsid w:val="0067199F"/>
    <w:rsid w:val="00672E4C"/>
    <w:rsid w:val="00674952"/>
    <w:rsid w:val="00677AE6"/>
    <w:rsid w:val="00680786"/>
    <w:rsid w:val="00685313"/>
    <w:rsid w:val="00687800"/>
    <w:rsid w:val="00696F27"/>
    <w:rsid w:val="006A6E9B"/>
    <w:rsid w:val="006A6FD2"/>
    <w:rsid w:val="006B4E6E"/>
    <w:rsid w:val="006B7C2A"/>
    <w:rsid w:val="006C23DA"/>
    <w:rsid w:val="006C39B9"/>
    <w:rsid w:val="006D14DF"/>
    <w:rsid w:val="006D7042"/>
    <w:rsid w:val="006D70B5"/>
    <w:rsid w:val="006D76B3"/>
    <w:rsid w:val="006E3D45"/>
    <w:rsid w:val="006E4463"/>
    <w:rsid w:val="006F3509"/>
    <w:rsid w:val="006F3544"/>
    <w:rsid w:val="0070310A"/>
    <w:rsid w:val="00703D75"/>
    <w:rsid w:val="007127CC"/>
    <w:rsid w:val="007149F9"/>
    <w:rsid w:val="00721C9C"/>
    <w:rsid w:val="0072428F"/>
    <w:rsid w:val="007249B0"/>
    <w:rsid w:val="00733A30"/>
    <w:rsid w:val="00733DED"/>
    <w:rsid w:val="00736D8A"/>
    <w:rsid w:val="00745AEE"/>
    <w:rsid w:val="007479EA"/>
    <w:rsid w:val="00750F10"/>
    <w:rsid w:val="00752A80"/>
    <w:rsid w:val="00753CAE"/>
    <w:rsid w:val="007606E1"/>
    <w:rsid w:val="007630ED"/>
    <w:rsid w:val="007742CA"/>
    <w:rsid w:val="00777B15"/>
    <w:rsid w:val="00785BF1"/>
    <w:rsid w:val="007865AF"/>
    <w:rsid w:val="0079125E"/>
    <w:rsid w:val="00796C68"/>
    <w:rsid w:val="007977D7"/>
    <w:rsid w:val="007A2CD9"/>
    <w:rsid w:val="007A5685"/>
    <w:rsid w:val="007B0305"/>
    <w:rsid w:val="007C0D7A"/>
    <w:rsid w:val="007C15BA"/>
    <w:rsid w:val="007C24B6"/>
    <w:rsid w:val="007D06F0"/>
    <w:rsid w:val="007D45E3"/>
    <w:rsid w:val="007D5320"/>
    <w:rsid w:val="007E101B"/>
    <w:rsid w:val="007E7216"/>
    <w:rsid w:val="00800972"/>
    <w:rsid w:val="00804475"/>
    <w:rsid w:val="008079C0"/>
    <w:rsid w:val="008104D3"/>
    <w:rsid w:val="00811633"/>
    <w:rsid w:val="00811925"/>
    <w:rsid w:val="00820F37"/>
    <w:rsid w:val="00821CEF"/>
    <w:rsid w:val="00821F10"/>
    <w:rsid w:val="00824353"/>
    <w:rsid w:val="008268F5"/>
    <w:rsid w:val="008275B7"/>
    <w:rsid w:val="00830473"/>
    <w:rsid w:val="00832828"/>
    <w:rsid w:val="0083645A"/>
    <w:rsid w:val="00840A43"/>
    <w:rsid w:val="008436EB"/>
    <w:rsid w:val="0084734D"/>
    <w:rsid w:val="00854635"/>
    <w:rsid w:val="00856663"/>
    <w:rsid w:val="00872FC8"/>
    <w:rsid w:val="008801D3"/>
    <w:rsid w:val="00883D85"/>
    <w:rsid w:val="008845D0"/>
    <w:rsid w:val="00885779"/>
    <w:rsid w:val="0088601F"/>
    <w:rsid w:val="00892F05"/>
    <w:rsid w:val="008A0496"/>
    <w:rsid w:val="008B161F"/>
    <w:rsid w:val="008B43F2"/>
    <w:rsid w:val="008B473F"/>
    <w:rsid w:val="008B6CFF"/>
    <w:rsid w:val="008D5D51"/>
    <w:rsid w:val="008E1A06"/>
    <w:rsid w:val="008F2D6C"/>
    <w:rsid w:val="00903047"/>
    <w:rsid w:val="00903ECB"/>
    <w:rsid w:val="00910B26"/>
    <w:rsid w:val="00912850"/>
    <w:rsid w:val="009274B4"/>
    <w:rsid w:val="00930B00"/>
    <w:rsid w:val="00930E4B"/>
    <w:rsid w:val="0093343B"/>
    <w:rsid w:val="00934EA2"/>
    <w:rsid w:val="009443CE"/>
    <w:rsid w:val="00944A5C"/>
    <w:rsid w:val="00945932"/>
    <w:rsid w:val="00950837"/>
    <w:rsid w:val="00952A66"/>
    <w:rsid w:val="009549F8"/>
    <w:rsid w:val="009550F6"/>
    <w:rsid w:val="00957191"/>
    <w:rsid w:val="00960DF6"/>
    <w:rsid w:val="00973389"/>
    <w:rsid w:val="009A67A4"/>
    <w:rsid w:val="009A7641"/>
    <w:rsid w:val="009B1804"/>
    <w:rsid w:val="009C4DAE"/>
    <w:rsid w:val="009C56E5"/>
    <w:rsid w:val="009D2560"/>
    <w:rsid w:val="009D3F27"/>
    <w:rsid w:val="009E4B9D"/>
    <w:rsid w:val="009E5FC8"/>
    <w:rsid w:val="009E687A"/>
    <w:rsid w:val="00A03C5C"/>
    <w:rsid w:val="00A066F1"/>
    <w:rsid w:val="00A141AF"/>
    <w:rsid w:val="00A14F60"/>
    <w:rsid w:val="00A15693"/>
    <w:rsid w:val="00A16D29"/>
    <w:rsid w:val="00A20E5E"/>
    <w:rsid w:val="00A30305"/>
    <w:rsid w:val="00A31D2D"/>
    <w:rsid w:val="00A32840"/>
    <w:rsid w:val="00A404F0"/>
    <w:rsid w:val="00A4600A"/>
    <w:rsid w:val="00A538A6"/>
    <w:rsid w:val="00A53972"/>
    <w:rsid w:val="00A544EA"/>
    <w:rsid w:val="00A54C25"/>
    <w:rsid w:val="00A556B0"/>
    <w:rsid w:val="00A617D8"/>
    <w:rsid w:val="00A6404C"/>
    <w:rsid w:val="00A710E7"/>
    <w:rsid w:val="00A71646"/>
    <w:rsid w:val="00A726DB"/>
    <w:rsid w:val="00A7372E"/>
    <w:rsid w:val="00A85602"/>
    <w:rsid w:val="00A9087D"/>
    <w:rsid w:val="00A91062"/>
    <w:rsid w:val="00A93377"/>
    <w:rsid w:val="00A93B85"/>
    <w:rsid w:val="00A96DFE"/>
    <w:rsid w:val="00AA0B18"/>
    <w:rsid w:val="00AA2B39"/>
    <w:rsid w:val="00AA666F"/>
    <w:rsid w:val="00AB03F6"/>
    <w:rsid w:val="00AB2274"/>
    <w:rsid w:val="00AB3D3B"/>
    <w:rsid w:val="00AC4375"/>
    <w:rsid w:val="00AD4F58"/>
    <w:rsid w:val="00AD75ED"/>
    <w:rsid w:val="00AE44B6"/>
    <w:rsid w:val="00AE789E"/>
    <w:rsid w:val="00AF0590"/>
    <w:rsid w:val="00AF398D"/>
    <w:rsid w:val="00B004E5"/>
    <w:rsid w:val="00B03936"/>
    <w:rsid w:val="00B07015"/>
    <w:rsid w:val="00B07E09"/>
    <w:rsid w:val="00B109A5"/>
    <w:rsid w:val="00B2429D"/>
    <w:rsid w:val="00B279CE"/>
    <w:rsid w:val="00B47650"/>
    <w:rsid w:val="00B565F3"/>
    <w:rsid w:val="00B56953"/>
    <w:rsid w:val="00B604CA"/>
    <w:rsid w:val="00B639E9"/>
    <w:rsid w:val="00B65897"/>
    <w:rsid w:val="00B817CD"/>
    <w:rsid w:val="00B82B1A"/>
    <w:rsid w:val="00B842DB"/>
    <w:rsid w:val="00B8690D"/>
    <w:rsid w:val="00BA65F3"/>
    <w:rsid w:val="00BB29C8"/>
    <w:rsid w:val="00BB3904"/>
    <w:rsid w:val="00BB3A95"/>
    <w:rsid w:val="00BC7302"/>
    <w:rsid w:val="00BC7459"/>
    <w:rsid w:val="00BD4498"/>
    <w:rsid w:val="00BD549A"/>
    <w:rsid w:val="00BE08FA"/>
    <w:rsid w:val="00BF2F51"/>
    <w:rsid w:val="00C0018F"/>
    <w:rsid w:val="00C0481F"/>
    <w:rsid w:val="00C130F8"/>
    <w:rsid w:val="00C20466"/>
    <w:rsid w:val="00C214ED"/>
    <w:rsid w:val="00C21B61"/>
    <w:rsid w:val="00C234E6"/>
    <w:rsid w:val="00C24091"/>
    <w:rsid w:val="00C264DA"/>
    <w:rsid w:val="00C3005A"/>
    <w:rsid w:val="00C315D6"/>
    <w:rsid w:val="00C31918"/>
    <w:rsid w:val="00C321A2"/>
    <w:rsid w:val="00C324A8"/>
    <w:rsid w:val="00C40291"/>
    <w:rsid w:val="00C42440"/>
    <w:rsid w:val="00C54517"/>
    <w:rsid w:val="00C55A32"/>
    <w:rsid w:val="00C64B30"/>
    <w:rsid w:val="00C64CD8"/>
    <w:rsid w:val="00C7374F"/>
    <w:rsid w:val="00C76F49"/>
    <w:rsid w:val="00C8720F"/>
    <w:rsid w:val="00C90021"/>
    <w:rsid w:val="00C90EB3"/>
    <w:rsid w:val="00C911C4"/>
    <w:rsid w:val="00C97C68"/>
    <w:rsid w:val="00CA19F8"/>
    <w:rsid w:val="00CA1A47"/>
    <w:rsid w:val="00CA60AC"/>
    <w:rsid w:val="00CC247A"/>
    <w:rsid w:val="00CC6351"/>
    <w:rsid w:val="00CD0E43"/>
    <w:rsid w:val="00CD169A"/>
    <w:rsid w:val="00CD7720"/>
    <w:rsid w:val="00CE04FD"/>
    <w:rsid w:val="00CE5E47"/>
    <w:rsid w:val="00CF020F"/>
    <w:rsid w:val="00CF2B5B"/>
    <w:rsid w:val="00D14CE0"/>
    <w:rsid w:val="00D17242"/>
    <w:rsid w:val="00D21A86"/>
    <w:rsid w:val="00D23F64"/>
    <w:rsid w:val="00D47890"/>
    <w:rsid w:val="00D5651D"/>
    <w:rsid w:val="00D63A43"/>
    <w:rsid w:val="00D66BC4"/>
    <w:rsid w:val="00D714A0"/>
    <w:rsid w:val="00D74898"/>
    <w:rsid w:val="00D75F64"/>
    <w:rsid w:val="00D801ED"/>
    <w:rsid w:val="00D8064E"/>
    <w:rsid w:val="00D83BF5"/>
    <w:rsid w:val="00D84D17"/>
    <w:rsid w:val="00D85AF1"/>
    <w:rsid w:val="00D8610A"/>
    <w:rsid w:val="00D91D51"/>
    <w:rsid w:val="00D925C2"/>
    <w:rsid w:val="00D934D7"/>
    <w:rsid w:val="00D936BC"/>
    <w:rsid w:val="00D96530"/>
    <w:rsid w:val="00D96B4B"/>
    <w:rsid w:val="00DA7078"/>
    <w:rsid w:val="00DB13E0"/>
    <w:rsid w:val="00DB2B6E"/>
    <w:rsid w:val="00DD08B4"/>
    <w:rsid w:val="00DD44AF"/>
    <w:rsid w:val="00DE2AC3"/>
    <w:rsid w:val="00DE3288"/>
    <w:rsid w:val="00DE434C"/>
    <w:rsid w:val="00DE5692"/>
    <w:rsid w:val="00DF059C"/>
    <w:rsid w:val="00DF1E95"/>
    <w:rsid w:val="00DF5591"/>
    <w:rsid w:val="00DF5CE6"/>
    <w:rsid w:val="00DF5FD9"/>
    <w:rsid w:val="00DF6F8E"/>
    <w:rsid w:val="00E01BA1"/>
    <w:rsid w:val="00E03B22"/>
    <w:rsid w:val="00E03C94"/>
    <w:rsid w:val="00E07105"/>
    <w:rsid w:val="00E13126"/>
    <w:rsid w:val="00E14514"/>
    <w:rsid w:val="00E168B4"/>
    <w:rsid w:val="00E16F05"/>
    <w:rsid w:val="00E26226"/>
    <w:rsid w:val="00E27946"/>
    <w:rsid w:val="00E36ACC"/>
    <w:rsid w:val="00E432AD"/>
    <w:rsid w:val="00E45D05"/>
    <w:rsid w:val="00E4662F"/>
    <w:rsid w:val="00E46C99"/>
    <w:rsid w:val="00E55816"/>
    <w:rsid w:val="00E55AEF"/>
    <w:rsid w:val="00E7661C"/>
    <w:rsid w:val="00E776B4"/>
    <w:rsid w:val="00E901C1"/>
    <w:rsid w:val="00E9209B"/>
    <w:rsid w:val="00E976C1"/>
    <w:rsid w:val="00EA12E5"/>
    <w:rsid w:val="00EB4DD6"/>
    <w:rsid w:val="00EC0DEB"/>
    <w:rsid w:val="00EE1B40"/>
    <w:rsid w:val="00EE4B4E"/>
    <w:rsid w:val="00EF3EB1"/>
    <w:rsid w:val="00EF558F"/>
    <w:rsid w:val="00F02766"/>
    <w:rsid w:val="00F02B51"/>
    <w:rsid w:val="00F04067"/>
    <w:rsid w:val="00F05BD4"/>
    <w:rsid w:val="00F117C8"/>
    <w:rsid w:val="00F21A1D"/>
    <w:rsid w:val="00F2390F"/>
    <w:rsid w:val="00F23F84"/>
    <w:rsid w:val="00F2714C"/>
    <w:rsid w:val="00F328C7"/>
    <w:rsid w:val="00F33F7E"/>
    <w:rsid w:val="00F35063"/>
    <w:rsid w:val="00F36205"/>
    <w:rsid w:val="00F364F6"/>
    <w:rsid w:val="00F426D5"/>
    <w:rsid w:val="00F44241"/>
    <w:rsid w:val="00F53379"/>
    <w:rsid w:val="00F5477C"/>
    <w:rsid w:val="00F547CB"/>
    <w:rsid w:val="00F55876"/>
    <w:rsid w:val="00F62C61"/>
    <w:rsid w:val="00F64D43"/>
    <w:rsid w:val="00F65C19"/>
    <w:rsid w:val="00F712D3"/>
    <w:rsid w:val="00F717D3"/>
    <w:rsid w:val="00F77372"/>
    <w:rsid w:val="00F81DAE"/>
    <w:rsid w:val="00F90CDB"/>
    <w:rsid w:val="00F9167C"/>
    <w:rsid w:val="00F9304A"/>
    <w:rsid w:val="00F95333"/>
    <w:rsid w:val="00FB3559"/>
    <w:rsid w:val="00FC4514"/>
    <w:rsid w:val="00FD2546"/>
    <w:rsid w:val="00FD65ED"/>
    <w:rsid w:val="00FD772E"/>
    <w:rsid w:val="00FD7B2C"/>
    <w:rsid w:val="00FE1671"/>
    <w:rsid w:val="00FE33A8"/>
    <w:rsid w:val="00FE78C7"/>
    <w:rsid w:val="00FF0648"/>
    <w:rsid w:val="00FF089C"/>
    <w:rsid w:val="00FF32E2"/>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1A4D30C"/>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BC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F44241"/>
    <w:pPr>
      <w:tabs>
        <w:tab w:val="clear" w:pos="2268"/>
        <w:tab w:val="left" w:pos="567"/>
        <w:tab w:val="left" w:pos="2608"/>
        <w:tab w:val="left" w:pos="3345"/>
      </w:tabs>
      <w:spacing w:before="80"/>
      <w:ind w:left="567" w:hanging="567"/>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uiPriority w:val="99"/>
    <w:qFormat/>
    <w:rsid w:val="00745AEE"/>
    <w:pPr>
      <w:spacing w:before="0"/>
      <w:jc w:val="center"/>
    </w:pPr>
    <w:rPr>
      <w:sz w:val="18"/>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uiPriority w:val="99"/>
    <w:qFormat/>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Style 58,超????,超?级链,超级链接,超链接1,하이퍼링크2,하이퍼링크21,超?级链?,Style?,S"/>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F77372"/>
    <w:rPr>
      <w:rFonts w:asciiTheme="minorHAnsi" w:hAnsiTheme="minorHAnsi"/>
      <w:sz w:val="24"/>
      <w:lang w:val="en-GB" w:eastAsia="en-US"/>
    </w:rPr>
  </w:style>
  <w:style w:type="character" w:styleId="CommentReference">
    <w:name w:val="annotation reference"/>
    <w:basedOn w:val="DefaultParagraphFont"/>
    <w:semiHidden/>
    <w:unhideWhenUsed/>
    <w:rsid w:val="00F717D3"/>
    <w:rPr>
      <w:sz w:val="16"/>
      <w:szCs w:val="16"/>
    </w:rPr>
  </w:style>
  <w:style w:type="paragraph" w:styleId="CommentText">
    <w:name w:val="annotation text"/>
    <w:basedOn w:val="Normal"/>
    <w:link w:val="CommentTextChar"/>
    <w:unhideWhenUsed/>
    <w:rsid w:val="00F717D3"/>
    <w:rPr>
      <w:sz w:val="20"/>
    </w:rPr>
  </w:style>
  <w:style w:type="character" w:customStyle="1" w:styleId="CommentTextChar">
    <w:name w:val="Comment Text Char"/>
    <w:basedOn w:val="DefaultParagraphFont"/>
    <w:link w:val="CommentText"/>
    <w:rsid w:val="00F717D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717D3"/>
    <w:rPr>
      <w:b/>
      <w:bCs/>
    </w:rPr>
  </w:style>
  <w:style w:type="character" w:customStyle="1" w:styleId="CommentSubjectChar">
    <w:name w:val="Comment Subject Char"/>
    <w:basedOn w:val="CommentTextChar"/>
    <w:link w:val="CommentSubject"/>
    <w:semiHidden/>
    <w:rsid w:val="00F717D3"/>
    <w:rPr>
      <w:rFonts w:asciiTheme="minorHAnsi" w:hAnsiTheme="minorHAnsi"/>
      <w:b/>
      <w:bCs/>
      <w:lang w:val="en-GB" w:eastAsia="en-US"/>
    </w:rPr>
  </w:style>
  <w:style w:type="paragraph" w:styleId="Revision">
    <w:name w:val="Revision"/>
    <w:hidden/>
    <w:uiPriority w:val="99"/>
    <w:semiHidden/>
    <w:rsid w:val="00FE33A8"/>
    <w:rPr>
      <w:rFonts w:asciiTheme="minorHAnsi" w:hAnsiTheme="minorHAnsi"/>
      <w:sz w:val="24"/>
      <w:lang w:val="en-GB" w:eastAsia="en-US"/>
    </w:rPr>
  </w:style>
  <w:style w:type="character" w:styleId="UnresolvedMention">
    <w:name w:val="Unresolved Mention"/>
    <w:basedOn w:val="DefaultParagraphFont"/>
    <w:rsid w:val="00A91062"/>
    <w:rPr>
      <w:color w:val="605E5C"/>
      <w:shd w:val="clear" w:color="auto" w:fill="E1DFDD"/>
    </w:rPr>
  </w:style>
  <w:style w:type="table" w:styleId="GridTable1Light-Accent1">
    <w:name w:val="Grid Table 1 Light Accent 1"/>
    <w:basedOn w:val="TableNormal"/>
    <w:uiPriority w:val="46"/>
    <w:rsid w:val="00A9106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15F1F"/>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bChar">
    <w:name w:val="Heading_b Char"/>
    <w:basedOn w:val="DefaultParagraphFont"/>
    <w:link w:val="Headingb"/>
    <w:locked/>
    <w:rsid w:val="00215F1F"/>
    <w:rPr>
      <w:rFonts w:asciiTheme="minorHAnsi" w:hAnsiTheme="minorHAnsi" w:cs="Times New Roman Bold"/>
      <w:b/>
      <w:sz w:val="24"/>
      <w:lang w:val="fr-CH" w:eastAsia="en-US"/>
    </w:rPr>
  </w:style>
  <w:style w:type="table" w:styleId="TableGrid">
    <w:name w:val="Table Grid"/>
    <w:basedOn w:val="TableNormal"/>
    <w:rsid w:val="00215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4B24"/>
  </w:style>
  <w:style w:type="paragraph" w:styleId="Index7">
    <w:name w:val="index 7"/>
    <w:basedOn w:val="Normal"/>
    <w:next w:val="Normal"/>
    <w:semiHidden/>
    <w:rsid w:val="00154B24"/>
    <w:pPr>
      <w:tabs>
        <w:tab w:val="clear" w:pos="1134"/>
        <w:tab w:val="clear" w:pos="1871"/>
        <w:tab w:val="clear" w:pos="2268"/>
      </w:tabs>
      <w:overflowPunct/>
      <w:autoSpaceDE/>
      <w:autoSpaceDN/>
      <w:adjustRightInd/>
      <w:spacing w:before="0"/>
      <w:ind w:left="1698"/>
      <w:textAlignment w:val="auto"/>
    </w:pPr>
    <w:rPr>
      <w:rFonts w:eastAsia="Calibri" w:cs="Calibri"/>
      <w:szCs w:val="24"/>
      <w:lang w:val="en-US" w:eastAsia="en-GB"/>
    </w:rPr>
  </w:style>
  <w:style w:type="paragraph" w:styleId="Index6">
    <w:name w:val="index 6"/>
    <w:basedOn w:val="Normal"/>
    <w:next w:val="Normal"/>
    <w:semiHidden/>
    <w:rsid w:val="00154B24"/>
    <w:pPr>
      <w:tabs>
        <w:tab w:val="clear" w:pos="1134"/>
        <w:tab w:val="clear" w:pos="1871"/>
        <w:tab w:val="clear" w:pos="2268"/>
      </w:tabs>
      <w:overflowPunct/>
      <w:autoSpaceDE/>
      <w:autoSpaceDN/>
      <w:adjustRightInd/>
      <w:spacing w:before="0"/>
      <w:ind w:left="1415"/>
      <w:textAlignment w:val="auto"/>
    </w:pPr>
    <w:rPr>
      <w:rFonts w:eastAsia="Calibri" w:cs="Calibri"/>
      <w:szCs w:val="24"/>
      <w:lang w:val="en-US" w:eastAsia="en-GB"/>
    </w:rPr>
  </w:style>
  <w:style w:type="paragraph" w:styleId="Index5">
    <w:name w:val="index 5"/>
    <w:basedOn w:val="Normal"/>
    <w:next w:val="Normal"/>
    <w:semiHidden/>
    <w:rsid w:val="00154B24"/>
    <w:pPr>
      <w:tabs>
        <w:tab w:val="clear" w:pos="1134"/>
        <w:tab w:val="clear" w:pos="1871"/>
        <w:tab w:val="clear" w:pos="2268"/>
      </w:tabs>
      <w:overflowPunct/>
      <w:autoSpaceDE/>
      <w:autoSpaceDN/>
      <w:adjustRightInd/>
      <w:spacing w:before="0"/>
      <w:ind w:left="1132"/>
      <w:textAlignment w:val="auto"/>
    </w:pPr>
    <w:rPr>
      <w:rFonts w:eastAsia="Calibri" w:cs="Calibri"/>
      <w:szCs w:val="24"/>
      <w:lang w:val="en-US" w:eastAsia="en-GB"/>
    </w:rPr>
  </w:style>
  <w:style w:type="paragraph" w:styleId="Index4">
    <w:name w:val="index 4"/>
    <w:basedOn w:val="Normal"/>
    <w:next w:val="Normal"/>
    <w:semiHidden/>
    <w:rsid w:val="00154B24"/>
    <w:pPr>
      <w:tabs>
        <w:tab w:val="clear" w:pos="1134"/>
        <w:tab w:val="clear" w:pos="1871"/>
        <w:tab w:val="clear" w:pos="2268"/>
      </w:tabs>
      <w:overflowPunct/>
      <w:autoSpaceDE/>
      <w:autoSpaceDN/>
      <w:adjustRightInd/>
      <w:spacing w:before="0"/>
      <w:ind w:left="849"/>
      <w:textAlignment w:val="auto"/>
    </w:pPr>
    <w:rPr>
      <w:rFonts w:eastAsia="Calibri" w:cs="Calibri"/>
      <w:szCs w:val="24"/>
      <w:lang w:val="en-US" w:eastAsia="en-GB"/>
    </w:rPr>
  </w:style>
  <w:style w:type="paragraph" w:styleId="Index3">
    <w:name w:val="index 3"/>
    <w:basedOn w:val="Normal"/>
    <w:next w:val="Normal"/>
    <w:semiHidden/>
    <w:rsid w:val="00154B24"/>
    <w:pPr>
      <w:tabs>
        <w:tab w:val="clear" w:pos="1134"/>
        <w:tab w:val="clear" w:pos="1871"/>
        <w:tab w:val="clear" w:pos="2268"/>
      </w:tabs>
      <w:overflowPunct/>
      <w:autoSpaceDE/>
      <w:autoSpaceDN/>
      <w:adjustRightInd/>
      <w:spacing w:before="0"/>
      <w:ind w:left="566"/>
      <w:textAlignment w:val="auto"/>
    </w:pPr>
    <w:rPr>
      <w:rFonts w:eastAsia="Calibri" w:cs="Calibri"/>
      <w:szCs w:val="24"/>
      <w:lang w:val="en-US" w:eastAsia="en-GB"/>
    </w:rPr>
  </w:style>
  <w:style w:type="paragraph" w:styleId="Index2">
    <w:name w:val="index 2"/>
    <w:basedOn w:val="Normal"/>
    <w:next w:val="Normal"/>
    <w:semiHidden/>
    <w:rsid w:val="00154B24"/>
    <w:pPr>
      <w:tabs>
        <w:tab w:val="clear" w:pos="1134"/>
        <w:tab w:val="clear" w:pos="1871"/>
        <w:tab w:val="clear" w:pos="2268"/>
      </w:tabs>
      <w:overflowPunct/>
      <w:autoSpaceDE/>
      <w:autoSpaceDN/>
      <w:adjustRightInd/>
      <w:spacing w:before="0"/>
      <w:ind w:left="283"/>
      <w:textAlignment w:val="auto"/>
    </w:pPr>
    <w:rPr>
      <w:rFonts w:eastAsia="Calibri" w:cs="Calibri"/>
      <w:szCs w:val="24"/>
      <w:lang w:val="en-US" w:eastAsia="en-GB"/>
    </w:rPr>
  </w:style>
  <w:style w:type="paragraph" w:styleId="Index1">
    <w:name w:val="index 1"/>
    <w:basedOn w:val="Normal"/>
    <w:next w:val="Normal"/>
    <w:semiHidden/>
    <w:rsid w:val="00154B24"/>
    <w:pPr>
      <w:tabs>
        <w:tab w:val="clear" w:pos="1134"/>
        <w:tab w:val="clear" w:pos="1871"/>
        <w:tab w:val="clear" w:pos="2268"/>
      </w:tabs>
      <w:overflowPunct/>
      <w:autoSpaceDE/>
      <w:autoSpaceDN/>
      <w:adjustRightInd/>
      <w:spacing w:before="0"/>
      <w:textAlignment w:val="auto"/>
    </w:pPr>
    <w:rPr>
      <w:rFonts w:eastAsia="Calibri" w:cs="Calibri"/>
      <w:szCs w:val="24"/>
      <w:lang w:val="en-US" w:eastAsia="en-GB"/>
    </w:rPr>
  </w:style>
  <w:style w:type="character" w:styleId="LineNumber">
    <w:name w:val="line number"/>
    <w:basedOn w:val="DefaultParagraphFont"/>
    <w:rsid w:val="00154B24"/>
  </w:style>
  <w:style w:type="paragraph" w:styleId="IndexHeading">
    <w:name w:val="index heading"/>
    <w:basedOn w:val="Normal"/>
    <w:next w:val="Index1"/>
    <w:semiHidden/>
    <w:rsid w:val="00154B24"/>
    <w:pPr>
      <w:tabs>
        <w:tab w:val="clear" w:pos="1134"/>
        <w:tab w:val="clear" w:pos="1871"/>
        <w:tab w:val="clear" w:pos="2268"/>
      </w:tabs>
      <w:overflowPunct/>
      <w:autoSpaceDE/>
      <w:autoSpaceDN/>
      <w:adjustRightInd/>
      <w:spacing w:before="0"/>
      <w:textAlignment w:val="auto"/>
    </w:pPr>
    <w:rPr>
      <w:rFonts w:eastAsia="Calibri" w:cs="Calibri"/>
      <w:szCs w:val="24"/>
      <w:lang w:val="en-US" w:eastAsia="en-GB"/>
    </w:rPr>
  </w:style>
  <w:style w:type="paragraph" w:customStyle="1" w:styleId="toc0">
    <w:name w:val="toc 0"/>
    <w:basedOn w:val="Normal"/>
    <w:next w:val="TOC1"/>
    <w:rsid w:val="00154B24"/>
    <w:pPr>
      <w:tabs>
        <w:tab w:val="clear" w:pos="1134"/>
        <w:tab w:val="clear" w:pos="1871"/>
        <w:tab w:val="clear" w:pos="2268"/>
        <w:tab w:val="right" w:pos="9781"/>
      </w:tabs>
      <w:overflowPunct/>
      <w:autoSpaceDE/>
      <w:autoSpaceDN/>
      <w:adjustRightInd/>
      <w:spacing w:before="0"/>
      <w:textAlignment w:val="auto"/>
    </w:pPr>
    <w:rPr>
      <w:rFonts w:eastAsia="Calibri" w:cs="Calibri"/>
      <w:b/>
      <w:szCs w:val="24"/>
      <w:lang w:val="en-US" w:eastAsia="en-GB"/>
    </w:rPr>
  </w:style>
  <w:style w:type="paragraph" w:customStyle="1" w:styleId="ASN1">
    <w:name w:val="ASN.1"/>
    <w:basedOn w:val="Normal"/>
    <w:rsid w:val="00154B24"/>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Calibri" w:hAnsi="Times New Roman Bold" w:cs="Calibri"/>
      <w:b/>
      <w:noProof/>
      <w:sz w:val="20"/>
      <w:szCs w:val="24"/>
      <w:lang w:val="en-US" w:eastAsia="en-GB"/>
    </w:rPr>
  </w:style>
  <w:style w:type="paragraph" w:styleId="TOC9">
    <w:name w:val="toc 9"/>
    <w:basedOn w:val="TOC3"/>
    <w:next w:val="Normal"/>
    <w:semiHidden/>
    <w:rsid w:val="00154B24"/>
    <w:pPr>
      <w:tabs>
        <w:tab w:val="clear" w:pos="1871"/>
        <w:tab w:val="clear" w:pos="7938"/>
        <w:tab w:val="left" w:pos="964"/>
        <w:tab w:val="left" w:leader="dot" w:pos="8647"/>
      </w:tabs>
      <w:overflowPunct/>
      <w:autoSpaceDE/>
      <w:autoSpaceDN/>
      <w:adjustRightInd/>
      <w:ind w:left="964" w:hanging="964"/>
      <w:textAlignment w:val="auto"/>
    </w:pPr>
    <w:rPr>
      <w:rFonts w:eastAsia="Calibri" w:cs="Calibri"/>
      <w:szCs w:val="24"/>
      <w:lang w:val="en-US" w:eastAsia="en-GB"/>
    </w:rPr>
  </w:style>
  <w:style w:type="paragraph" w:customStyle="1" w:styleId="ddate">
    <w:name w:val="ddate"/>
    <w:basedOn w:val="Normal"/>
    <w:rsid w:val="00154B24"/>
    <w:pPr>
      <w:framePr w:hSpace="181" w:wrap="around" w:vAnchor="page" w:hAnchor="margin" w:y="852"/>
      <w:shd w:val="solid" w:color="FFFFFF" w:fill="FFFFFF"/>
      <w:overflowPunct/>
      <w:autoSpaceDE/>
      <w:autoSpaceDN/>
      <w:adjustRightInd/>
      <w:spacing w:before="0"/>
      <w:textAlignment w:val="auto"/>
    </w:pPr>
    <w:rPr>
      <w:rFonts w:eastAsia="Calibri" w:cs="Calibri"/>
      <w:b/>
      <w:bCs/>
      <w:szCs w:val="24"/>
      <w:lang w:val="en-US" w:eastAsia="en-GB"/>
    </w:rPr>
  </w:style>
  <w:style w:type="paragraph" w:customStyle="1" w:styleId="dnum">
    <w:name w:val="dnum"/>
    <w:basedOn w:val="Normal"/>
    <w:rsid w:val="00154B24"/>
    <w:pPr>
      <w:framePr w:hSpace="181" w:wrap="around" w:vAnchor="page" w:hAnchor="margin" w:y="852"/>
      <w:shd w:val="solid" w:color="FFFFFF" w:fill="FFFFFF"/>
      <w:overflowPunct/>
      <w:autoSpaceDE/>
      <w:autoSpaceDN/>
      <w:adjustRightInd/>
      <w:spacing w:before="0"/>
      <w:textAlignment w:val="auto"/>
    </w:pPr>
    <w:rPr>
      <w:rFonts w:eastAsia="Calibri" w:cs="Calibri"/>
      <w:b/>
      <w:bCs/>
      <w:szCs w:val="24"/>
      <w:lang w:val="en-US" w:eastAsia="en-GB"/>
    </w:rPr>
  </w:style>
  <w:style w:type="paragraph" w:customStyle="1" w:styleId="dorlang">
    <w:name w:val="dorlang"/>
    <w:basedOn w:val="Normal"/>
    <w:rsid w:val="00154B24"/>
    <w:pPr>
      <w:framePr w:hSpace="181" w:wrap="around" w:vAnchor="page" w:hAnchor="margin" w:y="852"/>
      <w:shd w:val="solid" w:color="FFFFFF" w:fill="FFFFFF"/>
      <w:overflowPunct/>
      <w:autoSpaceDE/>
      <w:autoSpaceDN/>
      <w:adjustRightInd/>
      <w:spacing w:before="0"/>
      <w:textAlignment w:val="auto"/>
    </w:pPr>
    <w:rPr>
      <w:rFonts w:eastAsia="Calibri" w:cs="Calibri"/>
      <w:b/>
      <w:bCs/>
      <w:szCs w:val="24"/>
      <w:lang w:val="en-US" w:eastAsia="en-GB"/>
    </w:rPr>
  </w:style>
  <w:style w:type="character" w:styleId="EndnoteReference">
    <w:name w:val="endnote reference"/>
    <w:basedOn w:val="DefaultParagraphFont"/>
    <w:semiHidden/>
    <w:rsid w:val="00154B24"/>
    <w:rPr>
      <w:vertAlign w:val="superscript"/>
    </w:rPr>
  </w:style>
  <w:style w:type="paragraph" w:customStyle="1" w:styleId="Recref">
    <w:name w:val="Rec_ref"/>
    <w:basedOn w:val="Rectitle"/>
    <w:next w:val="Recdate"/>
    <w:rsid w:val="00154B24"/>
    <w:pPr>
      <w:tabs>
        <w:tab w:val="clear" w:pos="1134"/>
        <w:tab w:val="clear" w:pos="1871"/>
        <w:tab w:val="clear" w:pos="2268"/>
      </w:tabs>
      <w:overflowPunct/>
      <w:autoSpaceDE/>
      <w:autoSpaceDN/>
      <w:adjustRightInd/>
      <w:spacing w:before="120"/>
      <w:textAlignment w:val="auto"/>
    </w:pPr>
    <w:rPr>
      <w:rFonts w:eastAsia="Calibri" w:cs="Calibri"/>
      <w:b w:val="0"/>
      <w:i/>
      <w:sz w:val="24"/>
      <w:szCs w:val="24"/>
      <w:lang w:val="en-US" w:eastAsia="en-GB"/>
    </w:rPr>
  </w:style>
  <w:style w:type="paragraph" w:customStyle="1" w:styleId="Questionref">
    <w:name w:val="Question_ref"/>
    <w:basedOn w:val="Recref"/>
    <w:next w:val="Questiondate"/>
    <w:rsid w:val="00154B24"/>
  </w:style>
  <w:style w:type="character" w:customStyle="1" w:styleId="Recdef">
    <w:name w:val="Rec_def"/>
    <w:basedOn w:val="DefaultParagraphFont"/>
    <w:rsid w:val="00154B24"/>
    <w:rPr>
      <w:rFonts w:ascii="Calibri" w:hAnsi="Calibri"/>
      <w:b/>
    </w:rPr>
  </w:style>
  <w:style w:type="paragraph" w:customStyle="1" w:styleId="Reftext">
    <w:name w:val="Ref_text"/>
    <w:basedOn w:val="Normal"/>
    <w:rsid w:val="00154B24"/>
    <w:pPr>
      <w:tabs>
        <w:tab w:val="clear" w:pos="1134"/>
        <w:tab w:val="clear" w:pos="1871"/>
        <w:tab w:val="clear" w:pos="2268"/>
      </w:tabs>
      <w:overflowPunct/>
      <w:autoSpaceDE/>
      <w:autoSpaceDN/>
      <w:adjustRightInd/>
      <w:spacing w:before="0"/>
      <w:ind w:left="794" w:hanging="794"/>
      <w:textAlignment w:val="auto"/>
    </w:pPr>
    <w:rPr>
      <w:rFonts w:eastAsia="Calibri" w:cs="Calibri"/>
      <w:szCs w:val="24"/>
      <w:lang w:val="en-US" w:eastAsia="en-GB"/>
    </w:rPr>
  </w:style>
  <w:style w:type="paragraph" w:customStyle="1" w:styleId="Reftitle">
    <w:name w:val="Ref_title"/>
    <w:basedOn w:val="Normal"/>
    <w:next w:val="Reftext"/>
    <w:rsid w:val="00154B24"/>
    <w:pPr>
      <w:tabs>
        <w:tab w:val="clear" w:pos="1134"/>
        <w:tab w:val="clear" w:pos="1871"/>
        <w:tab w:val="clear" w:pos="2268"/>
      </w:tabs>
      <w:overflowPunct/>
      <w:autoSpaceDE/>
      <w:autoSpaceDN/>
      <w:adjustRightInd/>
      <w:spacing w:before="480"/>
      <w:jc w:val="center"/>
      <w:textAlignment w:val="auto"/>
    </w:pPr>
    <w:rPr>
      <w:rFonts w:eastAsia="Calibri" w:cs="Calibri"/>
      <w:caps/>
      <w:szCs w:val="24"/>
      <w:lang w:val="en-US" w:eastAsia="en-GB"/>
    </w:rPr>
  </w:style>
  <w:style w:type="paragraph" w:customStyle="1" w:styleId="Repdate">
    <w:name w:val="Rep_date"/>
    <w:basedOn w:val="Recdate"/>
    <w:next w:val="Normalaftertitle"/>
    <w:rsid w:val="00154B24"/>
    <w:pPr>
      <w:tabs>
        <w:tab w:val="clear" w:pos="1134"/>
        <w:tab w:val="clear" w:pos="1871"/>
        <w:tab w:val="clear" w:pos="2268"/>
      </w:tabs>
      <w:overflowPunct/>
      <w:autoSpaceDE/>
      <w:autoSpaceDN/>
      <w:adjustRightInd/>
      <w:textAlignment w:val="auto"/>
    </w:pPr>
    <w:rPr>
      <w:rFonts w:eastAsia="Calibri" w:cs="Calibri"/>
      <w:i/>
      <w:szCs w:val="24"/>
      <w:lang w:val="en-US" w:eastAsia="en-GB"/>
    </w:rPr>
  </w:style>
  <w:style w:type="paragraph" w:customStyle="1" w:styleId="RepNo">
    <w:name w:val="Rep_No"/>
    <w:basedOn w:val="RecNo"/>
    <w:next w:val="Reptitle"/>
    <w:rsid w:val="00154B24"/>
    <w:pPr>
      <w:tabs>
        <w:tab w:val="clear" w:pos="1134"/>
        <w:tab w:val="clear" w:pos="1871"/>
        <w:tab w:val="clear" w:pos="2268"/>
      </w:tabs>
      <w:overflowPunct/>
      <w:autoSpaceDE/>
      <w:autoSpaceDN/>
      <w:adjustRightInd/>
      <w:textAlignment w:val="auto"/>
    </w:pPr>
    <w:rPr>
      <w:rFonts w:eastAsia="Calibri" w:cs="Calibri"/>
      <w:szCs w:val="24"/>
      <w:lang w:val="en-US" w:eastAsia="en-GB"/>
    </w:rPr>
  </w:style>
  <w:style w:type="paragraph" w:customStyle="1" w:styleId="Reptitle">
    <w:name w:val="Rep_title"/>
    <w:basedOn w:val="Rectitle"/>
    <w:next w:val="Repref"/>
    <w:rsid w:val="00154B24"/>
    <w:pPr>
      <w:tabs>
        <w:tab w:val="clear" w:pos="1134"/>
        <w:tab w:val="clear" w:pos="1871"/>
        <w:tab w:val="clear" w:pos="2268"/>
      </w:tabs>
      <w:overflowPunct/>
      <w:autoSpaceDE/>
      <w:autoSpaceDN/>
      <w:adjustRightInd/>
      <w:textAlignment w:val="auto"/>
    </w:pPr>
    <w:rPr>
      <w:rFonts w:eastAsia="Calibri" w:cs="Calibri"/>
      <w:szCs w:val="24"/>
      <w:lang w:val="en-US" w:eastAsia="en-GB"/>
    </w:rPr>
  </w:style>
  <w:style w:type="paragraph" w:customStyle="1" w:styleId="Repref">
    <w:name w:val="Rep_ref"/>
    <w:basedOn w:val="Recref"/>
    <w:next w:val="Repdate"/>
    <w:rsid w:val="00154B24"/>
  </w:style>
  <w:style w:type="paragraph" w:customStyle="1" w:styleId="Resdate">
    <w:name w:val="Res_date"/>
    <w:basedOn w:val="Recdate"/>
    <w:next w:val="Normalaftertitle"/>
    <w:rsid w:val="00154B24"/>
    <w:pPr>
      <w:tabs>
        <w:tab w:val="clear" w:pos="1134"/>
        <w:tab w:val="clear" w:pos="1871"/>
        <w:tab w:val="clear" w:pos="2268"/>
      </w:tabs>
      <w:overflowPunct/>
      <w:autoSpaceDE/>
      <w:autoSpaceDN/>
      <w:adjustRightInd/>
      <w:textAlignment w:val="auto"/>
    </w:pPr>
    <w:rPr>
      <w:rFonts w:eastAsia="Calibri" w:cs="Calibri"/>
      <w:i/>
      <w:szCs w:val="24"/>
      <w:lang w:val="en-US" w:eastAsia="en-GB"/>
    </w:rPr>
  </w:style>
  <w:style w:type="character" w:customStyle="1" w:styleId="Resdef">
    <w:name w:val="Res_def"/>
    <w:basedOn w:val="DefaultParagraphFont"/>
    <w:rsid w:val="00154B24"/>
    <w:rPr>
      <w:rFonts w:ascii="Calibri" w:hAnsi="Calibri"/>
      <w:b/>
    </w:rPr>
  </w:style>
  <w:style w:type="paragraph" w:customStyle="1" w:styleId="Resref">
    <w:name w:val="Res_ref"/>
    <w:basedOn w:val="Recref"/>
    <w:next w:val="Resdate"/>
    <w:rsid w:val="00154B24"/>
  </w:style>
  <w:style w:type="character" w:customStyle="1" w:styleId="PageNumber1">
    <w:name w:val="Page Number1"/>
    <w:basedOn w:val="DefaultParagraphFont"/>
    <w:rsid w:val="00154B24"/>
    <w:rPr>
      <w:rFonts w:ascii="Calibri" w:hAnsi="Calibri"/>
    </w:rPr>
  </w:style>
  <w:style w:type="table" w:customStyle="1" w:styleId="TableGrid2">
    <w:name w:val="Table Grid2"/>
    <w:basedOn w:val="TableNormal"/>
    <w:next w:val="TableGrid"/>
    <w:uiPriority w:val="59"/>
    <w:rsid w:val="00154B24"/>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DTLogo">
    <w:name w:val="BDT_Logo"/>
    <w:uiPriority w:val="99"/>
    <w:rsid w:val="00154B24"/>
    <w:pPr>
      <w:jc w:val="center"/>
    </w:pPr>
    <w:rPr>
      <w:rFonts w:ascii="Calibri" w:eastAsia="SimHei" w:hAnsi="Calibri" w:cs="Simplified Arabic"/>
      <w:sz w:val="22"/>
      <w:szCs w:val="28"/>
      <w:lang w:val="en-GB" w:eastAsia="en-US"/>
    </w:rPr>
  </w:style>
  <w:style w:type="paragraph" w:styleId="NormalWeb">
    <w:name w:val="Normal (Web)"/>
    <w:basedOn w:val="Normal"/>
    <w:uiPriority w:val="99"/>
    <w:unhideWhenUsed/>
    <w:rsid w:val="00154B24"/>
    <w:pPr>
      <w:tabs>
        <w:tab w:val="clear" w:pos="1134"/>
        <w:tab w:val="clear" w:pos="1871"/>
        <w:tab w:val="clear" w:pos="2268"/>
      </w:tabs>
      <w:overflowPunct/>
      <w:autoSpaceDE/>
      <w:autoSpaceDN/>
      <w:adjustRightInd/>
      <w:spacing w:before="100" w:beforeAutospacing="1" w:after="100" w:afterAutospacing="1"/>
      <w:textAlignment w:val="auto"/>
    </w:pPr>
    <w:rPr>
      <w:rFonts w:eastAsia="Calibri" w:cs="Calibri"/>
      <w:szCs w:val="24"/>
      <w:lang w:val="en-US" w:eastAsia="en-GB"/>
    </w:rPr>
  </w:style>
  <w:style w:type="paragraph" w:customStyle="1" w:styleId="m4089252408340308237msolistparagraph">
    <w:name w:val="m_4089252408340308237msolistparagraph"/>
    <w:basedOn w:val="Normal"/>
    <w:rsid w:val="00154B24"/>
    <w:pPr>
      <w:tabs>
        <w:tab w:val="clear" w:pos="1134"/>
        <w:tab w:val="clear" w:pos="1871"/>
        <w:tab w:val="clear" w:pos="2268"/>
      </w:tabs>
      <w:overflowPunct/>
      <w:autoSpaceDE/>
      <w:autoSpaceDN/>
      <w:adjustRightInd/>
      <w:spacing w:before="100" w:beforeAutospacing="1" w:after="100" w:afterAutospacing="1"/>
      <w:textAlignment w:val="auto"/>
    </w:pPr>
    <w:rPr>
      <w:rFonts w:eastAsia="Calibri" w:cs="Calibri"/>
      <w:szCs w:val="24"/>
      <w:lang w:val="en-US" w:eastAsia="en-GB"/>
    </w:rPr>
  </w:style>
  <w:style w:type="character" w:customStyle="1" w:styleId="apple-converted-space">
    <w:name w:val="apple-converted-space"/>
    <w:basedOn w:val="DefaultParagraphFont"/>
    <w:rsid w:val="00154B24"/>
  </w:style>
  <w:style w:type="character" w:styleId="Strong">
    <w:name w:val="Strong"/>
    <w:basedOn w:val="DefaultParagraphFont"/>
    <w:uiPriority w:val="22"/>
    <w:qFormat/>
    <w:rsid w:val="00154B24"/>
    <w:rPr>
      <w:b/>
      <w:bCs/>
    </w:rPr>
  </w:style>
  <w:style w:type="paragraph" w:customStyle="1" w:styleId="font8">
    <w:name w:val="font_8"/>
    <w:basedOn w:val="Normal"/>
    <w:rsid w:val="00154B24"/>
    <w:pPr>
      <w:tabs>
        <w:tab w:val="clear" w:pos="1134"/>
        <w:tab w:val="clear" w:pos="1871"/>
        <w:tab w:val="clear" w:pos="2268"/>
      </w:tabs>
      <w:overflowPunct/>
      <w:autoSpaceDE/>
      <w:autoSpaceDN/>
      <w:adjustRightInd/>
      <w:spacing w:before="100" w:beforeAutospacing="1" w:after="100" w:afterAutospacing="1"/>
      <w:textAlignment w:val="auto"/>
    </w:pPr>
    <w:rPr>
      <w:rFonts w:eastAsia="Calibri" w:cs="Calibri"/>
      <w:szCs w:val="24"/>
      <w:lang w:val="en-US" w:eastAsia="en-GB"/>
    </w:rPr>
  </w:style>
  <w:style w:type="table" w:customStyle="1" w:styleId="TableGrid11">
    <w:name w:val="Table Grid11"/>
    <w:basedOn w:val="TableNormal"/>
    <w:next w:val="TableGrid"/>
    <w:uiPriority w:val="59"/>
    <w:rsid w:val="00154B24"/>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54B24"/>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154B24"/>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154B24"/>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154B24"/>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154B24"/>
    <w:pPr>
      <w:tabs>
        <w:tab w:val="clear" w:pos="1134"/>
        <w:tab w:val="clear" w:pos="1871"/>
        <w:tab w:val="clear" w:pos="2268"/>
      </w:tabs>
      <w:overflowPunct/>
      <w:autoSpaceDE/>
      <w:autoSpaceDN/>
      <w:adjustRightInd/>
      <w:spacing w:before="0"/>
      <w:textAlignment w:val="auto"/>
    </w:pPr>
    <w:rPr>
      <w:rFonts w:ascii="Calibri" w:hAnsi="Calibri" w:cs="Calibri"/>
      <w:sz w:val="22"/>
      <w:szCs w:val="22"/>
      <w:lang w:val="fr-CH" w:eastAsia="zh-CN"/>
    </w:rPr>
  </w:style>
  <w:style w:type="character" w:customStyle="1" w:styleId="normalWSISChar">
    <w:name w:val="normal WSIS Char"/>
    <w:basedOn w:val="DefaultParagraphFont"/>
    <w:link w:val="normalWSIS"/>
    <w:locked/>
    <w:rsid w:val="00154B24"/>
    <w:rPr>
      <w:rFonts w:ascii="Calibri" w:hAnsi="Calibri" w:cs="Arial"/>
      <w:szCs w:val="24"/>
    </w:rPr>
  </w:style>
  <w:style w:type="paragraph" w:customStyle="1" w:styleId="normalWSIS">
    <w:name w:val="normal WSIS"/>
    <w:basedOn w:val="ListParagraph"/>
    <w:link w:val="normalWSISChar"/>
    <w:qFormat/>
    <w:rsid w:val="00154B24"/>
    <w:pPr>
      <w:numPr>
        <w:numId w:val="3"/>
      </w:numPr>
      <w:tabs>
        <w:tab w:val="clear" w:pos="1134"/>
        <w:tab w:val="clear" w:pos="1871"/>
        <w:tab w:val="clear" w:pos="2268"/>
        <w:tab w:val="left" w:pos="426"/>
      </w:tabs>
      <w:overflowPunct/>
      <w:autoSpaceDE/>
      <w:autoSpaceDN/>
      <w:adjustRightInd/>
      <w:spacing w:before="0" w:after="200"/>
      <w:contextualSpacing w:val="0"/>
      <w:jc w:val="both"/>
      <w:textAlignment w:val="auto"/>
    </w:pPr>
    <w:rPr>
      <w:rFonts w:ascii="Calibri" w:hAnsi="Calibri" w:cs="Arial"/>
      <w:sz w:val="20"/>
      <w:szCs w:val="24"/>
      <w:lang w:val="en-US" w:eastAsia="zh-CN"/>
    </w:rPr>
  </w:style>
  <w:style w:type="paragraph" w:customStyle="1" w:styleId="PlainText1">
    <w:name w:val="Plain Text1"/>
    <w:basedOn w:val="Normal"/>
    <w:next w:val="PlainText"/>
    <w:link w:val="PlainTextChar"/>
    <w:uiPriority w:val="99"/>
    <w:unhideWhenUsed/>
    <w:rsid w:val="00154B24"/>
    <w:pPr>
      <w:tabs>
        <w:tab w:val="clear" w:pos="1134"/>
        <w:tab w:val="clear" w:pos="1871"/>
        <w:tab w:val="clear" w:pos="2268"/>
      </w:tabs>
      <w:overflowPunct/>
      <w:autoSpaceDE/>
      <w:autoSpaceDN/>
      <w:adjustRightInd/>
      <w:spacing w:before="0"/>
      <w:textAlignment w:val="auto"/>
    </w:pPr>
    <w:rPr>
      <w:rFonts w:ascii="Calibri" w:eastAsia="Calibri" w:hAnsi="Calibri" w:cs="Arial"/>
      <w:sz w:val="22"/>
      <w:szCs w:val="21"/>
      <w:lang w:val="en-US" w:eastAsia="en-GB"/>
    </w:rPr>
  </w:style>
  <w:style w:type="character" w:customStyle="1" w:styleId="PlainTextChar">
    <w:name w:val="Plain Text Char"/>
    <w:basedOn w:val="DefaultParagraphFont"/>
    <w:link w:val="PlainText1"/>
    <w:uiPriority w:val="99"/>
    <w:rsid w:val="00154B24"/>
    <w:rPr>
      <w:rFonts w:ascii="Calibri" w:eastAsia="Calibri" w:hAnsi="Calibri" w:cs="Arial"/>
      <w:sz w:val="22"/>
      <w:szCs w:val="21"/>
      <w:lang w:eastAsia="en-GB"/>
    </w:rPr>
  </w:style>
  <w:style w:type="character" w:customStyle="1" w:styleId="UnresolvedMention2">
    <w:name w:val="Unresolved Mention2"/>
    <w:basedOn w:val="DefaultParagraphFont"/>
    <w:uiPriority w:val="99"/>
    <w:semiHidden/>
    <w:unhideWhenUsed/>
    <w:rsid w:val="00154B24"/>
    <w:rPr>
      <w:color w:val="605E5C"/>
      <w:shd w:val="clear" w:color="auto" w:fill="E1DFDD"/>
    </w:rPr>
  </w:style>
  <w:style w:type="character" w:customStyle="1" w:styleId="UnresolvedMention3">
    <w:name w:val="Unresolved Mention3"/>
    <w:basedOn w:val="DefaultParagraphFont"/>
    <w:uiPriority w:val="99"/>
    <w:semiHidden/>
    <w:unhideWhenUsed/>
    <w:rsid w:val="00154B24"/>
    <w:rPr>
      <w:color w:val="605E5C"/>
      <w:shd w:val="clear" w:color="auto" w:fill="E1DFDD"/>
    </w:rPr>
  </w:style>
  <w:style w:type="character" w:customStyle="1" w:styleId="Mention1">
    <w:name w:val="Mention1"/>
    <w:basedOn w:val="DefaultParagraphFont"/>
    <w:uiPriority w:val="99"/>
    <w:unhideWhenUsed/>
    <w:rsid w:val="00154B24"/>
    <w:rPr>
      <w:color w:val="2B579A"/>
      <w:shd w:val="clear" w:color="auto" w:fill="E6E6E6"/>
    </w:rPr>
  </w:style>
  <w:style w:type="character" w:styleId="Emphasis">
    <w:name w:val="Emphasis"/>
    <w:basedOn w:val="DefaultParagraphFont"/>
    <w:uiPriority w:val="20"/>
    <w:qFormat/>
    <w:rsid w:val="00154B24"/>
    <w:rPr>
      <w:i/>
      <w:iCs/>
    </w:rPr>
  </w:style>
  <w:style w:type="character" w:customStyle="1" w:styleId="ms-rtethemeforecolor-5-4">
    <w:name w:val="ms-rtethemeforecolor-5-4"/>
    <w:basedOn w:val="DefaultParagraphFont"/>
    <w:rsid w:val="00154B24"/>
  </w:style>
  <w:style w:type="character" w:customStyle="1" w:styleId="UnresolvedMention4">
    <w:name w:val="Unresolved Mention4"/>
    <w:basedOn w:val="DefaultParagraphFont"/>
    <w:uiPriority w:val="99"/>
    <w:semiHidden/>
    <w:unhideWhenUsed/>
    <w:rsid w:val="00154B24"/>
    <w:rPr>
      <w:color w:val="605E5C"/>
      <w:shd w:val="clear" w:color="auto" w:fill="E1DFDD"/>
    </w:rPr>
  </w:style>
  <w:style w:type="character" w:customStyle="1" w:styleId="UnresolvedMention5">
    <w:name w:val="Unresolved Mention5"/>
    <w:basedOn w:val="DefaultParagraphFont"/>
    <w:uiPriority w:val="99"/>
    <w:semiHidden/>
    <w:unhideWhenUsed/>
    <w:rsid w:val="00154B24"/>
    <w:rPr>
      <w:color w:val="605E5C"/>
      <w:shd w:val="clear" w:color="auto" w:fill="E1DFDD"/>
    </w:rPr>
  </w:style>
  <w:style w:type="character" w:customStyle="1" w:styleId="UnresolvedMention6">
    <w:name w:val="Unresolved Mention6"/>
    <w:basedOn w:val="DefaultParagraphFont"/>
    <w:uiPriority w:val="99"/>
    <w:semiHidden/>
    <w:unhideWhenUsed/>
    <w:rsid w:val="00154B24"/>
    <w:rPr>
      <w:color w:val="605E5C"/>
      <w:shd w:val="clear" w:color="auto" w:fill="E1DFDD"/>
    </w:rPr>
  </w:style>
  <w:style w:type="table" w:customStyle="1" w:styleId="GridTable1Light-Accent11">
    <w:name w:val="Grid Table 1 Light - Accent 11"/>
    <w:basedOn w:val="TableNormal"/>
    <w:next w:val="GridTable1Light-Accent1"/>
    <w:uiPriority w:val="46"/>
    <w:rsid w:val="00154B24"/>
    <w:rPr>
      <w:rFonts w:ascii="CG Times" w:eastAsia="Times New Roman"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PageNumber">
    <w:name w:val="page number"/>
    <w:basedOn w:val="DefaultParagraphFont"/>
    <w:semiHidden/>
    <w:unhideWhenUsed/>
    <w:rsid w:val="00154B24"/>
  </w:style>
  <w:style w:type="paragraph" w:styleId="PlainText">
    <w:name w:val="Plain Text"/>
    <w:basedOn w:val="Normal"/>
    <w:link w:val="PlainTextChar1"/>
    <w:semiHidden/>
    <w:unhideWhenUsed/>
    <w:rsid w:val="00154B24"/>
    <w:pPr>
      <w:spacing w:before="0"/>
    </w:pPr>
    <w:rPr>
      <w:rFonts w:ascii="Consolas" w:hAnsi="Consolas"/>
      <w:sz w:val="21"/>
      <w:szCs w:val="21"/>
    </w:rPr>
  </w:style>
  <w:style w:type="character" w:customStyle="1" w:styleId="PlainTextChar1">
    <w:name w:val="Plain Text Char1"/>
    <w:basedOn w:val="DefaultParagraphFont"/>
    <w:link w:val="PlainText"/>
    <w:semiHidden/>
    <w:rsid w:val="00154B24"/>
    <w:rPr>
      <w:rFonts w:ascii="Consolas" w:hAnsi="Consolas"/>
      <w:sz w:val="21"/>
      <w:szCs w:val="21"/>
      <w:lang w:val="en-GB" w:eastAsia="en-US"/>
    </w:rPr>
  </w:style>
  <w:style w:type="table" w:customStyle="1" w:styleId="TableGrid51">
    <w:name w:val="Table Grid51"/>
    <w:basedOn w:val="TableNormal"/>
    <w:next w:val="TableGrid"/>
    <w:uiPriority w:val="59"/>
    <w:rsid w:val="006A6FD2"/>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enumlev1">
    <w:name w:val="Style enumlev1 +"/>
    <w:basedOn w:val="enumlev1"/>
    <w:rsid w:val="0079125E"/>
  </w:style>
  <w:style w:type="paragraph" w:styleId="NoSpacing">
    <w:name w:val="No Spacing"/>
    <w:uiPriority w:val="1"/>
    <w:qFormat/>
    <w:rsid w:val="002D510B"/>
    <w:rPr>
      <w:rFonts w:asciiTheme="minorHAnsi" w:eastAsiaTheme="minorHAnsi" w:hAnsiTheme="minorHAnsi" w:cstheme="minorBidi"/>
      <w:sz w:val="22"/>
      <w:szCs w:val="22"/>
      <w:lang w:eastAsia="en-US"/>
    </w:rPr>
  </w:style>
  <w:style w:type="character" w:customStyle="1" w:styleId="1">
    <w:name w:val="未处理的提及1"/>
    <w:basedOn w:val="DefaultParagraphFont"/>
    <w:rsid w:val="00184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437948">
      <w:bodyDiv w:val="1"/>
      <w:marLeft w:val="0"/>
      <w:marRight w:val="0"/>
      <w:marTop w:val="0"/>
      <w:marBottom w:val="0"/>
      <w:divBdr>
        <w:top w:val="none" w:sz="0" w:space="0" w:color="auto"/>
        <w:left w:val="none" w:sz="0" w:space="0" w:color="auto"/>
        <w:bottom w:val="none" w:sz="0" w:space="0" w:color="auto"/>
        <w:right w:val="none" w:sz="0" w:space="0" w:color="auto"/>
      </w:divBdr>
    </w:div>
    <w:div w:id="611942107">
      <w:bodyDiv w:val="1"/>
      <w:marLeft w:val="0"/>
      <w:marRight w:val="0"/>
      <w:marTop w:val="0"/>
      <w:marBottom w:val="0"/>
      <w:divBdr>
        <w:top w:val="none" w:sz="0" w:space="0" w:color="auto"/>
        <w:left w:val="none" w:sz="0" w:space="0" w:color="auto"/>
        <w:bottom w:val="none" w:sz="0" w:space="0" w:color="auto"/>
        <w:right w:val="none" w:sz="0" w:space="0" w:color="auto"/>
      </w:divBdr>
    </w:div>
    <w:div w:id="1311250028">
      <w:bodyDiv w:val="1"/>
      <w:marLeft w:val="0"/>
      <w:marRight w:val="0"/>
      <w:marTop w:val="0"/>
      <w:marBottom w:val="0"/>
      <w:divBdr>
        <w:top w:val="none" w:sz="0" w:space="0" w:color="auto"/>
        <w:left w:val="none" w:sz="0" w:space="0" w:color="auto"/>
        <w:bottom w:val="none" w:sz="0" w:space="0" w:color="auto"/>
        <w:right w:val="none" w:sz="0" w:space="0" w:color="auto"/>
      </w:divBdr>
    </w:div>
    <w:div w:id="1498154262">
      <w:bodyDiv w:val="1"/>
      <w:marLeft w:val="0"/>
      <w:marRight w:val="0"/>
      <w:marTop w:val="0"/>
      <w:marBottom w:val="0"/>
      <w:divBdr>
        <w:top w:val="none" w:sz="0" w:space="0" w:color="auto"/>
        <w:left w:val="none" w:sz="0" w:space="0" w:color="auto"/>
        <w:bottom w:val="none" w:sz="0" w:space="0" w:color="auto"/>
        <w:right w:val="none" w:sz="0" w:space="0" w:color="auto"/>
      </w:divBdr>
      <w:divsChild>
        <w:div w:id="2120634714">
          <w:marLeft w:val="0"/>
          <w:marRight w:val="0"/>
          <w:marTop w:val="0"/>
          <w:marBottom w:val="0"/>
          <w:divBdr>
            <w:top w:val="none" w:sz="0" w:space="0" w:color="auto"/>
            <w:left w:val="none" w:sz="0" w:space="0" w:color="auto"/>
            <w:bottom w:val="none" w:sz="0" w:space="0" w:color="auto"/>
            <w:right w:val="none" w:sz="0" w:space="0" w:color="auto"/>
          </w:divBdr>
          <w:divsChild>
            <w:div w:id="1660381148">
              <w:marLeft w:val="0"/>
              <w:marRight w:val="0"/>
              <w:marTop w:val="0"/>
              <w:marBottom w:val="0"/>
              <w:divBdr>
                <w:top w:val="none" w:sz="0" w:space="0" w:color="auto"/>
                <w:left w:val="none" w:sz="0" w:space="0" w:color="auto"/>
                <w:bottom w:val="none" w:sz="0" w:space="0" w:color="auto"/>
                <w:right w:val="none" w:sz="0" w:space="0" w:color="auto"/>
              </w:divBdr>
            </w:div>
          </w:divsChild>
        </w:div>
        <w:div w:id="1782721943">
          <w:marLeft w:val="0"/>
          <w:marRight w:val="0"/>
          <w:marTop w:val="0"/>
          <w:marBottom w:val="0"/>
          <w:divBdr>
            <w:top w:val="none" w:sz="0" w:space="0" w:color="auto"/>
            <w:left w:val="none" w:sz="0" w:space="0" w:color="auto"/>
            <w:bottom w:val="none" w:sz="0" w:space="0" w:color="auto"/>
            <w:right w:val="none" w:sz="0" w:space="0" w:color="auto"/>
          </w:divBdr>
          <w:divsChild>
            <w:div w:id="56246526">
              <w:marLeft w:val="0"/>
              <w:marRight w:val="0"/>
              <w:marTop w:val="0"/>
              <w:marBottom w:val="0"/>
              <w:divBdr>
                <w:top w:val="single" w:sz="6" w:space="2" w:color="BBBBBB"/>
                <w:left w:val="single" w:sz="6" w:space="2" w:color="BBBBBB"/>
                <w:bottom w:val="single" w:sz="6" w:space="2" w:color="BBBBBB"/>
                <w:right w:val="single" w:sz="6" w:space="2" w:color="BBBBBB"/>
              </w:divBdr>
            </w:div>
          </w:divsChild>
        </w:div>
      </w:divsChild>
    </w:div>
    <w:div w:id="191111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D/Emergency-Telecommunications/Pages/ITU-Events.aspx" TargetMode="External"/><Relationship Id="rId21" Type="http://schemas.openxmlformats.org/officeDocument/2006/relationships/hyperlink" Target="https://www.itu.int/en/ITU-D/Capacity-Building/Pages/events/2019/academia2019.aspx" TargetMode="External"/><Relationship Id="rId42" Type="http://schemas.openxmlformats.org/officeDocument/2006/relationships/hyperlink" Target="https://www.itu.int/en/ITU-D/Cybersecurity/Pages/Cybedrills-2020.aspx" TargetMode="External"/><Relationship Id="rId63" Type="http://schemas.openxmlformats.org/officeDocument/2006/relationships/hyperlink" Target="https://www.itu.int/en/ITU-D/Cybersecurity/Pages/Women-in-Cyber/Women-in-Cyber-Mentorship-Programme.aspx" TargetMode="External"/><Relationship Id="rId84" Type="http://schemas.openxmlformats.org/officeDocument/2006/relationships/hyperlink" Target="https://www.itu.int/en/ITU-D/Innovation/Pages/2020-ITU-Global-Innovation-Forum.aspx" TargetMode="External"/><Relationship Id="rId138" Type="http://schemas.openxmlformats.org/officeDocument/2006/relationships/hyperlink" Target="https://www.itu.int/en/ITU-D/Climate-Change/Pages/Building-an-E-waste-Coalition.aspx" TargetMode="External"/><Relationship Id="rId159" Type="http://schemas.openxmlformats.org/officeDocument/2006/relationships/hyperlink" Target="https://www.itu.int/itu-d/tnd-map-public/" TargetMode="External"/><Relationship Id="rId170" Type="http://schemas.openxmlformats.org/officeDocument/2006/relationships/hyperlink" Target="http://www.itu.int/gsr19" TargetMode="External"/><Relationship Id="rId191" Type="http://schemas.openxmlformats.org/officeDocument/2006/relationships/hyperlink" Target="https://www.itu.int/en/ITU-D/Regulatory-Market/Pages/giro20.aspx" TargetMode="External"/><Relationship Id="rId205" Type="http://schemas.openxmlformats.org/officeDocument/2006/relationships/hyperlink" Target="https://www.itu.int/en/ITU-D/Study-Groups/2018-2021/Pages/meetings/Webinars/2020/Q4-1-july29.aspx" TargetMode="External"/><Relationship Id="rId226" Type="http://schemas.openxmlformats.org/officeDocument/2006/relationships/hyperlink" Target="https://www.itu.int/en/ITU-D/LDCs/Pages/Economic-impact-of-broadband-in-LDCs,-LLDCs-and-SIDS.aspx" TargetMode="External"/><Relationship Id="rId107" Type="http://schemas.openxmlformats.org/officeDocument/2006/relationships/hyperlink" Target="https://www.itu.int/en/ITU-D/Emergency-Telecommunications/Documents/events/2020/Women-ICT-ET/Full-report.pdf" TargetMode="External"/><Relationship Id="rId11" Type="http://schemas.openxmlformats.org/officeDocument/2006/relationships/image" Target="media/image1.png"/><Relationship Id="rId32" Type="http://schemas.openxmlformats.org/officeDocument/2006/relationships/hyperlink" Target="https://www.itu.int/en/ITU-D/Cybersecurity/Pages/global-cybersecurity-index.aspx" TargetMode="External"/><Relationship Id="rId53" Type="http://schemas.openxmlformats.org/officeDocument/2006/relationships/hyperlink" Target="https://www.itu.int/net4/wsis/forum/2020/Agenda/Session/137" TargetMode="External"/><Relationship Id="rId74" Type="http://schemas.openxmlformats.org/officeDocument/2006/relationships/hyperlink" Target="https://www.itu.int/en/ITU-D/Study-Groups/2018-2021/Pages/covid19/webinars/1stSeries.aspx" TargetMode="External"/><Relationship Id="rId128" Type="http://schemas.openxmlformats.org/officeDocument/2006/relationships/hyperlink" Target="https://www.itu.int/en/ITU-D/Study-Groups/2018-2021/Pages/meetings/session-Q5-2-oct19.aspx" TargetMode="External"/><Relationship Id="rId149" Type="http://schemas.openxmlformats.org/officeDocument/2006/relationships/hyperlink" Target="https://itu.int/map-public" TargetMode="External"/><Relationship Id="rId5" Type="http://schemas.openxmlformats.org/officeDocument/2006/relationships/numbering" Target="numbering.xml"/><Relationship Id="rId95" Type="http://schemas.openxmlformats.org/officeDocument/2006/relationships/hyperlink" Target="https://www.itu.int/en/ITU-D/ICT-Applications/Pages/EU-mhealth-hub.aspx" TargetMode="External"/><Relationship Id="rId160" Type="http://schemas.openxmlformats.org/officeDocument/2006/relationships/hyperlink" Target="https://www.itu.int/pub/D-PREF-BB.GDI_AP-2018" TargetMode="External"/><Relationship Id="rId181" Type="http://schemas.openxmlformats.org/officeDocument/2006/relationships/hyperlink" Target="http://handle.itu.int/11.1002/pub/817bc896-en" TargetMode="External"/><Relationship Id="rId216" Type="http://schemas.openxmlformats.org/officeDocument/2006/relationships/hyperlink" Target="https://www.itu.int/en/ITU-D/Statistics/Documents/events/egti2020/IDI2020_BackgroundDocument_E.pdf" TargetMode="External"/><Relationship Id="rId237" Type="http://schemas.openxmlformats.org/officeDocument/2006/relationships/header" Target="header1.xml"/><Relationship Id="rId22" Type="http://schemas.openxmlformats.org/officeDocument/2006/relationships/hyperlink" Target="https://academy.itu.int/index.php/main-activities/research-publications/digital-skills-insights" TargetMode="External"/><Relationship Id="rId43" Type="http://schemas.openxmlformats.org/officeDocument/2006/relationships/hyperlink" Target="https://www.itu.int/en/ITU-D/Cybersecurity/Pages/Cybedrills-2020.aspx" TargetMode="External"/><Relationship Id="rId64" Type="http://schemas.openxmlformats.org/officeDocument/2006/relationships/hyperlink" Target="https://www.equals.org/cisco-equals-learning-space" TargetMode="External"/><Relationship Id="rId118" Type="http://schemas.openxmlformats.org/officeDocument/2006/relationships/hyperlink" Target="https://www.itu.int/en/ITU-D/Emergency-Telecommunications/Pages/Events/2019/GET-2019/default.aspx" TargetMode="External"/><Relationship Id="rId139" Type="http://schemas.openxmlformats.org/officeDocument/2006/relationships/hyperlink" Target="https://www.itu.int/en/ITU-D/Climate-Change/Pages/Events/2019/Building-the-E-waste-Coalition.aspx" TargetMode="External"/><Relationship Id="rId85" Type="http://schemas.openxmlformats.org/officeDocument/2006/relationships/hyperlink" Target="https://www.itu.int/en/ITU-D/Innovation/Pages/Digital-Innovation-Ecosystem-Courses.aspx" TargetMode="External"/><Relationship Id="rId150" Type="http://schemas.openxmlformats.org/officeDocument/2006/relationships/hyperlink" Target="https://www.itu.int/en/ITU-D/Initiatives/GIGA/Pages/default.aspx" TargetMode="External"/><Relationship Id="rId171" Type="http://schemas.openxmlformats.org/officeDocument/2006/relationships/hyperlink" Target="https://www.itu.int/en/ITU-D/Conferences/GSR/2020/Pages/default.aspx" TargetMode="External"/><Relationship Id="rId192" Type="http://schemas.openxmlformats.org/officeDocument/2006/relationships/hyperlink" Target="https://www.itu.int/en/ITU-D/Conferences/GSR/2019/Documents/G5Benchmark_one-pager.pdf" TargetMode="External"/><Relationship Id="rId206" Type="http://schemas.openxmlformats.org/officeDocument/2006/relationships/hyperlink" Target="https://www.itu.int/en/myitu/News/2020/10/05/11/54/How-more-inclusive-ICT-policy-and-infrastructure-influence-could-stem-the-spread-of-COVID-19" TargetMode="External"/><Relationship Id="rId227" Type="http://schemas.openxmlformats.org/officeDocument/2006/relationships/hyperlink" Target="https://www.itu.int/en/ITU-D/LDCs/Pages/Publications/SIDS/ICTs.aspx" TargetMode="External"/><Relationship Id="rId12" Type="http://schemas.openxmlformats.org/officeDocument/2006/relationships/image" Target="media/image2.jpeg"/><Relationship Id="rId33" Type="http://schemas.openxmlformats.org/officeDocument/2006/relationships/hyperlink" Target="https://www.broadbandcommission.org/Documents/working-groups/ChildOnlineSafety_Declaration.pdf" TargetMode="External"/><Relationship Id="rId108" Type="http://schemas.openxmlformats.org/officeDocument/2006/relationships/hyperlink" Target="https://www.itu.int/en/ITU-D/bdt-director/Pages/News.aspx?ItemID=228" TargetMode="External"/><Relationship Id="rId129" Type="http://schemas.openxmlformats.org/officeDocument/2006/relationships/hyperlink" Target="https://www.itu.int/en/ITU-D/Study-Groups/2018-2021/Pages/meetings/Webinars/2020/Q5-2-july14.aspx" TargetMode="External"/><Relationship Id="rId54" Type="http://schemas.openxmlformats.org/officeDocument/2006/relationships/hyperlink" Target="https://www.itu.int/en/ITU-D/Digital-Inclusion/Persons-with-Disabilities/Pages/ResourcesOnICTAccessibility.aspx" TargetMode="External"/><Relationship Id="rId75" Type="http://schemas.openxmlformats.org/officeDocument/2006/relationships/hyperlink" Target="https://www.itu.int/en/ITU-D/Innovation/Pages/Innovation-Ecosystem-Program-.aspx" TargetMode="External"/><Relationship Id="rId96" Type="http://schemas.openxmlformats.org/officeDocument/2006/relationships/hyperlink" Target="https://news.itu.int/leaving-no-one-behind-nigers-smart-villages-project/" TargetMode="External"/><Relationship Id="rId140" Type="http://schemas.openxmlformats.org/officeDocument/2006/relationships/hyperlink" Target="https://www.itu.int/en/ITU-D/Climate-Change/Pages/Events/2019/Sustainable-and-Responsible-Reverse-Supply-Chains.aspx" TargetMode="External"/><Relationship Id="rId161" Type="http://schemas.openxmlformats.org/officeDocument/2006/relationships/hyperlink" Target="https://www.itu.int/en/ITU-D/Study-Groups/2018-2021/Pages/OngoingWork.aspx" TargetMode="External"/><Relationship Id="rId182" Type="http://schemas.openxmlformats.org/officeDocument/2006/relationships/hyperlink" Target="https://broadbandcommission.org/Documents/working-groups/DigitalMoonshotforAfrica_Report.pdf" TargetMode="External"/><Relationship Id="rId217" Type="http://schemas.openxmlformats.org/officeDocument/2006/relationships/hyperlink" Target="https://www.itu.int/en/ITU-D/Statistics/Pages/publications/handbook.aspx" TargetMode="External"/><Relationship Id="rId6" Type="http://schemas.openxmlformats.org/officeDocument/2006/relationships/styles" Target="styles.xml"/><Relationship Id="rId238" Type="http://schemas.openxmlformats.org/officeDocument/2006/relationships/footer" Target="footer1.xml"/><Relationship Id="rId23" Type="http://schemas.openxmlformats.org/officeDocument/2006/relationships/hyperlink" Target="https://academy.itu.int/digital-skills-insights-2020" TargetMode="External"/><Relationship Id="rId119" Type="http://schemas.openxmlformats.org/officeDocument/2006/relationships/hyperlink" Target="https://www.itu.int/en/ITU-D/Emergency-Telecommunications/Pages/Events/2019/GET-2019/CAP-2019-Agenda.aspx" TargetMode="External"/><Relationship Id="rId44" Type="http://schemas.openxmlformats.org/officeDocument/2006/relationships/hyperlink" Target="https://www.itu.int/en/ITU-D/Cybersecurity/Pages/CyberDrill-2020-Empowering-Women-in-Cybersecurity.aspx" TargetMode="External"/><Relationship Id="rId65" Type="http://schemas.openxmlformats.org/officeDocument/2006/relationships/hyperlink" Target="https://www.itu.int/en/ITU-D/Regional-Presence/Europe/Documents/Events/2021/Gendered%20Digital%20Divide/21-00145_2f_Digitally-Empowered-generation-equality_EV4-no-isbn.pdf?csf=1&amp;e=Zhzrpf" TargetMode="External"/><Relationship Id="rId86" Type="http://schemas.openxmlformats.org/officeDocument/2006/relationships/hyperlink" Target="https://www.itu.int/dms_pub/itu-d/opb/inno/D-INNO-TOOLKIT.2-2020-PDF-E.pdf" TargetMode="External"/><Relationship Id="rId130" Type="http://schemas.openxmlformats.org/officeDocument/2006/relationships/hyperlink" Target="https://www.itu.int/en/ITU-D/Environment/Documents/Toolbox/GEM_2020_def.pdf" TargetMode="External"/><Relationship Id="rId151" Type="http://schemas.openxmlformats.org/officeDocument/2006/relationships/hyperlink" Target="https://www.itu.int/en/myitu/News/2020/10/06/07/37/Mapping-financial-inclusion-Mexico-FIGI" TargetMode="External"/><Relationship Id="rId172" Type="http://schemas.openxmlformats.org/officeDocument/2006/relationships/hyperlink" Target="https://www.itu.int/en/ITU-D/Conferences/GSR/2020/Documents/GSR-20_Best-Practice-Guidelines_Final_E.pdf" TargetMode="External"/><Relationship Id="rId193" Type="http://schemas.openxmlformats.org/officeDocument/2006/relationships/hyperlink" Target="https://www.itu.int/en/ITU-T/extcoop/figisymposium/Pages/default.aspx" TargetMode="External"/><Relationship Id="rId207" Type="http://schemas.openxmlformats.org/officeDocument/2006/relationships/hyperlink" Target="https://www.itu.int/net4/ITU-D/CDS/sg/rgqlist.asp?lg=1&amp;sp=2018&amp;rgq=D18-SG01-RGQ06.1&amp;stg=1" TargetMode="External"/><Relationship Id="rId228" Type="http://schemas.openxmlformats.org/officeDocument/2006/relationships/hyperlink" Target="https://www.itu.int/en/ITU-D/LDCs/Pages/ICTs-for-SDGs-in-LDCs-Report.aspx" TargetMode="External"/><Relationship Id="rId13" Type="http://schemas.openxmlformats.org/officeDocument/2006/relationships/hyperlink" Target="https://www.itu.int/en/ITU-D/Conferences/WTDC/WTDC17/Documents/WTDC17_final_report_en.pdf" TargetMode="External"/><Relationship Id="rId109" Type="http://schemas.openxmlformats.org/officeDocument/2006/relationships/hyperlink" Target="https://www.itu.int/en/ITU-D/Emergency-Telecommunications/Pages/Promoting-gender-equality-for-the-use-of-ICTs-in-Disaster-Management-.aspx" TargetMode="External"/><Relationship Id="rId34" Type="http://schemas.openxmlformats.org/officeDocument/2006/relationships/hyperlink" Target="https://www.itu.int/en/ITU-D/Cybersecurity/Documents/COP/COVID19%20Online%20Technical%20note%20resource%20pack_PUBLISHED.pdf" TargetMode="External"/><Relationship Id="rId55" Type="http://schemas.openxmlformats.org/officeDocument/2006/relationships/hyperlink" Target="https://www.itu.int/en/ITU-D/Digital-Inclusion/Persons-with-Disabilities/Pages/COVID-19-Guidelines.aspx" TargetMode="External"/><Relationship Id="rId76" Type="http://schemas.openxmlformats.org/officeDocument/2006/relationships/hyperlink" Target="https://news.itu.int/itu-innovations-challenges-a-life-changing-experience/" TargetMode="External"/><Relationship Id="rId97" Type="http://schemas.openxmlformats.org/officeDocument/2006/relationships/hyperlink" Target="https://www.youtube.com/watch?v=0uYKKJg00eo" TargetMode="External"/><Relationship Id="rId120" Type="http://schemas.openxmlformats.org/officeDocument/2006/relationships/hyperlink" Target="https://www.itu.int/en/ITU-D/Emergency-Telecommunications/Pages/Building-Disaster-Resilience-through-Emergency-Telecommunications-in-2020.aspx" TargetMode="External"/><Relationship Id="rId141" Type="http://schemas.openxmlformats.org/officeDocument/2006/relationships/hyperlink" Target="http://cep2030.org/" TargetMode="External"/><Relationship Id="rId7" Type="http://schemas.openxmlformats.org/officeDocument/2006/relationships/settings" Target="settings.xml"/><Relationship Id="rId162" Type="http://schemas.openxmlformats.org/officeDocument/2006/relationships/hyperlink" Target="https://www.itu.int/oth/D0723000001/en" TargetMode="External"/><Relationship Id="rId183" Type="http://schemas.openxmlformats.org/officeDocument/2006/relationships/hyperlink" Target="https://reg4covid.itu.int/" TargetMode="External"/><Relationship Id="rId218" Type="http://schemas.openxmlformats.org/officeDocument/2006/relationships/hyperlink" Target="https://www.itu.int/en/ITU-D/Statistics/Pages/publications/manual.aspx" TargetMode="External"/><Relationship Id="rId239" Type="http://schemas.openxmlformats.org/officeDocument/2006/relationships/footer" Target="footer2.xml"/><Relationship Id="rId24" Type="http://schemas.openxmlformats.org/officeDocument/2006/relationships/hyperlink" Target="https://academy.itu.int/main-activities/research-publications/digital-skills-insights/digital-skills-assessment-guidebook" TargetMode="External"/><Relationship Id="rId45" Type="http://schemas.openxmlformats.org/officeDocument/2006/relationships/hyperlink" Target="https://www.itu.int/en/ITU-D/Cybersecurity/Pages/CyberDrill-2020/How-to-conduct-effective-Open-Source-Investigations-Online.aspx" TargetMode="External"/><Relationship Id="rId66" Type="http://schemas.openxmlformats.org/officeDocument/2006/relationships/hyperlink" Target="https://academy.itu.int/index.php/training-courses/full-catalogue/liderazgo-femenino-en-el-sector-de-las-telecomunicaciones-y-las-tic" TargetMode="External"/><Relationship Id="rId87" Type="http://schemas.openxmlformats.org/officeDocument/2006/relationships/hyperlink" Target="https://www.itu.int/en/ITU-D/Innovation/Pages/Digital-Innovation-Ecosystem-Courses.aspx" TargetMode="External"/><Relationship Id="rId110" Type="http://schemas.openxmlformats.org/officeDocument/2006/relationships/hyperlink" Target="https://www.itu.int/en/ITU-D/Emergency-Telecommunications/Documents/2019/GET_2019/Disruptive-Technologies.pdf" TargetMode="External"/><Relationship Id="rId131" Type="http://schemas.openxmlformats.org/officeDocument/2006/relationships/hyperlink" Target="https://globalewaste.org/" TargetMode="External"/><Relationship Id="rId152" Type="http://schemas.openxmlformats.org/officeDocument/2006/relationships/hyperlink" Target="https://itu.int/go/maps" TargetMode="External"/><Relationship Id="rId173" Type="http://schemas.openxmlformats.org/officeDocument/2006/relationships/hyperlink" Target="https://www.itu.int/en/ITU-D/Conferences/GSR/2021/Pages/default.aspx" TargetMode="External"/><Relationship Id="rId194" Type="http://schemas.openxmlformats.org/officeDocument/2006/relationships/hyperlink" Target="https://ec.europa.eu/digital-single-market/en/news/new-africa-europe-digital-economy-partnership-report-eu-au-digital-economy-task-force" TargetMode="External"/><Relationship Id="rId208" Type="http://schemas.openxmlformats.org/officeDocument/2006/relationships/hyperlink" Target="https://www.itu.int/en/ITU-D/Study-Groups/2018-2021/Pages/meetings/Webinars/2020/Q6-1-july02.aspx" TargetMode="External"/><Relationship Id="rId229" Type="http://schemas.openxmlformats.org/officeDocument/2006/relationships/hyperlink" Target="https://www.itu.int/en/ITU-D/Study-Groups/2018-2021/Pages/OngoingWork.aspx" TargetMode="External"/><Relationship Id="rId240" Type="http://schemas.openxmlformats.org/officeDocument/2006/relationships/footer" Target="footer3.xml"/><Relationship Id="rId14" Type="http://schemas.openxmlformats.org/officeDocument/2006/relationships/hyperlink" Target="https://www.itu.int/md/D18-RPMAFR-210329/sum/en" TargetMode="External"/><Relationship Id="rId35" Type="http://schemas.openxmlformats.org/officeDocument/2006/relationships/hyperlink" Target="https://www.itu.int/en/cop/Pages/guidelines.aspx" TargetMode="External"/><Relationship Id="rId56" Type="http://schemas.openxmlformats.org/officeDocument/2006/relationships/hyperlink" Target="https://www.itu.int/en/ITU-D/Digital-Inclusion/Pages/Digital_Inclusion_Resources/Strategies,%20policies,%20toolkits/Toolkit_safe_listening_devices/safe_listening.aspx" TargetMode="External"/><Relationship Id="rId77" Type="http://schemas.openxmlformats.org/officeDocument/2006/relationships/hyperlink" Target="https://www.itu.int/en/ITU-D/Innovation/Documents/YILF%202019%20Outcome%20Report%20.pdf" TargetMode="External"/><Relationship Id="rId100" Type="http://schemas.openxmlformats.org/officeDocument/2006/relationships/hyperlink" Target="https://www.itu.int/oth/D0717000002/" TargetMode="External"/><Relationship Id="rId8" Type="http://schemas.openxmlformats.org/officeDocument/2006/relationships/webSettings" Target="webSettings.xml"/><Relationship Id="rId98" Type="http://schemas.openxmlformats.org/officeDocument/2006/relationships/hyperlink" Target="https://www.itu.int/pub/D-STR-DIGITAL.02-2019" TargetMode="External"/><Relationship Id="rId121" Type="http://schemas.openxmlformats.org/officeDocument/2006/relationships/hyperlink" Target="https://www.itu.int/en/ITU-D/Emergency-Telecommunications/Pages/Information-session-and-virtual-launch-online-training-modules.aspx" TargetMode="External"/><Relationship Id="rId142" Type="http://schemas.openxmlformats.org/officeDocument/2006/relationships/hyperlink" Target="https://www.itu.int/en/ITU-D/Climate-Change/Pages/ewaste/A-New-Circular-Vision-for-Electronics-Time-for-a-Global-Reboot.aspx" TargetMode="External"/><Relationship Id="rId163" Type="http://schemas.openxmlformats.org/officeDocument/2006/relationships/hyperlink" Target="https://www.itu.int/oth/D0723000002/en" TargetMode="External"/><Relationship Id="rId184" Type="http://schemas.openxmlformats.org/officeDocument/2006/relationships/hyperlink" Target="https://www.itu.int/en/ITU-D/bdt-director/Pages/Speeches.aspx?ItemID=253" TargetMode="External"/><Relationship Id="rId219" Type="http://schemas.openxmlformats.org/officeDocument/2006/relationships/hyperlink" Target="https://www.itu.int/en/ITU-D/Statistics/Pages/events/egti2018/default.aspx" TargetMode="External"/><Relationship Id="rId230" Type="http://schemas.openxmlformats.org/officeDocument/2006/relationships/hyperlink" Target="https://www.itu.int/en/ITU-D/Study-Groups/2018-2021/Pages/meetings/events_workshops.aspx" TargetMode="External"/><Relationship Id="rId25" Type="http://schemas.openxmlformats.org/officeDocument/2006/relationships/hyperlink" Target="https://academy.itu.int/index.php/main-activities/ilo-itu-digital-skills-campaign" TargetMode="External"/><Relationship Id="rId46" Type="http://schemas.openxmlformats.org/officeDocument/2006/relationships/hyperlink" Target="https://www.itu.int/en/ITU-D/Cybersecurity/Pages/CyberDrill-2020/Incident-Response-with-TheHive-and-Cortex.aspx" TargetMode="External"/><Relationship Id="rId67" Type="http://schemas.openxmlformats.org/officeDocument/2006/relationships/hyperlink" Target="http://www.equals.org/" TargetMode="External"/><Relationship Id="rId88" Type="http://schemas.openxmlformats.org/officeDocument/2006/relationships/hyperlink" Target="https://www.itu.int/en/ITU-D/Innovation/Pages/Nurturing-A-Digital-Innovation-Ecosystem-That-Accelerate-Youth-Resilience-and-Empowerment-In-Benin.aspx" TargetMode="External"/><Relationship Id="rId111" Type="http://schemas.openxmlformats.org/officeDocument/2006/relationships/hyperlink" Target="https://www.itu.int/en/ITU-D/Emergency-Telecommunications/Pages/EWS_ZAMBIA.aspx" TargetMode="External"/><Relationship Id="rId132" Type="http://schemas.openxmlformats.org/officeDocument/2006/relationships/hyperlink" Target="https://www.youtube.com/watch?v=bienIHFkock" TargetMode="External"/><Relationship Id="rId153" Type="http://schemas.openxmlformats.org/officeDocument/2006/relationships/hyperlink" Target="https://www.itu.int/en/ITU-D/Regional-Presence/Europe/Documents/Events/2019/Workshop%20Kyiv/Aminata%20Garba%203%20Last%20Mile%20Connectivity%20Kiev.pdf" TargetMode="External"/><Relationship Id="rId174" Type="http://schemas.openxmlformats.org/officeDocument/2006/relationships/hyperlink" Target="https://www.itu.int/pub/D-PREF-EF.BDR-2018" TargetMode="External"/><Relationship Id="rId195" Type="http://schemas.openxmlformats.org/officeDocument/2006/relationships/hyperlink" Target="https://www.itu.int/md/D18-SG01.RGQ-C-0324/" TargetMode="External"/><Relationship Id="rId209" Type="http://schemas.openxmlformats.org/officeDocument/2006/relationships/hyperlink" Target="https://www.itu.int/net4/ITU-D/CDS/sg/rgqlist.asp?lg=1&amp;sp=2018&amp;rgq=D18-SG01-RGQ01.1&amp;stg=1" TargetMode="External"/><Relationship Id="rId220" Type="http://schemas.openxmlformats.org/officeDocument/2006/relationships/hyperlink" Target="https://www.itu.int/en/ITU-D/Statistics/Pages/events/egti2019/default.aspx" TargetMode="External"/><Relationship Id="rId241" Type="http://schemas.openxmlformats.org/officeDocument/2006/relationships/fontTable" Target="fontTable.xml"/><Relationship Id="rId15" Type="http://schemas.openxmlformats.org/officeDocument/2006/relationships/hyperlink" Target="https://www.itu.int/md/D18-RPMAMS-C-0004/en" TargetMode="External"/><Relationship Id="rId36" Type="http://schemas.openxmlformats.org/officeDocument/2006/relationships/hyperlink" Target="https://www.itu.int/en/ITU-D/Cybersecurity/Pages/2020-COP-Guidelines-launch-webinar.aspx" TargetMode="External"/><Relationship Id="rId57" Type="http://schemas.openxmlformats.org/officeDocument/2006/relationships/hyperlink" Target="https://www.itu.int/en/ITU-D/Digital-Inclusion/Documents/AI%20and%20ICT%20Accessibility_webEA3_Final.pdf" TargetMode="External"/><Relationship Id="rId106" Type="http://schemas.openxmlformats.org/officeDocument/2006/relationships/hyperlink" Target="https://www.itu.int/dms_pub/itu-d/opb/hdb/D-HDB-GUIDELINES.03-2020-PDF-E.pdf" TargetMode="External"/><Relationship Id="rId127" Type="http://schemas.openxmlformats.org/officeDocument/2006/relationships/hyperlink" Target="https://www.itu.int/en/ITU-D/Study-Groups/2018-2021/Pages/meetings/session-Q5-2-oct18.aspx" TargetMode="External"/><Relationship Id="rId10" Type="http://schemas.openxmlformats.org/officeDocument/2006/relationships/endnotes" Target="endnotes.xml"/><Relationship Id="rId31" Type="http://schemas.openxmlformats.org/officeDocument/2006/relationships/hyperlink" Target="https://www.itu.int/en/ITU-D/Cybersecurity/Pages/global-cybersecurity-index.aspx" TargetMode="External"/><Relationship Id="rId52" Type="http://schemas.openxmlformats.org/officeDocument/2006/relationships/hyperlink" Target="https://www.itu.int/en/ITU-D/Digital-Inclusion/Persons-with-Disabilities/Pages/ResourcesOnICTAccessibility.aspx" TargetMode="External"/><Relationship Id="rId73" Type="http://schemas.openxmlformats.org/officeDocument/2006/relationships/hyperlink" Target="https://www.itu.int/en/ITU-D/Regional-Presence/Europe/Pages/Events/2019/IF/Innovative-Digital-Solutions-for-an-Accessible-Europe-Fostering-Growth-for-Start-ups.aspx" TargetMode="External"/><Relationship Id="rId78" Type="http://schemas.openxmlformats.org/officeDocument/2006/relationships/hyperlink" Target="https://cocreate.itu.int/" TargetMode="External"/><Relationship Id="rId94" Type="http://schemas.openxmlformats.org/officeDocument/2006/relationships/hyperlink" Target="https://www.itu.int/dms_pub/itu-d/opb/str/D-STR-E_HEALTH.14-2019-PDF-E.pdf" TargetMode="External"/><Relationship Id="rId99" Type="http://schemas.openxmlformats.org/officeDocument/2006/relationships/hyperlink" Target="https://www.itu.int/en/ITU-D/ICT-Applications/Documents/Publications/Big%20Data%20for%20Agriculture.pdf" TargetMode="External"/><Relationship Id="rId101" Type="http://schemas.openxmlformats.org/officeDocument/2006/relationships/hyperlink" Target="https://www.itu.int/net4/ITU-D/CDS/sg/rgqlist.asp?lg=1&amp;sp=2018&amp;rgq=D18-SG02-RGQ01.2&amp;stg=2" TargetMode="External"/><Relationship Id="rId122" Type="http://schemas.openxmlformats.org/officeDocument/2006/relationships/hyperlink" Target="https://www.itu.int/en/ITU-D/Emergency-Telecommunications/Documents/2019/GET_2019/Partnerships-for-Saving-Lives-Disaster-Connectivity-Map-Concept-Note.pdf" TargetMode="External"/><Relationship Id="rId143" Type="http://schemas.openxmlformats.org/officeDocument/2006/relationships/hyperlink" Target="https://www.itu.int/en/ITU-D/Climate-Change/Pages/ewaste/E-waste-pilot-plant.aspx" TargetMode="External"/><Relationship Id="rId148" Type="http://schemas.openxmlformats.org/officeDocument/2006/relationships/hyperlink" Target="https://www.itu.int/en/ITU-D/Study-Groups/2018-2021/Pages/meetings/Webinars/2020/Q6-2-july15.aspx" TargetMode="External"/><Relationship Id="rId164" Type="http://schemas.openxmlformats.org/officeDocument/2006/relationships/hyperlink" Target="https://www.itu.int/en/ITU-D/Study-Groups/2018-2021/Pages/meetings/session-Q5-1-sept19.aspx" TargetMode="External"/><Relationship Id="rId169" Type="http://schemas.openxmlformats.org/officeDocument/2006/relationships/hyperlink" Target="https://www.itu.int/en/ITU-D/Study-Groups/2018-2021/Pages/meetings/Webinars/2020/Q2-1-july03.aspx" TargetMode="External"/><Relationship Id="rId185" Type="http://schemas.openxmlformats.org/officeDocument/2006/relationships/hyperlink" Target="https://www.itu.int/en/ITU-D/bdt-director/Pages/Speeches.aspx?ItemID=255"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en/ITU-D/Regulatory-Market/Pages/Economic-Contribution.aspx" TargetMode="External"/><Relationship Id="rId210" Type="http://schemas.openxmlformats.org/officeDocument/2006/relationships/hyperlink" Target="https://www.itu.int/en/ITU-D/Statistics/Pages/facts/default.aspx" TargetMode="External"/><Relationship Id="rId215" Type="http://schemas.openxmlformats.org/officeDocument/2006/relationships/hyperlink" Target="https://www.itu.int/en/ITU-D/Conferences/TDAG/Documents/2020%20TDAG/TDAG-20%20Web%20Dialogue%20Index%20Framework.pdf" TargetMode="External"/><Relationship Id="rId236" Type="http://schemas.openxmlformats.org/officeDocument/2006/relationships/hyperlink" Target="https://www.unicef.org/argentina/generacion-unica" TargetMode="External"/><Relationship Id="rId26" Type="http://schemas.openxmlformats.org/officeDocument/2006/relationships/hyperlink" Target="https://www.itu.int/en/ITU-D/Digital-Inclusion/Youth-and-Children/Pages/Digital-Skills.aspx" TargetMode="External"/><Relationship Id="rId231" Type="http://schemas.openxmlformats.org/officeDocument/2006/relationships/hyperlink" Target="https://www.itu.int/md/D18-TDAG27.RDTP-C-0008" TargetMode="External"/><Relationship Id="rId47" Type="http://schemas.openxmlformats.org/officeDocument/2006/relationships/hyperlink" Target="https://www.itu.int/en/ITU-D/Cybersecurity/Pages/2020-NCS-IM-webinar.aspx" TargetMode="External"/><Relationship Id="rId68" Type="http://schemas.openxmlformats.org/officeDocument/2006/relationships/hyperlink" Target="https://www.enhancedif.org/en/empower-women-power-trade" TargetMode="External"/><Relationship Id="rId89" Type="http://schemas.openxmlformats.org/officeDocument/2006/relationships/hyperlink" Target="https://www.itu.int/en/ITU-D/Innovation/Pages/Scaling-up-Digital-Innovations-through-South-South-and-Triangular-Cooperation.aspx" TargetMode="External"/><Relationship Id="rId112" Type="http://schemas.openxmlformats.org/officeDocument/2006/relationships/hyperlink" Target="https://www.itu.int/en/ITU-D/Emergency-Telecommunications/Documents/2020/T-REC-X.1303bis-201403-.pdf" TargetMode="External"/><Relationship Id="rId133" Type="http://schemas.openxmlformats.org/officeDocument/2006/relationships/hyperlink" Target="https://www.itu.int/en/ITU-D/Environment/Pages/Toolbox/WEEE-Africa-Toolkit.aspx" TargetMode="External"/><Relationship Id="rId154" Type="http://schemas.openxmlformats.org/officeDocument/2006/relationships/hyperlink" Target="https://www.itu.int/en/publications/ITU-D/Pages/publications.aspx?parent=D-TND-01-2020&amp;media=paper" TargetMode="External"/><Relationship Id="rId175" Type="http://schemas.openxmlformats.org/officeDocument/2006/relationships/hyperlink" Target="https://www.itu.int/pub/D-PREF-EF.BDT_AFR-2019" TargetMode="External"/><Relationship Id="rId196" Type="http://schemas.openxmlformats.org/officeDocument/2006/relationships/hyperlink" Target="https://www.itu.int/en/ITU-D/Regulatory-Market/Pages/Events.aspx" TargetMode="External"/><Relationship Id="rId200" Type="http://schemas.openxmlformats.org/officeDocument/2006/relationships/hyperlink" Target="https://www.itu.int/net4/ITU-D/CDS/sg/rgqlist.asp?lg=1&amp;sp=2018&amp;rgq=D18-SG01-RGQ04.1&amp;stg=1" TargetMode="External"/><Relationship Id="rId16" Type="http://schemas.openxmlformats.org/officeDocument/2006/relationships/hyperlink" Target="https://www.itu.int/md/D18-RPMARB-C-0004/en" TargetMode="External"/><Relationship Id="rId221" Type="http://schemas.openxmlformats.org/officeDocument/2006/relationships/hyperlink" Target="https://www.itu.int/en/ITU-D/Statistics/Pages/events/egti2020/default.aspx" TargetMode="External"/><Relationship Id="rId242" Type="http://schemas.openxmlformats.org/officeDocument/2006/relationships/theme" Target="theme/theme1.xml"/><Relationship Id="rId37" Type="http://schemas.openxmlformats.org/officeDocument/2006/relationships/hyperlink" Target="https://www.itu.int/en/ITU-D/Cybersecurity/Pages/COP/2020/Regional-Launches-COP-2020-Guidelines.aspx" TargetMode="External"/><Relationship Id="rId58" Type="http://schemas.openxmlformats.org/officeDocument/2006/relationships/hyperlink" Target="https://www.itu.int/en/ITU-D/Digital-Inclusion/Documents/ICT%20Accessibility%20standards%20procurement%20FINAL.pdf" TargetMode="External"/><Relationship Id="rId79" Type="http://schemas.openxmlformats.org/officeDocument/2006/relationships/hyperlink" Target="https://www.equals.org/" TargetMode="External"/><Relationship Id="rId102" Type="http://schemas.openxmlformats.org/officeDocument/2006/relationships/hyperlink" Target="https://www.itu.int/en/ITU-D/Study-Groups/2018-2021/Pages/meetings/session-Q2-2-oct19.aspx" TargetMode="External"/><Relationship Id="rId123" Type="http://schemas.openxmlformats.org/officeDocument/2006/relationships/hyperlink" Target="https://itu.zoom.us/rec/share/flOV1MYUfGGXq6SiDeFXDfuAvPV5gnXjsStpbe4U_vkooKx7J9y6UtVS9uiCobkU.Ic8cp4a7NGcdKMHy" TargetMode="External"/><Relationship Id="rId144" Type="http://schemas.openxmlformats.org/officeDocument/2006/relationships/hyperlink" Target="https://www.itu.int/en/ITU-D/Regional-Presence/ArabStates/Pages/Events/2020/WEEE/WEEE.aspx" TargetMode="External"/><Relationship Id="rId90" Type="http://schemas.openxmlformats.org/officeDocument/2006/relationships/hyperlink" Target="https://www.itu.int/en/ITU-D/Innovation/Pages/Digital-Transformation-Accelerators.aspx" TargetMode="External"/><Relationship Id="rId165" Type="http://schemas.openxmlformats.org/officeDocument/2006/relationships/hyperlink" Target="https://www.itu.int/en/ITU-D/Study-Groups/2018-2021/Pages/meetings/session-Q1-1-sept19.aspx" TargetMode="External"/><Relationship Id="rId186" Type="http://schemas.openxmlformats.org/officeDocument/2006/relationships/hyperlink" Target="https://www.itu.int/en/Pages/covid-19.aspx" TargetMode="External"/><Relationship Id="rId211" Type="http://schemas.openxmlformats.org/officeDocument/2006/relationships/hyperlink" Target="https://www.itu.int/en/ITU-D/Statistics/Pages/facts/default.aspx" TargetMode="External"/><Relationship Id="rId232" Type="http://schemas.openxmlformats.org/officeDocument/2006/relationships/hyperlink" Target="https://www.itu.int/en/general-secretariat/Pages/ISCG/default.aspx" TargetMode="External"/><Relationship Id="rId27" Type="http://schemas.openxmlformats.org/officeDocument/2006/relationships/hyperlink" Target="https://www.un.org/en/content/digital-cooperation-roadmap/" TargetMode="External"/><Relationship Id="rId48" Type="http://schemas.openxmlformats.org/officeDocument/2006/relationships/hyperlink" Target="https://www.equals.org/" TargetMode="External"/><Relationship Id="rId69" Type="http://schemas.openxmlformats.org/officeDocument/2006/relationships/hyperlink" Target="https://www.girlsinict.org/" TargetMode="External"/><Relationship Id="rId113" Type="http://schemas.openxmlformats.org/officeDocument/2006/relationships/hyperlink" Target="https://www.itu.int/en/ITU-D/Regional-Presence/ArabStates/Pages/Events/2019/ICT4DRR/DRR.aspx" TargetMode="External"/><Relationship Id="rId134" Type="http://schemas.openxmlformats.org/officeDocument/2006/relationships/hyperlink" Target="https://weee-forum.org/iewd-about/" TargetMode="External"/><Relationship Id="rId80" Type="http://schemas.openxmlformats.org/officeDocument/2006/relationships/hyperlink" Target="http://foreign.inputprogram.com/?lang=en" TargetMode="External"/><Relationship Id="rId155" Type="http://schemas.openxmlformats.org/officeDocument/2006/relationships/hyperlink" Target="https://www.youtube.com/watch?v=6NYLHZqeEvo" TargetMode="External"/><Relationship Id="rId176" Type="http://schemas.openxmlformats.org/officeDocument/2006/relationships/hyperlink" Target="https://www.itu.int/pub/D-PREF-EF.BDT_AM" TargetMode="External"/><Relationship Id="rId197" Type="http://schemas.openxmlformats.org/officeDocument/2006/relationships/hyperlink" Target="https://www.itu.int/en/ITU-D/Regulatory-Market/Pages/DigiReg20.aspx" TargetMode="External"/><Relationship Id="rId201" Type="http://schemas.openxmlformats.org/officeDocument/2006/relationships/hyperlink" Target="https://www.itu.int/en/ITU-D/Study-Groups/2018-2021/Pages/meetings/joint-session-Q3-1-Q4-1_oct19.aspx" TargetMode="External"/><Relationship Id="rId222" Type="http://schemas.openxmlformats.org/officeDocument/2006/relationships/hyperlink" Target="https://www.un.org/en/content/digital-cooperation-roadmap/" TargetMode="External"/><Relationship Id="rId17" Type="http://schemas.openxmlformats.org/officeDocument/2006/relationships/hyperlink" Target="https://www.itu.int/md/D18-RPMASP-C-0004/en" TargetMode="External"/><Relationship Id="rId38" Type="http://schemas.openxmlformats.org/officeDocument/2006/relationships/hyperlink" Target="https://www.itu.int/en/mediacentre/Pages/cm11-2020-ITU-SaudiArabia-partnership-COP-guidelines.aspx" TargetMode="External"/><Relationship Id="rId59" Type="http://schemas.openxmlformats.org/officeDocument/2006/relationships/hyperlink" Target="https://www.itu.int/en/ITU-D/Regional-Presence/Europe/Documents/Events/2019/Accessible%20Europe/191107_AVMS%20Accessibility%20in%20Europe%20(Final%20edition).pdf" TargetMode="External"/><Relationship Id="rId103" Type="http://schemas.openxmlformats.org/officeDocument/2006/relationships/hyperlink" Target="https://www.itu.int/en/ITU-D/Study-Groups/2018-2021/Pages/meetings/Webinars/2020/Q2-2-july06.aspx" TargetMode="External"/><Relationship Id="rId124" Type="http://schemas.openxmlformats.org/officeDocument/2006/relationships/hyperlink" Target="https://www.itu.int/en/ITU-D/Regional-Presence/Americas/Pages/ACTVTS/PRJ/AMS-PRJ.aspx" TargetMode="External"/><Relationship Id="rId70" Type="http://schemas.openxmlformats.org/officeDocument/2006/relationships/hyperlink" Target="https://www.girlsinict.org/" TargetMode="External"/><Relationship Id="rId91" Type="http://schemas.openxmlformats.org/officeDocument/2006/relationships/hyperlink" Target="https://www.itu.int/en/ITU-D/Innovation/Documents/Publications/Kenya%20Country%20Review%20-%20ICT%20centric%20Innovation%202019.pdf" TargetMode="External"/><Relationship Id="rId145" Type="http://schemas.openxmlformats.org/officeDocument/2006/relationships/hyperlink" Target="https://www.itu.int/en/ITU-D/Climate-Change/Pages/Events/2019/Workshop-on-E-waste-India.aspx" TargetMode="External"/><Relationship Id="rId166" Type="http://schemas.openxmlformats.org/officeDocument/2006/relationships/hyperlink" Target="https://www.itu.int/en/ITU-D/Study-Groups/2018-2021/Pages/meetings/session-Q4-2-oct19.aspx" TargetMode="External"/><Relationship Id="rId187" Type="http://schemas.openxmlformats.org/officeDocument/2006/relationships/hyperlink" Target="https://sway.office.com/4AcrlY9R4BMemONI" TargetMode="External"/><Relationship Id="rId1" Type="http://schemas.openxmlformats.org/officeDocument/2006/relationships/customXml" Target="../customXml/item1.xml"/><Relationship Id="rId212" Type="http://schemas.openxmlformats.org/officeDocument/2006/relationships/hyperlink" Target="https://www.itu.int/en/ITU-D/Statistics/Pages/ICTprices/default.aspx" TargetMode="External"/><Relationship Id="rId233" Type="http://schemas.openxmlformats.org/officeDocument/2006/relationships/hyperlink" Target="https://www.itu.int/en/ITU-D/Pages/regional-development-forums.aspx" TargetMode="External"/><Relationship Id="rId28" Type="http://schemas.openxmlformats.org/officeDocument/2006/relationships/hyperlink" Target="https://academy.itu.int/training-courses/full-catalogue/human-exposure-radio-frequency-electromagnetic-fields-malaysia" TargetMode="External"/><Relationship Id="rId49" Type="http://schemas.openxmlformats.org/officeDocument/2006/relationships/hyperlink" Target="https://www.itu.int/dms_pub/itu-d/opb/str/D-STR-CYB_GUIDE.01-2018-PDF-E.pdf" TargetMode="External"/><Relationship Id="rId114" Type="http://schemas.openxmlformats.org/officeDocument/2006/relationships/hyperlink" Target="https://www.itu.int/en/ITU-D/Regional-Presence/ArabStates/Pages/Events/2020/CAP/CAP.aspx" TargetMode="External"/><Relationship Id="rId60" Type="http://schemas.openxmlformats.org/officeDocument/2006/relationships/hyperlink" Target="https://www.itu.int/en/ITU-D/Digital-Inclusion/Women-and-Girls/Girls-in-ICT-Portal/Pages/GirlsInICTDay/2021/GICT-2021.aspx" TargetMode="External"/><Relationship Id="rId81" Type="http://schemas.openxmlformats.org/officeDocument/2006/relationships/hyperlink" Target="https://news.itu.int/itu-innovation-challenges-ugandan-tech-solution-helps-deliver-clean-water-for-all/" TargetMode="External"/><Relationship Id="rId135" Type="http://schemas.openxmlformats.org/officeDocument/2006/relationships/hyperlink" Target="https://www.youtube.com/watch?v=AFqP6IEhf5Y" TargetMode="External"/><Relationship Id="rId156" Type="http://schemas.openxmlformats.org/officeDocument/2006/relationships/hyperlink" Target="https://www.itu.int/md/D18-TDAG28-INF-0003/en" TargetMode="External"/><Relationship Id="rId177" Type="http://schemas.openxmlformats.org/officeDocument/2006/relationships/hyperlink" Target="https://www.itu.int/pub/D-PREF-EF.BDT_ARS-2019" TargetMode="External"/><Relationship Id="rId198" Type="http://schemas.openxmlformats.org/officeDocument/2006/relationships/hyperlink" Target="https://digitalregulation.org/" TargetMode="External"/><Relationship Id="rId202" Type="http://schemas.openxmlformats.org/officeDocument/2006/relationships/hyperlink" Target="https://www.itu.int/oth/D0723000003/en" TargetMode="External"/><Relationship Id="rId223" Type="http://schemas.openxmlformats.org/officeDocument/2006/relationships/hyperlink" Target="https://www.itu.int/en/ITU-D/Statistics/Pages/intlcoop/partnership/default.aspx" TargetMode="External"/><Relationship Id="rId18" Type="http://schemas.openxmlformats.org/officeDocument/2006/relationships/hyperlink" Target="https://www.itu.int/md/D18-RPMCIS-C-0004/en" TargetMode="External"/><Relationship Id="rId39" Type="http://schemas.openxmlformats.org/officeDocument/2006/relationships/hyperlink" Target="https://www.itu-cop-guidelines.com/children" TargetMode="External"/><Relationship Id="rId50" Type="http://schemas.openxmlformats.org/officeDocument/2006/relationships/hyperlink" Target="https://www.itu.int/en/ITU-D/Study-Groups/2018-2021/Pages/meetings/session-Q3-2-oct18.aspx" TargetMode="External"/><Relationship Id="rId104" Type="http://schemas.openxmlformats.org/officeDocument/2006/relationships/hyperlink" Target="https://www.itu.int/en/ITU-D/Emergency-Telecommunications/Documents/2020/NETP-guidelines.pdf" TargetMode="External"/><Relationship Id="rId125" Type="http://schemas.openxmlformats.org/officeDocument/2006/relationships/hyperlink" Target="https://www.itu.int/en/ITU-D/Emergency-Telecommunications/Pages/Response.aspx" TargetMode="External"/><Relationship Id="rId146" Type="http://schemas.openxmlformats.org/officeDocument/2006/relationships/hyperlink" Target="https://www.itu.int/en/ITU-D/Climate-Change/Pages/Events/2018/session-Q6-2-oct18.aspx" TargetMode="External"/><Relationship Id="rId167" Type="http://schemas.openxmlformats.org/officeDocument/2006/relationships/hyperlink" Target="https://itu.int/go/ci_development" TargetMode="External"/><Relationship Id="rId188" Type="http://schemas.openxmlformats.org/officeDocument/2006/relationships/hyperlink" Target="https://reg4covid.itu.int/wp-content/uploads/2020/06/ITU_COVID-19_and_Telecom-ICT.pdf" TargetMode="External"/><Relationship Id="rId71" Type="http://schemas.openxmlformats.org/officeDocument/2006/relationships/hyperlink" Target="https://www.itu.int/en/ITU-D/Digital-Inclusion/Indigenous-Peoples/Pages/default.aspx" TargetMode="External"/><Relationship Id="rId92" Type="http://schemas.openxmlformats.org/officeDocument/2006/relationships/hyperlink" Target="https://www.itu.int/en/ITU-D/Regional-Presence/Americas/Documents/EVENTS/2019/24013/Practical%20Information%20Innovacion%20Uy2019_En.pdf" TargetMode="External"/><Relationship Id="rId213" Type="http://schemas.openxmlformats.org/officeDocument/2006/relationships/hyperlink" Target="https://www.itu.int/en/ITU-D/Statistics/Documents/publications/prices2020/ITU_A4AI_Price_Briefing_2020.pdf" TargetMode="External"/><Relationship Id="rId234" Type="http://schemas.openxmlformats.org/officeDocument/2006/relationships/hyperlink" Target="https://www.itu.int/en/ITU-D/MembersPartners/Pages/default.aspx" TargetMode="External"/><Relationship Id="rId2" Type="http://schemas.openxmlformats.org/officeDocument/2006/relationships/customXml" Target="../customXml/item2.xml"/><Relationship Id="rId29" Type="http://schemas.openxmlformats.org/officeDocument/2006/relationships/hyperlink" Target="https://www.itu.int/en/ITU-D/Regional-Presence/Africa/Pages/projects/2020/jobs-skills.aspx" TargetMode="External"/><Relationship Id="rId40" Type="http://schemas.openxmlformats.org/officeDocument/2006/relationships/hyperlink" Target="https://www.itu.int/net4/ITU-D/CDS/projects/display.asp?ProjectNo=9RAS18061" TargetMode="External"/><Relationship Id="rId115" Type="http://schemas.openxmlformats.org/officeDocument/2006/relationships/hyperlink" Target="https://www.preparecenter.org/activities/common-alerting-protocol-workshop-2020" TargetMode="External"/><Relationship Id="rId136" Type="http://schemas.openxmlformats.org/officeDocument/2006/relationships/hyperlink" Target="https://www.itu.int/en/ITU-D/Environment/Documents/Publications/2020/Internet-Waste%202020.pdf?csf=1&amp;e=iQq5Zi" TargetMode="External"/><Relationship Id="rId157" Type="http://schemas.openxmlformats.org/officeDocument/2006/relationships/hyperlink" Target="https://www.itu.int/md/D18-TDAG28-INF-0003/en" TargetMode="External"/><Relationship Id="rId178" Type="http://schemas.openxmlformats.org/officeDocument/2006/relationships/hyperlink" Target="https://www.itu.int/pub/D-PREF-EF.BDT_AP-2019" TargetMode="External"/><Relationship Id="rId61" Type="http://schemas.openxmlformats.org/officeDocument/2006/relationships/hyperlink" Target="https://www.itu.int/en/ITU-D/Regional-Presence/Africa/Pages/African-Girls-Can-Code.aspx" TargetMode="External"/><Relationship Id="rId82" Type="http://schemas.openxmlformats.org/officeDocument/2006/relationships/hyperlink" Target="https://www.itu.int/en/ITU-D/Innovation/Documents/YILF%202019%20Outcome%20Report%20.pdf" TargetMode="External"/><Relationship Id="rId199" Type="http://schemas.openxmlformats.org/officeDocument/2006/relationships/hyperlink" Target="https://www.itu.int/net4/ITU-D/CDS/sg/rgqlist.asp?lg=1&amp;sp=2018&amp;rgq=D18-SG01-RGQ03.1&amp;stg=1" TargetMode="External"/><Relationship Id="rId203" Type="http://schemas.openxmlformats.org/officeDocument/2006/relationships/hyperlink" Target="https://www.itu.int/en/ITU-D/Study-Groups/2018-2021/Pages/meetings/webinar-Q3-1-may20.aspx" TargetMode="External"/><Relationship Id="rId19" Type="http://schemas.openxmlformats.org/officeDocument/2006/relationships/hyperlink" Target="https://www.itu.int/md/D18-RPMEUR-C-0004/en" TargetMode="External"/><Relationship Id="rId224" Type="http://schemas.openxmlformats.org/officeDocument/2006/relationships/hyperlink" Target="https://www.itu.int/en/ITU-D/Statistics/Pages/events/wtis2018/default.aspx" TargetMode="External"/><Relationship Id="rId30" Type="http://schemas.openxmlformats.org/officeDocument/2006/relationships/hyperlink" Target="https://academy.itu.int/main-activities/digital-transformation-centres-initiative" TargetMode="External"/><Relationship Id="rId105" Type="http://schemas.openxmlformats.org/officeDocument/2006/relationships/hyperlink" Target="https://www.itu.int/en/ITU-D/Emergency-Telecommunications/Documents/Publications/2020/TTX_Guide.pdf" TargetMode="External"/><Relationship Id="rId126" Type="http://schemas.openxmlformats.org/officeDocument/2006/relationships/hyperlink" Target="https://www.itu.int/en/ITU-D/Emergency-Telecommunications/Pages/Response.aspx" TargetMode="External"/><Relationship Id="rId147" Type="http://schemas.openxmlformats.org/officeDocument/2006/relationships/hyperlink" Target="https://www.itu.int/en/ITU-D/Study-Groups/2018-2021/Pages/meetings/session-Q6-2-oct19.aspx" TargetMode="External"/><Relationship Id="rId168" Type="http://schemas.openxmlformats.org/officeDocument/2006/relationships/hyperlink" Target="https://www.itu.int/en/ITU-D/Study-Groups/2018-2021/Pages/meetings/tutorial_AI_oct19.aspx" TargetMode="External"/><Relationship Id="rId51" Type="http://schemas.openxmlformats.org/officeDocument/2006/relationships/hyperlink" Target="https://www.itu.int/en/ITU-D/Digital-Inclusion/Persons-with-Disabilities/Pages/Persons-with-Disabilities.aspx" TargetMode="External"/><Relationship Id="rId72" Type="http://schemas.openxmlformats.org/officeDocument/2006/relationships/hyperlink" Target="https://youtu.be/iPgLFQQAdhU" TargetMode="External"/><Relationship Id="rId93" Type="http://schemas.openxmlformats.org/officeDocument/2006/relationships/hyperlink" Target="https://www.itu.int/net4/ITU-D/CDS/sg/rgqlist.asp?lg=1&amp;sp=2018&amp;rgq=D18-SG02-RGQ01.2&amp;stg=2" TargetMode="External"/><Relationship Id="rId189" Type="http://schemas.openxmlformats.org/officeDocument/2006/relationships/hyperlink" Target="https://reg4covid.wpengine.com/wp-content/uploads/2020/11/FINAL_Last-Mile-Connectivity_Covid.pdf" TargetMode="External"/><Relationship Id="rId3" Type="http://schemas.openxmlformats.org/officeDocument/2006/relationships/customXml" Target="../customXml/item3.xml"/><Relationship Id="rId214" Type="http://schemas.openxmlformats.org/officeDocument/2006/relationships/hyperlink" Target="https://www.itu.int/en/ITU-D/Statistics/Pages/ICTprices/ICTPricesVisualization.aspx" TargetMode="External"/><Relationship Id="rId235" Type="http://schemas.openxmlformats.org/officeDocument/2006/relationships/hyperlink" Target="https://undocs.org/A/74/821" TargetMode="External"/><Relationship Id="rId116" Type="http://schemas.openxmlformats.org/officeDocument/2006/relationships/hyperlink" Target="https://news.itu.int/why-itu-is-joining-the-crisis-connectivity-charter-doreen-bogdan-martin/" TargetMode="External"/><Relationship Id="rId137" Type="http://schemas.openxmlformats.org/officeDocument/2006/relationships/hyperlink" Target="https://www.itu.int/en/ITU-D/Environment/Pages/Events/Internet-Waste-Dialogue.aspx" TargetMode="External"/><Relationship Id="rId158" Type="http://schemas.openxmlformats.org/officeDocument/2006/relationships/hyperlink" Target="https://www.itu.int/en/ITU-D/bdt-director/Pages/News.aspx?ItemID=205" TargetMode="External"/><Relationship Id="rId20" Type="http://schemas.openxmlformats.org/officeDocument/2006/relationships/hyperlink" Target="https://academy.itu.int/" TargetMode="External"/><Relationship Id="rId41" Type="http://schemas.openxmlformats.org/officeDocument/2006/relationships/hyperlink" Target="https://arcc.om/?GetLang=en" TargetMode="External"/><Relationship Id="rId62" Type="http://schemas.openxmlformats.org/officeDocument/2006/relationships/hyperlink" Target="https://www.youtube.com/watch?v=gkYUlpgasoo" TargetMode="External"/><Relationship Id="rId83" Type="http://schemas.openxmlformats.org/officeDocument/2006/relationships/hyperlink" Target="https://www.itu.int/en/ITU-D/Innovation/Pages/Innovation-Ecosystem-Program-.aspx" TargetMode="External"/><Relationship Id="rId179" Type="http://schemas.openxmlformats.org/officeDocument/2006/relationships/hyperlink" Target="https://www.itu.int/pub/D-PREF-EF.BDT_CIS-2020" TargetMode="External"/><Relationship Id="rId190" Type="http://schemas.openxmlformats.org/officeDocument/2006/relationships/hyperlink" Target="https://www.itu.int/pub/D-PREF-EF.COV_ECO_IMPACT-2020" TargetMode="External"/><Relationship Id="rId204" Type="http://schemas.openxmlformats.org/officeDocument/2006/relationships/hyperlink" Target="https://www.itu.int/en/ITU-D/Study-Groups/2018-2021/Pages/meetings/webinar-Q4-1-june29.aspx" TargetMode="External"/><Relationship Id="rId225" Type="http://schemas.openxmlformats.org/officeDocument/2006/relationships/hyperlink" Target="https://www.itu.int/en/ITU-D/Statistics/Pages/events/wtis2020/default.asp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D18-SG01-R-0033/en" TargetMode="External"/><Relationship Id="rId2" Type="http://schemas.openxmlformats.org/officeDocument/2006/relationships/hyperlink" Target="https://www.itu.int/md/D18-SG01-R-0032/en" TargetMode="External"/><Relationship Id="rId1" Type="http://schemas.openxmlformats.org/officeDocument/2006/relationships/hyperlink" Target="https://www.itu-ilibrary.org/science-and-technology/national-ehealth-strategy-toolkit_pub/8069793a-en" TargetMode="External"/><Relationship Id="rId6" Type="http://schemas.openxmlformats.org/officeDocument/2006/relationships/hyperlink" Target="https://www.un.org/en/digital-cooperation-panel/" TargetMode="External"/><Relationship Id="rId5" Type="http://schemas.openxmlformats.org/officeDocument/2006/relationships/hyperlink" Target="https://www.un.org/en/digital-cooperation-panel/" TargetMode="External"/><Relationship Id="rId4" Type="http://schemas.openxmlformats.org/officeDocument/2006/relationships/hyperlink" Target="https://www.itu.int/md/D18-SG02-R-003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dcmitype/"/>
    <ds:schemaRef ds:uri="http://purl.org/dc/terms/"/>
    <ds:schemaRef ds:uri="http://schemas.microsoft.com/office/2006/metadata/properties"/>
    <ds:schemaRef ds:uri="c101bbcd-4607-4127-b732-e8f57ee1d9f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309D137E-8045-4354-8224-F243E1BE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56</Pages>
  <Words>13439</Words>
  <Characters>76603</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89863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BDT-nd</cp:lastModifiedBy>
  <cp:revision>11</cp:revision>
  <cp:lastPrinted>2011-08-24T07:41:00Z</cp:lastPrinted>
  <dcterms:created xsi:type="dcterms:W3CDTF">2021-05-17T15:15:00Z</dcterms:created>
  <dcterms:modified xsi:type="dcterms:W3CDTF">2021-05-24T07:25:00Z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0x0101001D3F3B8D2DFE274DB69D0B705DFB6042</vt:lpwstr>
  </property>
  <property fmtid="{D5CDD505-2E9C-101B-9397-08002B2CF9AE}" pid="3" name="Docauthor">
    <vt:lpwstr/>
  </property>
  <property fmtid="{D5CDD505-2E9C-101B-9397-08002B2CF9AE}" pid="4" name="Docbluepink">
    <vt:lpwstr/>
  </property>
  <property fmtid="{D5CDD505-2E9C-101B-9397-08002B2CF9AE}" pid="5" name="Docdate">
    <vt:lpwstr/>
  </property>
  <property fmtid="{D5CDD505-2E9C-101B-9397-08002B2CF9AE}" pid="6" name="Docdest">
    <vt:lpwstr/>
  </property>
  <property fmtid="{D5CDD505-2E9C-101B-9397-08002B2CF9AE}" pid="7" name="Docnum">
    <vt:lpwstr>PE_WRC07.dotm</vt:lpwstr>
  </property>
  <property fmtid="{D5CDD505-2E9C-101B-9397-08002B2CF9AE}" pid="8" name="Docorlang">
    <vt:lpwstr/>
  </property>
  <property fmtid="{D5CDD505-2E9C-101B-9397-08002B2CF9AE}" pid="9" name="Header">
    <vt:lpwstr>RR</vt:lpwstr>
  </property>
  <property fmtid="{D5CDD505-2E9C-101B-9397-08002B2CF9AE}" pid="10" name="_dlc_DocIdItemGuid">
    <vt:lpwstr>1277586e-23f4-4a9c-8b22-c68c4fc349db</vt:lpwstr>
  </property>
</Properties>
</file>