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4394"/>
        <w:gridCol w:w="4218"/>
      </w:tblGrid>
      <w:tr w:rsidR="001F6BB9" w14:paraId="05107CD3" w14:textId="77777777" w:rsidTr="00BE6C21">
        <w:trPr>
          <w:cantSplit/>
          <w:trHeight w:val="1134"/>
        </w:trPr>
        <w:tc>
          <w:tcPr>
            <w:tcW w:w="9888" w:type="dxa"/>
            <w:gridSpan w:val="3"/>
            <w:tcBorders>
              <w:bottom w:val="single" w:sz="4" w:space="0" w:color="00B0F0"/>
            </w:tcBorders>
          </w:tcPr>
          <w:p w14:paraId="6328AC57" w14:textId="77777777" w:rsidR="001F6BB9" w:rsidRPr="0085753F" w:rsidRDefault="001F6BB9" w:rsidP="001F6BB9">
            <w:pPr>
              <w:tabs>
                <w:tab w:val="clear" w:pos="1191"/>
                <w:tab w:val="clear" w:pos="1588"/>
                <w:tab w:val="clear" w:pos="1985"/>
              </w:tabs>
              <w:spacing w:before="240"/>
              <w:ind w:left="34"/>
              <w:jc w:val="left"/>
              <w:rPr>
                <w:b/>
                <w:bCs/>
                <w:sz w:val="32"/>
                <w:szCs w:val="32"/>
              </w:rPr>
            </w:pPr>
            <w:r>
              <w:rPr>
                <w:noProof/>
                <w:lang w:val="en-US"/>
              </w:rPr>
              <w:drawing>
                <wp:anchor distT="0" distB="0" distL="114300" distR="114300" simplePos="0" relativeHeight="251659264" behindDoc="0" locked="0" layoutInCell="1" allowOverlap="1" wp14:anchorId="71B1949A" wp14:editId="449ED78C">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3F">
              <w:rPr>
                <w:b/>
                <w:bCs/>
                <w:sz w:val="32"/>
                <w:szCs w:val="32"/>
              </w:rPr>
              <w:t xml:space="preserve">TDAG Working Group on </w:t>
            </w:r>
            <w:r>
              <w:rPr>
                <w:b/>
                <w:bCs/>
                <w:sz w:val="32"/>
                <w:szCs w:val="32"/>
              </w:rPr>
              <w:t>Resolutions, Declaration and Thematic Priorities</w:t>
            </w:r>
          </w:p>
          <w:p w14:paraId="2A6879AC" w14:textId="424D9316" w:rsidR="001F6BB9" w:rsidRPr="0096732F" w:rsidRDefault="00CC5331" w:rsidP="00BE6C21">
            <w:pPr>
              <w:ind w:right="142"/>
              <w:rPr>
                <w:sz w:val="26"/>
                <w:szCs w:val="26"/>
              </w:rPr>
            </w:pPr>
            <w:r w:rsidRPr="0096732F">
              <w:rPr>
                <w:b/>
                <w:bCs/>
                <w:sz w:val="26"/>
                <w:szCs w:val="26"/>
              </w:rPr>
              <w:t>30 June – 1 July 2021, Virtual</w:t>
            </w:r>
          </w:p>
        </w:tc>
      </w:tr>
      <w:tr w:rsidR="001F6BB9" w:rsidRPr="00997358" w14:paraId="25178BEB" w14:textId="77777777" w:rsidTr="00BE6C21">
        <w:trPr>
          <w:cantSplit/>
        </w:trPr>
        <w:tc>
          <w:tcPr>
            <w:tcW w:w="5670" w:type="dxa"/>
            <w:gridSpan w:val="2"/>
            <w:tcBorders>
              <w:top w:val="single" w:sz="4" w:space="0" w:color="00B0F0"/>
            </w:tcBorders>
          </w:tcPr>
          <w:p w14:paraId="64916D1D" w14:textId="77777777" w:rsidR="001F6BB9" w:rsidRPr="00997358" w:rsidRDefault="001F6BB9" w:rsidP="00BE6C21">
            <w:pPr>
              <w:spacing w:before="0"/>
              <w:ind w:left="34" w:right="-142"/>
              <w:rPr>
                <w:rFonts w:cs="Arial"/>
                <w:b/>
                <w:bCs/>
                <w:sz w:val="20"/>
              </w:rPr>
            </w:pPr>
          </w:p>
        </w:tc>
        <w:tc>
          <w:tcPr>
            <w:tcW w:w="4218" w:type="dxa"/>
            <w:tcBorders>
              <w:top w:val="single" w:sz="4" w:space="0" w:color="00B0F0"/>
            </w:tcBorders>
          </w:tcPr>
          <w:p w14:paraId="3A13CFCC" w14:textId="77777777" w:rsidR="001F6BB9" w:rsidRPr="0017269E" w:rsidRDefault="001F6BB9" w:rsidP="00BE6C21">
            <w:pPr>
              <w:spacing w:before="0"/>
              <w:ind w:left="34" w:right="-142"/>
              <w:rPr>
                <w:b/>
                <w:bCs/>
                <w:szCs w:val="24"/>
              </w:rPr>
            </w:pPr>
          </w:p>
        </w:tc>
      </w:tr>
      <w:tr w:rsidR="001F6BB9" w:rsidRPr="00C27896" w14:paraId="24629AD8" w14:textId="77777777" w:rsidTr="00BE6C21">
        <w:trPr>
          <w:cantSplit/>
        </w:trPr>
        <w:tc>
          <w:tcPr>
            <w:tcW w:w="5670" w:type="dxa"/>
            <w:gridSpan w:val="2"/>
          </w:tcPr>
          <w:p w14:paraId="135F82CD" w14:textId="77777777" w:rsidR="001F6BB9" w:rsidRPr="007F1CC7" w:rsidRDefault="001F6BB9" w:rsidP="00BE6C21">
            <w:pPr>
              <w:pStyle w:val="Committee"/>
              <w:spacing w:before="0"/>
              <w:ind w:left="34" w:right="-142"/>
              <w:rPr>
                <w:b w:val="0"/>
                <w:szCs w:val="24"/>
              </w:rPr>
            </w:pPr>
          </w:p>
        </w:tc>
        <w:tc>
          <w:tcPr>
            <w:tcW w:w="4218" w:type="dxa"/>
          </w:tcPr>
          <w:p w14:paraId="5229B070" w14:textId="37B7AA7E" w:rsidR="001F6BB9" w:rsidRPr="00C27896" w:rsidRDefault="00664210" w:rsidP="00BE6C21">
            <w:pPr>
              <w:spacing w:before="0"/>
              <w:ind w:left="34" w:right="-142"/>
              <w:rPr>
                <w:bCs/>
                <w:szCs w:val="24"/>
                <w:lang w:val="es-ES"/>
              </w:rPr>
            </w:pPr>
            <w:r w:rsidRPr="00C27896">
              <w:rPr>
                <w:b/>
                <w:bCs/>
                <w:szCs w:val="24"/>
                <w:lang w:val="es-ES"/>
              </w:rPr>
              <w:t xml:space="preserve">Document </w:t>
            </w:r>
            <w:bookmarkStart w:id="0" w:name="DocRef1"/>
            <w:bookmarkEnd w:id="0"/>
            <w:r w:rsidRPr="00C27896">
              <w:rPr>
                <w:b/>
                <w:bCs/>
                <w:szCs w:val="24"/>
                <w:lang w:val="es-ES"/>
              </w:rPr>
              <w:t>TDAG-WG-RDTP/</w:t>
            </w:r>
            <w:bookmarkStart w:id="1" w:name="DocNo1"/>
            <w:bookmarkEnd w:id="1"/>
            <w:r w:rsidR="00C27896">
              <w:rPr>
                <w:b/>
                <w:bCs/>
                <w:szCs w:val="24"/>
                <w:lang w:val="es-ES"/>
              </w:rPr>
              <w:t>DT/14</w:t>
            </w:r>
            <w:r w:rsidRPr="00C27896">
              <w:rPr>
                <w:b/>
                <w:bCs/>
                <w:szCs w:val="24"/>
                <w:lang w:val="es-ES"/>
              </w:rPr>
              <w:t>-E</w:t>
            </w:r>
          </w:p>
        </w:tc>
      </w:tr>
      <w:tr w:rsidR="001F6BB9" w14:paraId="15EF56BF" w14:textId="77777777" w:rsidTr="00BE6C21">
        <w:trPr>
          <w:cantSplit/>
        </w:trPr>
        <w:tc>
          <w:tcPr>
            <w:tcW w:w="5670" w:type="dxa"/>
            <w:gridSpan w:val="2"/>
          </w:tcPr>
          <w:p w14:paraId="75DB285B" w14:textId="77777777" w:rsidR="001F6BB9" w:rsidRPr="00CE6D99" w:rsidRDefault="001F6BB9" w:rsidP="00BE6C21">
            <w:pPr>
              <w:spacing w:before="0"/>
              <w:ind w:left="34" w:right="-142"/>
              <w:rPr>
                <w:b/>
                <w:bCs/>
                <w:smallCaps/>
                <w:szCs w:val="24"/>
                <w:lang w:val="es-ES"/>
              </w:rPr>
            </w:pPr>
          </w:p>
        </w:tc>
        <w:tc>
          <w:tcPr>
            <w:tcW w:w="4218" w:type="dxa"/>
          </w:tcPr>
          <w:p w14:paraId="73A82DBB" w14:textId="00B99E43" w:rsidR="001F6BB9" w:rsidRPr="00C27896" w:rsidRDefault="00C27896" w:rsidP="00BE6C21">
            <w:pPr>
              <w:spacing w:before="0"/>
              <w:ind w:left="34" w:right="-142"/>
              <w:rPr>
                <w:b/>
                <w:szCs w:val="24"/>
              </w:rPr>
            </w:pPr>
            <w:bookmarkStart w:id="2" w:name="CreationDate"/>
            <w:bookmarkEnd w:id="2"/>
            <w:r>
              <w:rPr>
                <w:b/>
                <w:szCs w:val="24"/>
              </w:rPr>
              <w:t>23</w:t>
            </w:r>
            <w:r w:rsidR="001F6BB9" w:rsidRPr="00C27896">
              <w:rPr>
                <w:b/>
                <w:szCs w:val="24"/>
              </w:rPr>
              <w:t xml:space="preserve"> June 2021</w:t>
            </w:r>
          </w:p>
        </w:tc>
      </w:tr>
      <w:tr w:rsidR="001F6BB9" w14:paraId="50E9C277" w14:textId="77777777" w:rsidTr="00BE6C21">
        <w:trPr>
          <w:cantSplit/>
        </w:trPr>
        <w:tc>
          <w:tcPr>
            <w:tcW w:w="5670" w:type="dxa"/>
            <w:gridSpan w:val="2"/>
          </w:tcPr>
          <w:p w14:paraId="19DFA1F3" w14:textId="77777777" w:rsidR="001F6BB9" w:rsidRPr="007F1CC7" w:rsidRDefault="001F6BB9" w:rsidP="00BE6C21">
            <w:pPr>
              <w:spacing w:before="0"/>
              <w:ind w:left="34" w:right="-142"/>
              <w:rPr>
                <w:b/>
                <w:bCs/>
                <w:smallCaps/>
                <w:szCs w:val="24"/>
              </w:rPr>
            </w:pPr>
          </w:p>
        </w:tc>
        <w:tc>
          <w:tcPr>
            <w:tcW w:w="4218" w:type="dxa"/>
          </w:tcPr>
          <w:p w14:paraId="3354A279" w14:textId="77777777" w:rsidR="001F6BB9" w:rsidRPr="007F1CC7" w:rsidRDefault="001F6BB9" w:rsidP="00BE6C21">
            <w:pPr>
              <w:spacing w:before="0"/>
              <w:ind w:left="34" w:right="-142"/>
              <w:rPr>
                <w:szCs w:val="24"/>
              </w:rPr>
            </w:pPr>
            <w:bookmarkStart w:id="3" w:name="Original"/>
            <w:bookmarkEnd w:id="3"/>
            <w:r>
              <w:rPr>
                <w:b/>
              </w:rPr>
              <w:t>Original: English</w:t>
            </w:r>
          </w:p>
        </w:tc>
      </w:tr>
      <w:tr w:rsidR="001F6BB9" w14:paraId="0E00F446" w14:textId="77777777" w:rsidTr="00BE6C21">
        <w:trPr>
          <w:cantSplit/>
        </w:trPr>
        <w:tc>
          <w:tcPr>
            <w:tcW w:w="1276" w:type="dxa"/>
          </w:tcPr>
          <w:p w14:paraId="32D62626" w14:textId="77777777" w:rsidR="001F6BB9" w:rsidRPr="008470D6" w:rsidRDefault="001F6BB9" w:rsidP="00BE6C21">
            <w:pPr>
              <w:pStyle w:val="Source"/>
              <w:spacing w:before="80" w:after="80"/>
              <w:ind w:right="-142"/>
              <w:jc w:val="left"/>
              <w:rPr>
                <w:szCs w:val="24"/>
              </w:rPr>
            </w:pPr>
            <w:r w:rsidRPr="008470D6">
              <w:rPr>
                <w:rFonts w:ascii="Calibri" w:hAnsi="Calibri" w:cs="Calibri"/>
                <w:szCs w:val="24"/>
                <w:lang w:val="en-US"/>
              </w:rPr>
              <w:t>Source:</w:t>
            </w:r>
          </w:p>
        </w:tc>
        <w:tc>
          <w:tcPr>
            <w:tcW w:w="8612" w:type="dxa"/>
            <w:gridSpan w:val="2"/>
            <w:vAlign w:val="center"/>
          </w:tcPr>
          <w:p w14:paraId="5C824E41" w14:textId="77777777" w:rsidR="001F6BB9" w:rsidRPr="008470D6" w:rsidRDefault="001F6BB9" w:rsidP="00BE6C21">
            <w:pPr>
              <w:pStyle w:val="Source"/>
              <w:spacing w:before="80" w:after="80"/>
              <w:jc w:val="left"/>
              <w:rPr>
                <w:b w:val="0"/>
                <w:bCs/>
                <w:szCs w:val="24"/>
              </w:rPr>
            </w:pPr>
            <w:bookmarkStart w:id="4" w:name="Source"/>
            <w:bookmarkEnd w:id="4"/>
            <w:r w:rsidRPr="008A35B0">
              <w:rPr>
                <w:b w:val="0"/>
                <w:szCs w:val="24"/>
              </w:rPr>
              <w:t>Chairman, TDAG-WG-RDTP</w:t>
            </w:r>
          </w:p>
        </w:tc>
      </w:tr>
      <w:tr w:rsidR="001F6BB9" w:rsidRPr="002E6963" w14:paraId="28710152" w14:textId="77777777" w:rsidTr="00BE6C21">
        <w:trPr>
          <w:cantSplit/>
        </w:trPr>
        <w:tc>
          <w:tcPr>
            <w:tcW w:w="1276" w:type="dxa"/>
            <w:tcBorders>
              <w:bottom w:val="single" w:sz="4" w:space="0" w:color="00B0F0"/>
            </w:tcBorders>
          </w:tcPr>
          <w:p w14:paraId="55A7E10B" w14:textId="77777777" w:rsidR="001F6BB9" w:rsidRPr="008470D6" w:rsidRDefault="001F6BB9" w:rsidP="00BE6C21">
            <w:pPr>
              <w:spacing w:before="80" w:after="80"/>
              <w:ind w:left="34" w:right="-142"/>
              <w:rPr>
                <w:b/>
                <w:szCs w:val="24"/>
              </w:rPr>
            </w:pPr>
            <w:r w:rsidRPr="008470D6">
              <w:rPr>
                <w:rFonts w:ascii="Calibri" w:hAnsi="Calibri" w:cs="Calibri"/>
                <w:b/>
                <w:szCs w:val="24"/>
                <w:lang w:val="en-US"/>
              </w:rPr>
              <w:t>Title:</w:t>
            </w:r>
          </w:p>
        </w:tc>
        <w:tc>
          <w:tcPr>
            <w:tcW w:w="8612" w:type="dxa"/>
            <w:gridSpan w:val="2"/>
            <w:tcBorders>
              <w:bottom w:val="single" w:sz="4" w:space="0" w:color="00B0F0"/>
            </w:tcBorders>
          </w:tcPr>
          <w:p w14:paraId="24714501" w14:textId="77777777" w:rsidR="001F6BB9" w:rsidRPr="008470D6" w:rsidRDefault="001F6BB9" w:rsidP="00BE6C21">
            <w:pPr>
              <w:spacing w:before="80" w:after="80"/>
              <w:ind w:left="34" w:right="-142"/>
              <w:rPr>
                <w:szCs w:val="24"/>
              </w:rPr>
            </w:pPr>
            <w:bookmarkStart w:id="5" w:name="Title"/>
            <w:bookmarkEnd w:id="5"/>
            <w:r w:rsidRPr="00E249A0">
              <w:rPr>
                <w:szCs w:val="24"/>
              </w:rPr>
              <w:t xml:space="preserve">Compilation of membership proposals </w:t>
            </w:r>
            <w:r>
              <w:rPr>
                <w:szCs w:val="24"/>
              </w:rPr>
              <w:t>for the Resolution 1</w:t>
            </w:r>
          </w:p>
        </w:tc>
      </w:tr>
    </w:tbl>
    <w:p w14:paraId="124C64FC" w14:textId="77777777" w:rsidR="001F6BB9" w:rsidRDefault="001F6BB9" w:rsidP="001F6BB9">
      <w:pPr>
        <w:ind w:left="34" w:right="-142"/>
      </w:pPr>
    </w:p>
    <w:tbl>
      <w:tblPr>
        <w:tblStyle w:val="TableGrid"/>
        <w:tblW w:w="9918" w:type="dxa"/>
        <w:tblLook w:val="04A0" w:firstRow="1" w:lastRow="0" w:firstColumn="1" w:lastColumn="0" w:noHBand="0" w:noVBand="1"/>
      </w:tblPr>
      <w:tblGrid>
        <w:gridCol w:w="9918"/>
      </w:tblGrid>
      <w:tr w:rsidR="001F6BB9" w:rsidRPr="004C0D82" w14:paraId="5DD028FC" w14:textId="77777777" w:rsidTr="00BE6C21">
        <w:tc>
          <w:tcPr>
            <w:tcW w:w="9918" w:type="dxa"/>
          </w:tcPr>
          <w:p w14:paraId="17CAC1E2" w14:textId="77777777" w:rsidR="001F6BB9" w:rsidRPr="004C0D82" w:rsidRDefault="001F6BB9" w:rsidP="00BE6C21">
            <w:pPr>
              <w:keepNext/>
              <w:spacing w:after="120"/>
              <w:rPr>
                <w:rFonts w:cstheme="minorHAnsi"/>
                <w:b/>
                <w:bCs/>
                <w:szCs w:val="24"/>
                <w:lang w:val="en-US"/>
              </w:rPr>
            </w:pPr>
            <w:bookmarkStart w:id="6" w:name="dtitle1" w:colFirst="1" w:colLast="1"/>
            <w:r w:rsidRPr="004C0D82">
              <w:rPr>
                <w:rFonts w:cstheme="minorHAnsi"/>
                <w:b/>
                <w:bCs/>
                <w:szCs w:val="24"/>
                <w:lang w:val="en-US"/>
              </w:rPr>
              <w:t xml:space="preserve">Summary: </w:t>
            </w:r>
          </w:p>
          <w:p w14:paraId="587CC6A1" w14:textId="6889A342" w:rsidR="001F6BB9" w:rsidRDefault="001F6BB9" w:rsidP="00BE6C21">
            <w:pPr>
              <w:keepNext/>
              <w:spacing w:after="120"/>
              <w:rPr>
                <w:bCs/>
                <w:szCs w:val="24"/>
              </w:rPr>
            </w:pPr>
            <w:bookmarkStart w:id="7" w:name="Abstract"/>
            <w:bookmarkEnd w:id="7"/>
            <w:r w:rsidRPr="004C35AD">
              <w:rPr>
                <w:szCs w:val="24"/>
              </w:rPr>
              <w:t xml:space="preserve">This document </w:t>
            </w:r>
            <w:r>
              <w:rPr>
                <w:szCs w:val="24"/>
              </w:rPr>
              <w:t xml:space="preserve">presents a compilation of membership proposals for the Resolution 1 to be submitted to WTDC-21 for approval, based on </w:t>
            </w:r>
            <w:r w:rsidR="00292B73">
              <w:rPr>
                <w:szCs w:val="24"/>
              </w:rPr>
              <w:t>the version of Resolution 1 approved by WTDC-17</w:t>
            </w:r>
            <w:r>
              <w:rPr>
                <w:szCs w:val="24"/>
              </w:rPr>
              <w:t>.</w:t>
            </w:r>
          </w:p>
          <w:p w14:paraId="45DCEBED" w14:textId="77777777" w:rsidR="001F6BB9" w:rsidRPr="004C0D82" w:rsidRDefault="001F6BB9" w:rsidP="00BE6C21">
            <w:pPr>
              <w:keepNext/>
              <w:spacing w:after="120"/>
              <w:rPr>
                <w:rFonts w:cstheme="minorHAnsi"/>
                <w:b/>
                <w:bCs/>
                <w:szCs w:val="24"/>
                <w:lang w:val="en-US"/>
              </w:rPr>
            </w:pPr>
            <w:r w:rsidRPr="004C0D82">
              <w:rPr>
                <w:rFonts w:cstheme="minorHAnsi"/>
                <w:b/>
                <w:bCs/>
                <w:szCs w:val="24"/>
                <w:lang w:val="en-US"/>
              </w:rPr>
              <w:t>Action required:</w:t>
            </w:r>
          </w:p>
          <w:p w14:paraId="4753A9FB" w14:textId="77777777" w:rsidR="001F6BB9" w:rsidRPr="004C0D82" w:rsidRDefault="001F6BB9" w:rsidP="00BE6C21">
            <w:pPr>
              <w:spacing w:after="120"/>
              <w:rPr>
                <w:rFonts w:cstheme="minorHAnsi"/>
                <w:szCs w:val="24"/>
                <w:lang w:val="en-US"/>
              </w:rPr>
            </w:pPr>
            <w:bookmarkStart w:id="8" w:name="ActionRequired"/>
            <w:bookmarkEnd w:id="8"/>
            <w:r>
              <w:rPr>
                <w:rFonts w:cstheme="minorHAnsi"/>
                <w:szCs w:val="24"/>
                <w:lang w:val="en-US"/>
              </w:rPr>
              <w:t>TDAG-WG-RDTP is invited to examine this document and adopt the proposals contained therein.</w:t>
            </w:r>
          </w:p>
          <w:p w14:paraId="6FACD594" w14:textId="77777777" w:rsidR="001F6BB9" w:rsidRPr="004C0D82" w:rsidRDefault="001F6BB9" w:rsidP="00BE6C21">
            <w:pPr>
              <w:keepNext/>
              <w:spacing w:after="120"/>
              <w:rPr>
                <w:rFonts w:cstheme="minorHAnsi"/>
                <w:b/>
                <w:bCs/>
                <w:szCs w:val="24"/>
                <w:lang w:val="en-US"/>
              </w:rPr>
            </w:pPr>
            <w:r w:rsidRPr="004C0D82">
              <w:rPr>
                <w:rFonts w:cstheme="minorHAnsi"/>
                <w:b/>
                <w:bCs/>
                <w:szCs w:val="24"/>
                <w:lang w:val="en-US"/>
              </w:rPr>
              <w:t>References:</w:t>
            </w:r>
          </w:p>
          <w:bookmarkEnd w:id="6"/>
          <w:p w14:paraId="548A6EF9" w14:textId="3695B315" w:rsidR="001F6BB9" w:rsidRPr="004F7E8C" w:rsidRDefault="00310FFE" w:rsidP="00BE6C21">
            <w:pPr>
              <w:spacing w:after="120"/>
              <w:rPr>
                <w:rFonts w:cstheme="minorHAnsi"/>
                <w:szCs w:val="24"/>
                <w:lang w:val="en-US"/>
              </w:rPr>
            </w:pPr>
            <w:r>
              <w:rPr>
                <w:rFonts w:cstheme="minorHAnsi"/>
                <w:szCs w:val="24"/>
                <w:lang w:val="en-US"/>
              </w:rPr>
              <w:t>WTDC Resolution 2 (Rev. Buenos Aires</w:t>
            </w:r>
            <w:r w:rsidR="00C26894">
              <w:rPr>
                <w:rFonts w:cstheme="minorHAnsi"/>
                <w:szCs w:val="24"/>
                <w:lang w:val="en-US"/>
              </w:rPr>
              <w:t>, 2017)</w:t>
            </w:r>
          </w:p>
        </w:tc>
      </w:tr>
    </w:tbl>
    <w:p w14:paraId="15C14648" w14:textId="77777777" w:rsidR="001F6BB9" w:rsidRDefault="001F6BB9" w:rsidP="001F6BB9">
      <w:pPr>
        <w:ind w:left="34" w:right="-142"/>
      </w:pPr>
    </w:p>
    <w:p w14:paraId="32B1FFDD" w14:textId="77777777" w:rsidR="001F6BB9" w:rsidRPr="008F7379" w:rsidRDefault="001F6BB9" w:rsidP="001F6BB9">
      <w:pPr>
        <w:tabs>
          <w:tab w:val="clear" w:pos="794"/>
          <w:tab w:val="clear" w:pos="1191"/>
          <w:tab w:val="clear" w:pos="1588"/>
          <w:tab w:val="clear" w:pos="1985"/>
        </w:tabs>
        <w:overflowPunct/>
        <w:autoSpaceDE/>
        <w:autoSpaceDN/>
        <w:adjustRightInd/>
        <w:spacing w:before="0"/>
        <w:textAlignment w:val="auto"/>
        <w:rPr>
          <w:b/>
          <w:szCs w:val="24"/>
          <w:lang w:val="en-US"/>
        </w:rPr>
      </w:pPr>
      <w:r w:rsidRPr="008F7379">
        <w:rPr>
          <w:b/>
          <w:szCs w:val="24"/>
          <w:lang w:val="en-US"/>
        </w:rPr>
        <w:br w:type="page"/>
      </w:r>
    </w:p>
    <w:tbl>
      <w:tblPr>
        <w:tblStyle w:val="TableGrid"/>
        <w:tblW w:w="0" w:type="auto"/>
        <w:tblLook w:val="04A0" w:firstRow="1" w:lastRow="0" w:firstColumn="1" w:lastColumn="0" w:noHBand="0" w:noVBand="1"/>
      </w:tblPr>
      <w:tblGrid>
        <w:gridCol w:w="9629"/>
      </w:tblGrid>
      <w:tr w:rsidR="00BE6C21" w:rsidRPr="009F4F7E" w14:paraId="01FE2675" w14:textId="77777777" w:rsidTr="00BE6C21">
        <w:tc>
          <w:tcPr>
            <w:tcW w:w="9629" w:type="dxa"/>
          </w:tcPr>
          <w:p w14:paraId="51DF63A2" w14:textId="063CDDF3" w:rsidR="00BE6C21" w:rsidRPr="009F4F7E" w:rsidRDefault="00BE6C21" w:rsidP="009F4F7E">
            <w:pPr>
              <w:pStyle w:val="ResNo"/>
              <w:spacing w:before="60" w:after="60"/>
              <w:rPr>
                <w:rFonts w:cstheme="minorHAnsi"/>
                <w:sz w:val="24"/>
                <w:szCs w:val="24"/>
              </w:rPr>
            </w:pPr>
            <w:r w:rsidRPr="009F4F7E">
              <w:rPr>
                <w:rFonts w:cstheme="minorHAnsi"/>
                <w:sz w:val="24"/>
                <w:szCs w:val="24"/>
              </w:rPr>
              <w:lastRenderedPageBreak/>
              <w:t xml:space="preserve">RESOLUTION </w:t>
            </w:r>
            <w:r w:rsidRPr="009F4F7E">
              <w:rPr>
                <w:rStyle w:val="href"/>
                <w:rFonts w:cstheme="minorHAnsi"/>
                <w:sz w:val="24"/>
                <w:szCs w:val="24"/>
              </w:rPr>
              <w:t>1</w:t>
            </w:r>
            <w:r w:rsidRPr="009F4F7E">
              <w:rPr>
                <w:rFonts w:cstheme="minorHAnsi"/>
                <w:sz w:val="24"/>
                <w:szCs w:val="24"/>
              </w:rPr>
              <w:t xml:space="preserve">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BE6C21" w:rsidRPr="009F4F7E" w14:paraId="032808F0" w14:textId="77777777" w:rsidTr="00BE6C21">
        <w:tc>
          <w:tcPr>
            <w:tcW w:w="9629" w:type="dxa"/>
            <w:shd w:val="clear" w:color="auto" w:fill="DAEEF3" w:themeFill="accent5" w:themeFillTint="33"/>
          </w:tcPr>
          <w:p w14:paraId="6704B3F1" w14:textId="5572DFAB" w:rsidR="00BE6C21" w:rsidRPr="009F4F7E" w:rsidRDefault="00BE6C21" w:rsidP="009F4F7E">
            <w:pPr>
              <w:spacing w:before="60" w:after="60"/>
              <w:rPr>
                <w:rFonts w:cstheme="minorHAnsi"/>
                <w:szCs w:val="24"/>
              </w:rPr>
            </w:pPr>
            <w:r w:rsidRPr="009F4F7E">
              <w:rPr>
                <w:rFonts w:cstheme="minorHAnsi"/>
                <w:b/>
                <w:bCs/>
                <w:szCs w:val="24"/>
                <w:lang w:val="en-US"/>
              </w:rPr>
              <w:t>TDAG-WG-RDTP/14 – Russian Federation</w:t>
            </w:r>
          </w:p>
          <w:p w14:paraId="23C6228C" w14:textId="61D5ED7D" w:rsidR="00BE6C21" w:rsidRPr="009F4F7E" w:rsidRDefault="00BE6C21" w:rsidP="009F4F7E">
            <w:pPr>
              <w:pStyle w:val="ResNo"/>
              <w:spacing w:before="60" w:after="60"/>
              <w:rPr>
                <w:rFonts w:cstheme="minorHAnsi"/>
                <w:sz w:val="24"/>
                <w:szCs w:val="24"/>
              </w:rPr>
            </w:pPr>
            <w:r w:rsidRPr="009F4F7E">
              <w:rPr>
                <w:rFonts w:cstheme="minorHAnsi"/>
                <w:sz w:val="24"/>
                <w:szCs w:val="24"/>
              </w:rPr>
              <w:t xml:space="preserve">RESOLUTION </w:t>
            </w:r>
            <w:r w:rsidRPr="009F4F7E">
              <w:rPr>
                <w:rStyle w:val="href"/>
                <w:rFonts w:cstheme="minorHAnsi"/>
                <w:sz w:val="24"/>
                <w:szCs w:val="24"/>
              </w:rPr>
              <w:t>1</w:t>
            </w:r>
            <w:r w:rsidRPr="009F4F7E">
              <w:rPr>
                <w:rFonts w:cstheme="minorHAnsi"/>
                <w:sz w:val="24"/>
                <w:szCs w:val="24"/>
              </w:rPr>
              <w:t xml:space="preserve"> (</w:t>
            </w:r>
            <w:r w:rsidRPr="009F4F7E">
              <w:rPr>
                <w:rFonts w:cstheme="minorHAnsi"/>
                <w:caps w:val="0"/>
                <w:sz w:val="24"/>
                <w:szCs w:val="24"/>
              </w:rPr>
              <w:t>Rev</w:t>
            </w:r>
            <w:r w:rsidRPr="009F4F7E">
              <w:rPr>
                <w:rFonts w:cstheme="minorHAnsi"/>
                <w:sz w:val="24"/>
                <w:szCs w:val="24"/>
              </w:rPr>
              <w:t xml:space="preserve">. </w:t>
            </w:r>
            <w:del w:id="9" w:author="BDT-nd" w:date="2021-06-10T13:23:00Z">
              <w:r w:rsidRPr="009F4F7E">
                <w:rPr>
                  <w:rFonts w:cstheme="minorHAnsi"/>
                  <w:caps w:val="0"/>
                  <w:sz w:val="24"/>
                  <w:szCs w:val="24"/>
                </w:rPr>
                <w:delText>Buenos Aires</w:delText>
              </w:r>
              <w:r w:rsidRPr="009F4F7E">
                <w:rPr>
                  <w:rFonts w:cstheme="minorHAnsi"/>
                  <w:sz w:val="24"/>
                  <w:szCs w:val="24"/>
                </w:rPr>
                <w:delText>, 2017</w:delText>
              </w:r>
            </w:del>
            <w:ins w:id="10" w:author="BDT-nd" w:date="2021-06-10T13:23:00Z">
              <w:r w:rsidRPr="009F4F7E">
                <w:rPr>
                  <w:rFonts w:cstheme="minorHAnsi"/>
                  <w:sz w:val="24"/>
                  <w:szCs w:val="24"/>
                </w:rPr>
                <w:t>A</w:t>
              </w:r>
              <w:r w:rsidRPr="009F4F7E">
                <w:rPr>
                  <w:rFonts w:cstheme="minorHAnsi"/>
                  <w:caps w:val="0"/>
                  <w:sz w:val="24"/>
                  <w:szCs w:val="24"/>
                </w:rPr>
                <w:t xml:space="preserve">ddis </w:t>
              </w:r>
              <w:r w:rsidRPr="009F4F7E">
                <w:rPr>
                  <w:rFonts w:cstheme="minorHAnsi"/>
                  <w:sz w:val="24"/>
                  <w:szCs w:val="24"/>
                </w:rPr>
                <w:t>A</w:t>
              </w:r>
              <w:r w:rsidRPr="009F4F7E">
                <w:rPr>
                  <w:rFonts w:cstheme="minorHAnsi"/>
                  <w:caps w:val="0"/>
                  <w:sz w:val="24"/>
                  <w:szCs w:val="24"/>
                </w:rPr>
                <w:t>baba</w:t>
              </w:r>
              <w:r w:rsidRPr="009F4F7E">
                <w:rPr>
                  <w:rFonts w:cstheme="minorHAnsi"/>
                  <w:sz w:val="24"/>
                  <w:szCs w:val="24"/>
                </w:rPr>
                <w:t>, 2021</w:t>
              </w:r>
            </w:ins>
            <w:r w:rsidRPr="009F4F7E">
              <w:rPr>
                <w:rFonts w:cstheme="minorHAnsi"/>
                <w:sz w:val="24"/>
                <w:szCs w:val="24"/>
              </w:rPr>
              <w:t>)</w:t>
            </w:r>
          </w:p>
        </w:tc>
      </w:tr>
      <w:tr w:rsidR="008210B3" w:rsidRPr="009F4F7E" w14:paraId="5F6068A9" w14:textId="77777777" w:rsidTr="008210B3">
        <w:tc>
          <w:tcPr>
            <w:tcW w:w="9629" w:type="dxa"/>
            <w:shd w:val="clear" w:color="auto" w:fill="EAF1DD" w:themeFill="accent3" w:themeFillTint="33"/>
          </w:tcPr>
          <w:p w14:paraId="1837704D" w14:textId="2C1B6EB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66442586" w14:textId="6B1A629D" w:rsidR="008210B3" w:rsidRPr="009F4F7E" w:rsidRDefault="008210B3" w:rsidP="009F4F7E">
            <w:pPr>
              <w:keepNext/>
              <w:keepLines/>
              <w:spacing w:before="60" w:after="60"/>
              <w:jc w:val="center"/>
              <w:rPr>
                <w:rFonts w:cstheme="minorHAnsi"/>
                <w:szCs w:val="24"/>
              </w:rPr>
            </w:pPr>
            <w:r w:rsidRPr="009F4F7E">
              <w:rPr>
                <w:rFonts w:cstheme="minorHAnsi"/>
                <w:caps/>
                <w:szCs w:val="24"/>
              </w:rPr>
              <w:t>RESOLUTION 1 (</w:t>
            </w:r>
            <w:r w:rsidRPr="009F4F7E">
              <w:rPr>
                <w:rFonts w:cstheme="minorHAnsi"/>
                <w:szCs w:val="24"/>
              </w:rPr>
              <w:t>Rev</w:t>
            </w:r>
            <w:r w:rsidRPr="009F4F7E">
              <w:rPr>
                <w:rFonts w:cstheme="minorHAnsi"/>
                <w:caps/>
                <w:szCs w:val="24"/>
              </w:rPr>
              <w:t xml:space="preserve">. </w:t>
            </w:r>
            <w:del w:id="11" w:author="BDT-nd" w:date="2021-06-11T08:11:00Z">
              <w:r w:rsidRPr="009F4F7E">
                <w:rPr>
                  <w:rFonts w:cstheme="minorHAnsi"/>
                  <w:szCs w:val="24"/>
                </w:rPr>
                <w:delText>Buenos Aires, 2017</w:delText>
              </w:r>
            </w:del>
            <w:ins w:id="12" w:author="BDT-nd" w:date="2021-06-11T08:11:00Z">
              <w:r w:rsidRPr="009F4F7E">
                <w:rPr>
                  <w:rFonts w:cstheme="minorHAnsi"/>
                  <w:caps/>
                  <w:szCs w:val="24"/>
                </w:rPr>
                <w:t>A</w:t>
              </w:r>
              <w:r w:rsidRPr="009F4F7E">
                <w:rPr>
                  <w:rFonts w:cstheme="minorHAnsi"/>
                  <w:szCs w:val="24"/>
                </w:rPr>
                <w:t xml:space="preserve">ddis </w:t>
              </w:r>
              <w:r w:rsidRPr="009F4F7E">
                <w:rPr>
                  <w:rFonts w:cstheme="minorHAnsi"/>
                  <w:caps/>
                  <w:szCs w:val="24"/>
                </w:rPr>
                <w:t>A</w:t>
              </w:r>
              <w:r w:rsidRPr="009F4F7E">
                <w:rPr>
                  <w:rFonts w:cstheme="minorHAnsi"/>
                  <w:szCs w:val="24"/>
                </w:rPr>
                <w:t>baba</w:t>
              </w:r>
              <w:r w:rsidRPr="009F4F7E">
                <w:rPr>
                  <w:rFonts w:cstheme="minorHAnsi"/>
                  <w:caps/>
                  <w:szCs w:val="24"/>
                </w:rPr>
                <w:t>, 2021</w:t>
              </w:r>
            </w:ins>
            <w:r w:rsidRPr="009F4F7E">
              <w:rPr>
                <w:rFonts w:cstheme="minorHAnsi"/>
                <w:caps/>
                <w:szCs w:val="24"/>
              </w:rPr>
              <w:t>)</w:t>
            </w:r>
          </w:p>
        </w:tc>
      </w:tr>
      <w:tr w:rsidR="00BE6C21" w:rsidRPr="009F4F7E" w14:paraId="45B0DC45" w14:textId="77777777" w:rsidTr="00BE6C21">
        <w:tc>
          <w:tcPr>
            <w:tcW w:w="9629" w:type="dxa"/>
          </w:tcPr>
          <w:p w14:paraId="6177A2E4" w14:textId="681B5F8F" w:rsidR="00BE6C21" w:rsidRPr="009F4F7E" w:rsidRDefault="00BE6C21" w:rsidP="009F4F7E">
            <w:pPr>
              <w:pStyle w:val="Restitle"/>
              <w:spacing w:before="60" w:after="60"/>
              <w:rPr>
                <w:rFonts w:cstheme="minorHAnsi"/>
                <w:sz w:val="24"/>
                <w:szCs w:val="24"/>
              </w:rPr>
            </w:pPr>
            <w:bookmarkStart w:id="13" w:name="_Toc503337204"/>
            <w:bookmarkStart w:id="14" w:name="_Toc503773881"/>
            <w:r w:rsidRPr="009F4F7E">
              <w:rPr>
                <w:rFonts w:cstheme="minorHAnsi"/>
                <w:sz w:val="24"/>
                <w:szCs w:val="24"/>
              </w:rPr>
              <w:t xml:space="preserve">Rules of procedure of the ITU Telecommunication </w:t>
            </w:r>
            <w:r w:rsidRPr="009F4F7E">
              <w:rPr>
                <w:rFonts w:cstheme="minorHAnsi"/>
                <w:sz w:val="24"/>
                <w:szCs w:val="24"/>
              </w:rPr>
              <w:br/>
              <w:t>Development Sector</w:t>
            </w:r>
            <w:bookmarkEnd w:id="13"/>
            <w:bookmarkEnd w:id="14"/>
          </w:p>
        </w:tc>
      </w:tr>
      <w:tr w:rsidR="001F6BB9" w:rsidRPr="009F4F7E" w14:paraId="1334F73B" w14:textId="77777777" w:rsidTr="00BE6C21">
        <w:tc>
          <w:tcPr>
            <w:tcW w:w="9629" w:type="dxa"/>
          </w:tcPr>
          <w:p w14:paraId="1248F03C" w14:textId="77777777" w:rsidR="001F6BB9" w:rsidRPr="009F4F7E" w:rsidRDefault="001F6BB9" w:rsidP="009F4F7E">
            <w:pPr>
              <w:pStyle w:val="Normalaftertitle"/>
              <w:spacing w:before="60" w:after="60"/>
              <w:rPr>
                <w:rFonts w:cstheme="minorHAnsi"/>
                <w:szCs w:val="24"/>
              </w:rPr>
            </w:pPr>
            <w:r w:rsidRPr="009F4F7E">
              <w:rPr>
                <w:rFonts w:cstheme="minorHAnsi"/>
                <w:szCs w:val="24"/>
              </w:rPr>
              <w:t>The World Telecommunication Development Conference (Buenos Aires, 2017),</w:t>
            </w:r>
          </w:p>
        </w:tc>
      </w:tr>
      <w:tr w:rsidR="00BE6C21" w:rsidRPr="009F4F7E" w14:paraId="41C999BC" w14:textId="77777777" w:rsidTr="00BE6C21">
        <w:tc>
          <w:tcPr>
            <w:tcW w:w="9629" w:type="dxa"/>
            <w:shd w:val="clear" w:color="auto" w:fill="DAEEF3" w:themeFill="accent5" w:themeFillTint="33"/>
          </w:tcPr>
          <w:p w14:paraId="5220409E" w14:textId="24BED2B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27F37483" w14:textId="3A5BCA03" w:rsidR="00BE6C21" w:rsidRPr="009F4F7E" w:rsidRDefault="00BE6C21" w:rsidP="009F4F7E">
            <w:pPr>
              <w:pStyle w:val="Normalaftertitle"/>
              <w:spacing w:before="60" w:after="60"/>
              <w:rPr>
                <w:rFonts w:cstheme="minorHAnsi"/>
                <w:szCs w:val="24"/>
              </w:rPr>
            </w:pPr>
            <w:r w:rsidRPr="009F4F7E">
              <w:rPr>
                <w:rFonts w:cstheme="minorHAnsi"/>
                <w:szCs w:val="24"/>
              </w:rPr>
              <w:t>The World Telecommunication Development Conference (</w:t>
            </w:r>
            <w:del w:id="15" w:author="BDT-nd" w:date="2021-06-10T13:23:00Z">
              <w:r w:rsidRPr="009F4F7E">
                <w:rPr>
                  <w:rFonts w:cstheme="minorHAnsi"/>
                  <w:szCs w:val="24"/>
                </w:rPr>
                <w:delText>Buenos Aires, 2017</w:delText>
              </w:r>
            </w:del>
            <w:ins w:id="16" w:author="BDT-nd" w:date="2021-06-10T13:23:00Z">
              <w:r w:rsidRPr="009F4F7E">
                <w:rPr>
                  <w:rFonts w:cstheme="minorHAnsi"/>
                  <w:szCs w:val="24"/>
                </w:rPr>
                <w:t>Addis</w:t>
              </w:r>
              <w:r w:rsidRPr="009F4F7E">
                <w:rPr>
                  <w:rFonts w:cstheme="minorHAnsi"/>
                  <w:szCs w:val="24"/>
                  <w:lang w:val="en-US"/>
                </w:rPr>
                <w:t xml:space="preserve"> </w:t>
              </w:r>
              <w:r w:rsidRPr="009F4F7E">
                <w:rPr>
                  <w:rFonts w:cstheme="minorHAnsi"/>
                  <w:szCs w:val="24"/>
                </w:rPr>
                <w:t>Ababa, 2021</w:t>
              </w:r>
            </w:ins>
            <w:r w:rsidRPr="009F4F7E">
              <w:rPr>
                <w:rFonts w:cstheme="minorHAnsi"/>
                <w:szCs w:val="24"/>
              </w:rPr>
              <w:t>),</w:t>
            </w:r>
          </w:p>
        </w:tc>
      </w:tr>
      <w:tr w:rsidR="008210B3" w:rsidRPr="009F4F7E" w14:paraId="5A0FD167" w14:textId="77777777" w:rsidTr="008210B3">
        <w:tc>
          <w:tcPr>
            <w:tcW w:w="9629" w:type="dxa"/>
            <w:shd w:val="clear" w:color="auto" w:fill="EAF1DD" w:themeFill="accent3" w:themeFillTint="33"/>
          </w:tcPr>
          <w:p w14:paraId="2FA58A9C"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64EC5899" w14:textId="29749F04" w:rsidR="008210B3" w:rsidRPr="009F4F7E" w:rsidRDefault="008210B3" w:rsidP="009F4F7E">
            <w:pPr>
              <w:spacing w:before="60" w:after="60"/>
              <w:rPr>
                <w:rFonts w:cstheme="minorHAnsi"/>
                <w:szCs w:val="24"/>
              </w:rPr>
            </w:pPr>
            <w:r w:rsidRPr="009F4F7E">
              <w:rPr>
                <w:rFonts w:cstheme="minorHAnsi"/>
                <w:szCs w:val="24"/>
              </w:rPr>
              <w:t>The World Telecommunication Development Conference (</w:t>
            </w:r>
            <w:del w:id="17" w:author="BDT-nd" w:date="2021-06-11T08:11:00Z">
              <w:r w:rsidRPr="009F4F7E">
                <w:rPr>
                  <w:rFonts w:cstheme="minorHAnsi"/>
                  <w:szCs w:val="24"/>
                </w:rPr>
                <w:delText>Buenos Aires, 2017</w:delText>
              </w:r>
            </w:del>
            <w:ins w:id="18" w:author="BDT-nd" w:date="2021-06-11T08:11:00Z">
              <w:r w:rsidRPr="009F4F7E">
                <w:rPr>
                  <w:rFonts w:cstheme="minorHAnsi"/>
                  <w:szCs w:val="24"/>
                </w:rPr>
                <w:t>Addis</w:t>
              </w:r>
              <w:r w:rsidRPr="009F4F7E">
                <w:rPr>
                  <w:rFonts w:cstheme="minorHAnsi"/>
                  <w:szCs w:val="24"/>
                  <w:lang w:val="en-US"/>
                </w:rPr>
                <w:t xml:space="preserve"> </w:t>
              </w:r>
              <w:r w:rsidRPr="009F4F7E">
                <w:rPr>
                  <w:rFonts w:cstheme="minorHAnsi"/>
                  <w:szCs w:val="24"/>
                </w:rPr>
                <w:t>Ababa, 2021</w:t>
              </w:r>
            </w:ins>
            <w:r w:rsidRPr="009F4F7E">
              <w:rPr>
                <w:rFonts w:cstheme="minorHAnsi"/>
                <w:szCs w:val="24"/>
              </w:rPr>
              <w:t>),</w:t>
            </w:r>
          </w:p>
        </w:tc>
      </w:tr>
      <w:tr w:rsidR="001F6BB9" w:rsidRPr="009F4F7E" w14:paraId="1C7B4CCD" w14:textId="77777777" w:rsidTr="00BE6C21">
        <w:tc>
          <w:tcPr>
            <w:tcW w:w="9629" w:type="dxa"/>
          </w:tcPr>
          <w:p w14:paraId="71FD4635" w14:textId="77777777" w:rsidR="001F6BB9" w:rsidRPr="009F4F7E" w:rsidRDefault="001F6BB9" w:rsidP="009F4F7E">
            <w:pPr>
              <w:pStyle w:val="Call"/>
              <w:spacing w:before="60" w:after="60"/>
              <w:ind w:left="0"/>
              <w:rPr>
                <w:rFonts w:cstheme="minorHAnsi"/>
                <w:szCs w:val="24"/>
              </w:rPr>
            </w:pPr>
            <w:r w:rsidRPr="009F4F7E">
              <w:rPr>
                <w:rFonts w:cstheme="minorHAnsi"/>
                <w:szCs w:val="24"/>
              </w:rPr>
              <w:t>considering</w:t>
            </w:r>
          </w:p>
        </w:tc>
      </w:tr>
      <w:tr w:rsidR="001F6BB9" w:rsidRPr="009F4F7E" w14:paraId="06FFA1B5" w14:textId="77777777" w:rsidTr="00BE6C21">
        <w:tc>
          <w:tcPr>
            <w:tcW w:w="9629" w:type="dxa"/>
          </w:tcPr>
          <w:p w14:paraId="413E1D87" w14:textId="77777777" w:rsidR="001F6BB9" w:rsidRPr="009F4F7E" w:rsidRDefault="001F6BB9" w:rsidP="009F4F7E">
            <w:pPr>
              <w:spacing w:before="60" w:after="60"/>
              <w:rPr>
                <w:rFonts w:cstheme="minorHAnsi"/>
                <w:szCs w:val="24"/>
              </w:rPr>
            </w:pPr>
            <w:r w:rsidRPr="009F4F7E">
              <w:rPr>
                <w:rFonts w:cstheme="minorHAnsi"/>
                <w:i/>
                <w:iCs/>
                <w:szCs w:val="24"/>
              </w:rPr>
              <w:t>a)</w:t>
            </w:r>
            <w:r w:rsidRPr="009F4F7E">
              <w:rPr>
                <w:rFonts w:cstheme="minorHAnsi"/>
                <w:i/>
                <w:szCs w:val="24"/>
              </w:rPr>
              <w:tab/>
            </w:r>
            <w:bookmarkStart w:id="19" w:name="_Ref247875406"/>
            <w:r w:rsidRPr="009F4F7E">
              <w:rPr>
                <w:rFonts w:cstheme="minorHAnsi"/>
                <w:szCs w:val="24"/>
              </w:rPr>
              <w:t>that the functions, duties and organization of the ITU Telecommunication Development Sector (ITU</w:t>
            </w:r>
            <w:r w:rsidRPr="009F4F7E">
              <w:rPr>
                <w:rFonts w:cstheme="minorHAnsi"/>
                <w:szCs w:val="24"/>
              </w:rPr>
              <w:noBreakHyphen/>
              <w:t xml:space="preserve">D) are described in Articles 21, 22 and 23 of the ITU </w:t>
            </w:r>
            <w:bookmarkEnd w:id="19"/>
            <w:r w:rsidRPr="009F4F7E">
              <w:rPr>
                <w:rFonts w:cstheme="minorHAnsi"/>
                <w:szCs w:val="24"/>
              </w:rPr>
              <w:t>Constitution and Articles 16, 17, 17A, and 20 of the ITU Convention;</w:t>
            </w:r>
          </w:p>
        </w:tc>
      </w:tr>
      <w:tr w:rsidR="001F6BB9" w:rsidRPr="009F4F7E" w14:paraId="39BC75BE" w14:textId="77777777" w:rsidTr="00BE6C21">
        <w:tc>
          <w:tcPr>
            <w:tcW w:w="9629" w:type="dxa"/>
          </w:tcPr>
          <w:p w14:paraId="17EB522E" w14:textId="77777777" w:rsidR="001F6BB9" w:rsidRPr="009F4F7E" w:rsidRDefault="001F6BB9" w:rsidP="009F4F7E">
            <w:pPr>
              <w:spacing w:before="60" w:after="60"/>
              <w:rPr>
                <w:rFonts w:cstheme="minorHAnsi"/>
                <w:szCs w:val="24"/>
              </w:rPr>
            </w:pPr>
            <w:r w:rsidRPr="009F4F7E">
              <w:rPr>
                <w:rFonts w:cstheme="minorHAnsi"/>
                <w:i/>
                <w:szCs w:val="24"/>
              </w:rPr>
              <w:t>b)</w:t>
            </w:r>
            <w:r w:rsidRPr="009F4F7E">
              <w:rPr>
                <w:rFonts w:cstheme="minorHAnsi"/>
                <w:szCs w:val="24"/>
              </w:rPr>
              <w:tab/>
              <w:t xml:space="preserve">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w:t>
            </w:r>
          </w:p>
        </w:tc>
      </w:tr>
      <w:tr w:rsidR="00BE6C21" w:rsidRPr="009F4F7E" w14:paraId="63CB2FA9" w14:textId="77777777" w:rsidTr="00BE6C21">
        <w:tc>
          <w:tcPr>
            <w:tcW w:w="9629" w:type="dxa"/>
            <w:shd w:val="clear" w:color="auto" w:fill="DAEEF3" w:themeFill="accent5" w:themeFillTint="33"/>
          </w:tcPr>
          <w:p w14:paraId="64E18C3A" w14:textId="373C70C4"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6D334AD8" w14:textId="3BCD8C86" w:rsidR="00BE6C21" w:rsidRPr="009F4F7E" w:rsidRDefault="00BE6C21" w:rsidP="009F4F7E">
            <w:pPr>
              <w:spacing w:before="60" w:after="60"/>
              <w:rPr>
                <w:rFonts w:cstheme="minorHAnsi"/>
                <w:i/>
                <w:szCs w:val="24"/>
              </w:rPr>
            </w:pPr>
            <w:r w:rsidRPr="009F4F7E">
              <w:rPr>
                <w:rFonts w:cstheme="minorHAnsi"/>
                <w:i/>
                <w:szCs w:val="24"/>
              </w:rPr>
              <w:t>b)</w:t>
            </w:r>
            <w:r w:rsidRPr="009F4F7E">
              <w:rPr>
                <w:rFonts w:cstheme="minorHAnsi"/>
                <w:szCs w:val="24"/>
              </w:rPr>
              <w:tab/>
              <w:t>the General Rules of conferences, assemblies and meetings of the Union adopted by the Plenipotentiary Conference, and Resolution 165</w:t>
            </w:r>
            <w:del w:id="20" w:author="BDT-nd" w:date="2021-06-10T13:23:00Z">
              <w:r w:rsidRPr="009F4F7E">
                <w:rPr>
                  <w:rFonts w:cstheme="minorHAnsi"/>
                  <w:szCs w:val="24"/>
                </w:rPr>
                <w:delText xml:space="preserve"> (Guadalajara, 2010)</w:delText>
              </w:r>
            </w:del>
            <w:ins w:id="21" w:author="BDT-nd" w:date="2021-06-10T13:23:00Z">
              <w:r w:rsidRPr="009F4F7E">
                <w:rPr>
                  <w:rStyle w:val="FootnoteReference"/>
                  <w:rFonts w:cstheme="minorHAnsi"/>
                  <w:sz w:val="24"/>
                  <w:szCs w:val="24"/>
                </w:rPr>
                <w:footnoteReference w:customMarkFollows="1" w:id="1"/>
                <w:sym w:font="Symbol" w:char="F02A"/>
              </w:r>
            </w:ins>
            <w:r w:rsidRPr="009F4F7E">
              <w:rPr>
                <w:rFonts w:cstheme="minorHAnsi"/>
                <w:szCs w:val="24"/>
              </w:rPr>
              <w:t xml:space="preserve"> of the Plenipotentiary Conference, on deadlines for the submission of proposals and procedures for the registration of participants for conferences and assemblies of the Union</w:t>
            </w:r>
            <w:del w:id="23" w:author="BDT-nd" w:date="2021-06-10T13:23:00Z">
              <w:r w:rsidRPr="009F4F7E">
                <w:rPr>
                  <w:rFonts w:cstheme="minorHAnsi"/>
                  <w:szCs w:val="24"/>
                </w:rPr>
                <w:delText xml:space="preserve">; </w:delText>
              </w:r>
            </w:del>
            <w:ins w:id="24" w:author="BDT-nd" w:date="2021-06-10T13:23:00Z">
              <w:r w:rsidRPr="009F4F7E">
                <w:rPr>
                  <w:rFonts w:cstheme="minorHAnsi"/>
                  <w:szCs w:val="24"/>
                </w:rPr>
                <w:t>,</w:t>
              </w:r>
            </w:ins>
          </w:p>
        </w:tc>
      </w:tr>
      <w:tr w:rsidR="008210B3" w:rsidRPr="009F4F7E" w14:paraId="7B8F27D5" w14:textId="77777777" w:rsidTr="008210B3">
        <w:tc>
          <w:tcPr>
            <w:tcW w:w="9629" w:type="dxa"/>
            <w:shd w:val="clear" w:color="auto" w:fill="EAF1DD" w:themeFill="accent3" w:themeFillTint="33"/>
          </w:tcPr>
          <w:p w14:paraId="4CDA0B8F"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7F18F580" w14:textId="6A99BA6F" w:rsidR="008210B3" w:rsidRPr="009F4F7E" w:rsidRDefault="008210B3" w:rsidP="009F4F7E">
            <w:pPr>
              <w:spacing w:before="60" w:after="60"/>
              <w:rPr>
                <w:rFonts w:cstheme="minorHAnsi"/>
                <w:szCs w:val="24"/>
              </w:rPr>
            </w:pPr>
            <w:r w:rsidRPr="009F4F7E">
              <w:rPr>
                <w:rFonts w:cstheme="minorHAnsi"/>
                <w:i/>
                <w:szCs w:val="24"/>
              </w:rPr>
              <w:t>b)</w:t>
            </w:r>
            <w:r w:rsidRPr="009F4F7E">
              <w:rPr>
                <w:rFonts w:cstheme="minorHAnsi"/>
                <w:szCs w:val="24"/>
              </w:rPr>
              <w:tab/>
              <w:t>the General Rules of conferences, assemblies and meetings of the Union adopted by the Plenipotentiary Conference, and Resolution 165</w:t>
            </w:r>
            <w:del w:id="25" w:author="BDT-nd" w:date="2021-06-11T08:11:00Z">
              <w:r w:rsidRPr="009F4F7E">
                <w:rPr>
                  <w:rFonts w:cstheme="minorHAnsi"/>
                  <w:szCs w:val="24"/>
                </w:rPr>
                <w:delText xml:space="preserve"> (Guadalajara, 2010)</w:delText>
              </w:r>
            </w:del>
            <w:ins w:id="26" w:author="BDT-nd" w:date="2021-06-11T08:11:00Z">
              <w:r w:rsidRPr="009F4F7E">
                <w:rPr>
                  <w:rFonts w:cstheme="minorHAnsi"/>
                  <w:position w:val="6"/>
                  <w:szCs w:val="24"/>
                </w:rPr>
                <w:footnoteReference w:customMarkFollows="1" w:id="2"/>
                <w:sym w:font="Symbol" w:char="F02A"/>
              </w:r>
            </w:ins>
            <w:r w:rsidRPr="009F4F7E">
              <w:rPr>
                <w:rFonts w:cstheme="minorHAnsi"/>
                <w:szCs w:val="24"/>
              </w:rPr>
              <w:t xml:space="preserve"> of the Plenipotentiary Conference, on deadlines for the submission of proposals and procedures for the registration of participants for conferences and assemblies of the Union</w:t>
            </w:r>
            <w:del w:id="28" w:author="BDT-nd" w:date="2021-06-11T08:11:00Z">
              <w:r w:rsidRPr="009F4F7E">
                <w:rPr>
                  <w:rFonts w:cstheme="minorHAnsi"/>
                  <w:szCs w:val="24"/>
                </w:rPr>
                <w:delText xml:space="preserve">; </w:delText>
              </w:r>
            </w:del>
            <w:ins w:id="29" w:author="BDT-nd" w:date="2021-06-11T08:11:00Z">
              <w:r w:rsidRPr="009F4F7E">
                <w:rPr>
                  <w:rFonts w:cstheme="minorHAnsi"/>
                  <w:szCs w:val="24"/>
                </w:rPr>
                <w:t>,</w:t>
              </w:r>
            </w:ins>
          </w:p>
        </w:tc>
      </w:tr>
      <w:tr w:rsidR="001F6BB9" w:rsidRPr="009F4F7E" w14:paraId="5ED50A06" w14:textId="77777777" w:rsidTr="00BE6C21">
        <w:tc>
          <w:tcPr>
            <w:tcW w:w="9629" w:type="dxa"/>
          </w:tcPr>
          <w:p w14:paraId="0DFDDB5C" w14:textId="77777777" w:rsidR="001F6BB9" w:rsidRPr="009F4F7E" w:rsidRDefault="001F6BB9" w:rsidP="009F4F7E">
            <w:pPr>
              <w:spacing w:before="60" w:after="60"/>
              <w:rPr>
                <w:rFonts w:cstheme="minorHAnsi"/>
                <w:szCs w:val="24"/>
              </w:rPr>
            </w:pPr>
            <w:r w:rsidRPr="009F4F7E">
              <w:rPr>
                <w:rFonts w:cstheme="minorHAnsi"/>
                <w:i/>
                <w:szCs w:val="24"/>
              </w:rPr>
              <w:t>c)</w:t>
            </w:r>
            <w:r w:rsidRPr="009F4F7E">
              <w:rPr>
                <w:rFonts w:cstheme="minorHAnsi"/>
                <w:szCs w:val="24"/>
              </w:rPr>
              <w:tab/>
              <w:t>Resolution 72 (Rev. Busan, 2014) of the Plenipotentiary Conference, on linking strategic, financial and operational planning in ITU,</w:t>
            </w:r>
          </w:p>
        </w:tc>
      </w:tr>
      <w:tr w:rsidR="00BE6C21" w:rsidRPr="009F4F7E" w14:paraId="40736529" w14:textId="77777777" w:rsidTr="00BE6C21">
        <w:tc>
          <w:tcPr>
            <w:tcW w:w="9629" w:type="dxa"/>
            <w:shd w:val="clear" w:color="auto" w:fill="DAEEF3" w:themeFill="accent5" w:themeFillTint="33"/>
          </w:tcPr>
          <w:p w14:paraId="5A046217" w14:textId="77777777" w:rsidR="00BE6C21" w:rsidRPr="009F4F7E" w:rsidRDefault="00BE6C21" w:rsidP="00D62901">
            <w:pPr>
              <w:pStyle w:val="Normalaftertitle"/>
              <w:keepNext/>
              <w:spacing w:before="60" w:after="60"/>
              <w:rPr>
                <w:rFonts w:cstheme="minorHAnsi"/>
                <w:b/>
                <w:bCs/>
                <w:szCs w:val="24"/>
                <w:lang w:val="en-US"/>
              </w:rPr>
            </w:pPr>
            <w:r w:rsidRPr="009F4F7E">
              <w:rPr>
                <w:rFonts w:cstheme="minorHAnsi"/>
                <w:b/>
                <w:bCs/>
                <w:szCs w:val="24"/>
                <w:lang w:val="en-US"/>
              </w:rPr>
              <w:lastRenderedPageBreak/>
              <w:t>TDAG-WG-RDTP/14 – Russian Federation</w:t>
            </w:r>
          </w:p>
          <w:p w14:paraId="2F468BF1" w14:textId="75340463" w:rsidR="00BE6C21" w:rsidRPr="009F4F7E" w:rsidRDefault="00BE6C21" w:rsidP="009F4F7E">
            <w:pPr>
              <w:spacing w:before="60" w:after="60"/>
              <w:rPr>
                <w:rFonts w:cstheme="minorHAnsi"/>
                <w:szCs w:val="24"/>
              </w:rPr>
            </w:pPr>
            <w:del w:id="30" w:author="BDT-nd" w:date="2021-06-10T13:23:00Z">
              <w:r w:rsidRPr="009F4F7E">
                <w:rPr>
                  <w:rFonts w:cstheme="minorHAnsi"/>
                  <w:i/>
                  <w:szCs w:val="24"/>
                </w:rPr>
                <w:delText>c)</w:delText>
              </w:r>
              <w:r w:rsidRPr="009F4F7E">
                <w:rPr>
                  <w:rFonts w:cstheme="minorHAnsi"/>
                  <w:szCs w:val="24"/>
                </w:rPr>
                <w:tab/>
                <w:delText>Resolution 72 (Rev. Busan, 2014) of the Plenipotentiary Conference, on linking strategic, financial and operational planning in ITU,</w:delText>
              </w:r>
            </w:del>
          </w:p>
        </w:tc>
      </w:tr>
      <w:tr w:rsidR="008210B3" w:rsidRPr="009F4F7E" w14:paraId="3E4ACF8E" w14:textId="77777777" w:rsidTr="008210B3">
        <w:tc>
          <w:tcPr>
            <w:tcW w:w="9629" w:type="dxa"/>
            <w:shd w:val="clear" w:color="auto" w:fill="EAF1DD" w:themeFill="accent3" w:themeFillTint="33"/>
          </w:tcPr>
          <w:p w14:paraId="0E3A2187"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2554B906" w14:textId="0B4AB882" w:rsidR="008210B3" w:rsidRPr="009F4F7E" w:rsidRDefault="008210B3" w:rsidP="009F4F7E">
            <w:pPr>
              <w:spacing w:before="60" w:after="60"/>
              <w:rPr>
                <w:rFonts w:cstheme="minorHAnsi"/>
                <w:szCs w:val="24"/>
              </w:rPr>
            </w:pPr>
            <w:del w:id="31" w:author="BDT-nd" w:date="2021-06-11T08:11:00Z">
              <w:r w:rsidRPr="009F4F7E">
                <w:rPr>
                  <w:rFonts w:cstheme="minorHAnsi"/>
                  <w:i/>
                  <w:szCs w:val="24"/>
                </w:rPr>
                <w:delText>c)</w:delText>
              </w:r>
              <w:r w:rsidRPr="009F4F7E">
                <w:rPr>
                  <w:rFonts w:cstheme="minorHAnsi"/>
                  <w:szCs w:val="24"/>
                </w:rPr>
                <w:tab/>
                <w:delText>Resolution 72 (Rev. Busan, 2014) of the Plenipotentiary Conference, on linking strategic, financial and operational planning in ITU,</w:delText>
              </w:r>
            </w:del>
          </w:p>
        </w:tc>
      </w:tr>
      <w:tr w:rsidR="001F6BB9" w:rsidRPr="009F4F7E" w14:paraId="2E9D5B32" w14:textId="77777777" w:rsidTr="00BE6C21">
        <w:tc>
          <w:tcPr>
            <w:tcW w:w="9629" w:type="dxa"/>
          </w:tcPr>
          <w:p w14:paraId="2DEE6B76" w14:textId="77777777" w:rsidR="001F6BB9" w:rsidRPr="009F4F7E" w:rsidRDefault="001F6BB9" w:rsidP="009F4F7E">
            <w:pPr>
              <w:pStyle w:val="Call"/>
              <w:spacing w:before="60" w:after="60"/>
              <w:ind w:left="0"/>
              <w:rPr>
                <w:rFonts w:cstheme="minorHAnsi"/>
                <w:szCs w:val="24"/>
              </w:rPr>
            </w:pPr>
            <w:r w:rsidRPr="009F4F7E">
              <w:rPr>
                <w:rFonts w:cstheme="minorHAnsi"/>
                <w:szCs w:val="24"/>
              </w:rPr>
              <w:t>considering also</w:t>
            </w:r>
          </w:p>
        </w:tc>
      </w:tr>
      <w:tr w:rsidR="001F6BB9" w:rsidRPr="009F4F7E" w14:paraId="1E178740" w14:textId="77777777" w:rsidTr="00BE6C21">
        <w:tc>
          <w:tcPr>
            <w:tcW w:w="9629" w:type="dxa"/>
          </w:tcPr>
          <w:p w14:paraId="65C05205" w14:textId="77777777" w:rsidR="001F6BB9" w:rsidRPr="009F4F7E" w:rsidRDefault="001F6BB9" w:rsidP="009F4F7E">
            <w:pPr>
              <w:spacing w:before="60" w:after="60"/>
              <w:rPr>
                <w:rFonts w:cstheme="minorHAnsi"/>
                <w:szCs w:val="24"/>
              </w:rPr>
            </w:pPr>
            <w:r w:rsidRPr="009F4F7E">
              <w:rPr>
                <w:rFonts w:cstheme="minorHAnsi"/>
                <w:i/>
                <w:iCs/>
                <w:szCs w:val="24"/>
              </w:rPr>
              <w:t>a)</w:t>
            </w:r>
            <w:r w:rsidRPr="009F4F7E">
              <w:rPr>
                <w:rFonts w:cstheme="minorHAnsi"/>
                <w:szCs w:val="24"/>
              </w:rPr>
              <w:tab/>
              <w:t>that ITU</w:t>
            </w:r>
            <w:r w:rsidRPr="009F4F7E">
              <w:rPr>
                <w:rFonts w:cstheme="minorHAnsi"/>
                <w:szCs w:val="24"/>
              </w:rPr>
              <w:noBreakHyphen/>
              <w:t>D shall work, among others, through telecommunication development study groups, the Telecommunication Development Advisory Group (TDAG) and regional and world meetings organized within the framework of the Sector's action plan;</w:t>
            </w:r>
          </w:p>
        </w:tc>
      </w:tr>
      <w:tr w:rsidR="001F6BB9" w:rsidRPr="009F4F7E" w14:paraId="79C34DD8" w14:textId="77777777" w:rsidTr="00BE6C21">
        <w:tc>
          <w:tcPr>
            <w:tcW w:w="9629" w:type="dxa"/>
          </w:tcPr>
          <w:p w14:paraId="07AC5847" w14:textId="77777777" w:rsidR="001F6BB9" w:rsidRPr="009F4F7E" w:rsidRDefault="001F6BB9" w:rsidP="009F4F7E">
            <w:pPr>
              <w:spacing w:before="60" w:after="60"/>
              <w:rPr>
                <w:rFonts w:cstheme="minorHAnsi"/>
                <w:i/>
                <w:szCs w:val="24"/>
              </w:rPr>
            </w:pPr>
            <w:bookmarkStart w:id="32" w:name="_Ref247799645"/>
            <w:r w:rsidRPr="009F4F7E">
              <w:rPr>
                <w:rFonts w:cstheme="minorHAnsi"/>
                <w:i/>
                <w:iCs/>
                <w:szCs w:val="24"/>
              </w:rPr>
              <w:t>b)</w:t>
            </w:r>
            <w:r w:rsidRPr="009F4F7E">
              <w:rPr>
                <w:rFonts w:cstheme="minorHAnsi"/>
                <w:szCs w:val="24"/>
              </w:rPr>
              <w:tab/>
              <w:t>that, in accordance with No. 207A of the Convention, the World Telecommunication Development Conference (WTDC) is authorized to adopt the working methods and procedures for the management of the Sector's activities in accordance with No. 145A of the Constitution</w:t>
            </w:r>
            <w:bookmarkEnd w:id="32"/>
            <w:r w:rsidRPr="009F4F7E">
              <w:rPr>
                <w:rFonts w:cstheme="minorHAnsi"/>
                <w:szCs w:val="24"/>
              </w:rPr>
              <w:t xml:space="preserve">; </w:t>
            </w:r>
          </w:p>
        </w:tc>
      </w:tr>
      <w:tr w:rsidR="001F6BB9" w:rsidRPr="009F4F7E" w14:paraId="6FF4DF33" w14:textId="77777777" w:rsidTr="00BE6C21">
        <w:tc>
          <w:tcPr>
            <w:tcW w:w="9629" w:type="dxa"/>
          </w:tcPr>
          <w:p w14:paraId="548E3E32" w14:textId="77777777" w:rsidR="001F6BB9" w:rsidRPr="009F4F7E" w:rsidRDefault="001F6BB9" w:rsidP="009F4F7E">
            <w:pPr>
              <w:spacing w:before="60" w:after="60"/>
              <w:rPr>
                <w:rFonts w:cstheme="minorHAnsi"/>
                <w:szCs w:val="24"/>
              </w:rPr>
            </w:pPr>
            <w:r w:rsidRPr="009F4F7E">
              <w:rPr>
                <w:rFonts w:cstheme="minorHAnsi"/>
                <w:i/>
                <w:iCs/>
                <w:szCs w:val="24"/>
              </w:rPr>
              <w:t>c)</w:t>
            </w:r>
            <w:r w:rsidRPr="009F4F7E">
              <w:rPr>
                <w:rFonts w:cstheme="minorHAnsi"/>
                <w:i/>
                <w:iCs/>
                <w:szCs w:val="24"/>
              </w:rPr>
              <w:tab/>
            </w:r>
            <w:r w:rsidRPr="009F4F7E">
              <w:rPr>
                <w:rFonts w:cstheme="minorHAnsi"/>
                <w:szCs w:val="24"/>
              </w:rPr>
              <w:t xml:space="preserve">that, in accordance with decisions of the Plenipotentiary Conference, ITU conferences and assemblies shall, in principle, be held in the last quarter of the year, and not in the same year, </w:t>
            </w:r>
          </w:p>
        </w:tc>
      </w:tr>
      <w:tr w:rsidR="00BE6C21" w:rsidRPr="009F4F7E" w14:paraId="40BB18A1" w14:textId="77777777" w:rsidTr="00BE6C21">
        <w:tc>
          <w:tcPr>
            <w:tcW w:w="9629" w:type="dxa"/>
            <w:shd w:val="clear" w:color="auto" w:fill="DAEEF3" w:themeFill="accent5" w:themeFillTint="33"/>
          </w:tcPr>
          <w:p w14:paraId="2BDF2842" w14:textId="77777777" w:rsidR="00BE6C21" w:rsidRPr="009F4F7E" w:rsidRDefault="00BE6C21" w:rsidP="009F4F7E">
            <w:pPr>
              <w:pStyle w:val="Normalaftertitle"/>
              <w:spacing w:before="60" w:after="60"/>
              <w:jc w:val="left"/>
              <w:rPr>
                <w:rFonts w:cstheme="minorHAnsi"/>
                <w:b/>
                <w:bCs/>
                <w:szCs w:val="24"/>
                <w:lang w:val="en-US"/>
              </w:rPr>
            </w:pPr>
            <w:r w:rsidRPr="009F4F7E">
              <w:rPr>
                <w:rFonts w:cstheme="minorHAnsi"/>
                <w:b/>
                <w:bCs/>
                <w:szCs w:val="24"/>
                <w:lang w:val="en-US"/>
              </w:rPr>
              <w:t>TDAG-WG-RDTP/14 – Russian Federation</w:t>
            </w:r>
          </w:p>
          <w:p w14:paraId="6E620086" w14:textId="4865984C" w:rsidR="00BE6C21" w:rsidRPr="009F4F7E" w:rsidRDefault="00BE6C21" w:rsidP="009F4F7E">
            <w:pPr>
              <w:spacing w:before="60" w:after="60"/>
              <w:jc w:val="left"/>
              <w:rPr>
                <w:rFonts w:cstheme="minorHAnsi"/>
                <w:i/>
                <w:szCs w:val="24"/>
                <w:lang w:val="en-US"/>
              </w:rPr>
            </w:pPr>
            <w:del w:id="33" w:author="BDT-nd" w:date="2021-06-10T13:23:00Z">
              <w:r w:rsidRPr="009F4F7E">
                <w:rPr>
                  <w:rFonts w:cstheme="minorHAnsi"/>
                  <w:i/>
                  <w:iCs/>
                  <w:szCs w:val="24"/>
                </w:rPr>
                <w:delText>c)</w:delText>
              </w:r>
              <w:r w:rsidRPr="009F4F7E">
                <w:rPr>
                  <w:rFonts w:cstheme="minorHAnsi"/>
                  <w:i/>
                  <w:iCs/>
                  <w:szCs w:val="24"/>
                </w:rPr>
                <w:tab/>
              </w:r>
              <w:r w:rsidRPr="009F4F7E">
                <w:rPr>
                  <w:rFonts w:cstheme="minorHAnsi"/>
                  <w:szCs w:val="24"/>
                </w:rPr>
                <w:delText>that, in accordance with decisions</w:delText>
              </w:r>
            </w:del>
            <w:ins w:id="34" w:author="BDT-nd" w:date="2021-06-10T13:23:00Z">
              <w:r w:rsidRPr="009F4F7E">
                <w:rPr>
                  <w:rFonts w:cstheme="minorHAnsi"/>
                  <w:i/>
                  <w:iCs/>
                  <w:szCs w:val="24"/>
                  <w:lang w:val="en-US"/>
                </w:rPr>
                <w:t>c)</w:t>
              </w:r>
              <w:r w:rsidRPr="009F4F7E">
                <w:rPr>
                  <w:rFonts w:cstheme="minorHAnsi"/>
                  <w:i/>
                  <w:iCs/>
                  <w:szCs w:val="24"/>
                  <w:lang w:val="en-US"/>
                </w:rPr>
                <w:tab/>
              </w:r>
              <w:r w:rsidRPr="009F4F7E">
                <w:rPr>
                  <w:rFonts w:cstheme="minorHAnsi"/>
                  <w:szCs w:val="24"/>
                  <w:lang w:val="en-US"/>
                </w:rPr>
                <w:t xml:space="preserve">that </w:t>
              </w:r>
              <w:bookmarkStart w:id="35" w:name="_Hlk20325855"/>
              <w:r w:rsidRPr="009F4F7E">
                <w:rPr>
                  <w:rFonts w:cstheme="minorHAnsi"/>
                  <w:szCs w:val="24"/>
                  <w:lang w:val="en-US"/>
                </w:rPr>
                <w:t xml:space="preserve">Resolution 208 of the Plenipotentiary Conference </w:t>
              </w:r>
              <w:bookmarkEnd w:id="35"/>
              <w:r w:rsidRPr="009F4F7E">
                <w:rPr>
                  <w:rFonts w:cstheme="minorHAnsi"/>
                  <w:szCs w:val="24"/>
                  <w:lang w:val="en-US"/>
                </w:rPr>
                <w:t>establishes the appointment procedure and the maximum term of office for chairmen and vice-chairmen of Sector advisory groups, study groups and other groups;</w:t>
              </w:r>
            </w:ins>
            <w:r w:rsidRPr="009F4F7E">
              <w:rPr>
                <w:rFonts w:cstheme="minorHAnsi"/>
                <w:i/>
                <w:szCs w:val="24"/>
                <w:lang w:val="en-US"/>
              </w:rPr>
              <w:t xml:space="preserve"> </w:t>
            </w:r>
          </w:p>
        </w:tc>
      </w:tr>
      <w:tr w:rsidR="008210B3" w:rsidRPr="009F4F7E" w14:paraId="6F4AEA9D" w14:textId="77777777" w:rsidTr="008210B3">
        <w:tc>
          <w:tcPr>
            <w:tcW w:w="9629" w:type="dxa"/>
            <w:shd w:val="clear" w:color="auto" w:fill="EAF1DD" w:themeFill="accent3" w:themeFillTint="33"/>
          </w:tcPr>
          <w:p w14:paraId="51F8896F"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628A50CE" w14:textId="602342FB" w:rsidR="008210B3" w:rsidRPr="009F4F7E" w:rsidRDefault="008210B3" w:rsidP="009F4F7E">
            <w:pPr>
              <w:spacing w:before="60" w:after="60"/>
              <w:rPr>
                <w:rFonts w:cstheme="minorHAnsi"/>
                <w:szCs w:val="24"/>
                <w:lang w:val="en-US"/>
              </w:rPr>
            </w:pPr>
            <w:del w:id="36" w:author="BDT-nd" w:date="2021-06-11T08:11:00Z">
              <w:r w:rsidRPr="009F4F7E">
                <w:rPr>
                  <w:rFonts w:cstheme="minorHAnsi"/>
                  <w:i/>
                  <w:iCs/>
                  <w:szCs w:val="24"/>
                </w:rPr>
                <w:delText>c)</w:delText>
              </w:r>
              <w:r w:rsidRPr="009F4F7E">
                <w:rPr>
                  <w:rFonts w:cstheme="minorHAnsi"/>
                  <w:i/>
                  <w:iCs/>
                  <w:szCs w:val="24"/>
                </w:rPr>
                <w:tab/>
              </w:r>
              <w:r w:rsidRPr="009F4F7E">
                <w:rPr>
                  <w:rFonts w:cstheme="minorHAnsi"/>
                  <w:szCs w:val="24"/>
                </w:rPr>
                <w:delText>that, in accordance with decisions</w:delText>
              </w:r>
            </w:del>
            <w:ins w:id="37" w:author="BDT-nd" w:date="2021-06-11T08:11:00Z">
              <w:r w:rsidRPr="009F4F7E">
                <w:rPr>
                  <w:rFonts w:cstheme="minorHAnsi"/>
                  <w:i/>
                  <w:iCs/>
                  <w:szCs w:val="24"/>
                  <w:lang w:val="en-US"/>
                </w:rPr>
                <w:t>c)</w:t>
              </w:r>
              <w:r w:rsidRPr="009F4F7E">
                <w:rPr>
                  <w:rFonts w:cstheme="minorHAnsi"/>
                  <w:i/>
                  <w:iCs/>
                  <w:szCs w:val="24"/>
                  <w:lang w:val="en-US"/>
                </w:rPr>
                <w:tab/>
              </w:r>
              <w:r w:rsidRPr="009F4F7E">
                <w:rPr>
                  <w:rFonts w:cstheme="minorHAnsi"/>
                  <w:szCs w:val="24"/>
                  <w:lang w:val="en-US"/>
                </w:rPr>
                <w:t>that Resolution 208 of the Plenipotentiary Conference establishes the appointment procedure and the maximum term of office for chairmen and vice-chairmen of Sector advisory groups, study groups and other groups;</w:t>
              </w:r>
            </w:ins>
          </w:p>
        </w:tc>
      </w:tr>
      <w:tr w:rsidR="001264B2" w:rsidRPr="009F4F7E" w14:paraId="38DE7D6A" w14:textId="77777777" w:rsidTr="00BE6C21">
        <w:tc>
          <w:tcPr>
            <w:tcW w:w="9629" w:type="dxa"/>
            <w:shd w:val="clear" w:color="auto" w:fill="FFFFFF" w:themeFill="background1"/>
          </w:tcPr>
          <w:p w14:paraId="2DB2A130" w14:textId="1C030B71" w:rsidR="001264B2" w:rsidRPr="009F4F7E" w:rsidRDefault="001264B2" w:rsidP="009F4F7E">
            <w:pPr>
              <w:pStyle w:val="Normalaftertitle"/>
              <w:spacing w:before="60" w:after="60"/>
              <w:jc w:val="left"/>
              <w:rPr>
                <w:rFonts w:cstheme="minorHAnsi"/>
                <w:b/>
                <w:bCs/>
                <w:szCs w:val="24"/>
                <w:lang w:val="en-US"/>
              </w:rPr>
            </w:pPr>
            <w:r w:rsidRPr="009F4F7E">
              <w:rPr>
                <w:rFonts w:cstheme="minorHAnsi"/>
                <w:b/>
                <w:bCs/>
                <w:szCs w:val="24"/>
                <w:lang w:val="en-US"/>
              </w:rPr>
              <w:t>N/A</w:t>
            </w:r>
          </w:p>
        </w:tc>
      </w:tr>
      <w:tr w:rsidR="001264B2" w:rsidRPr="009F4F7E" w14:paraId="76B4E06D" w14:textId="77777777" w:rsidTr="001264B2">
        <w:tc>
          <w:tcPr>
            <w:tcW w:w="9629" w:type="dxa"/>
            <w:shd w:val="clear" w:color="auto" w:fill="DAEEF3" w:themeFill="accent5" w:themeFillTint="33"/>
          </w:tcPr>
          <w:p w14:paraId="69FA74F4" w14:textId="77777777" w:rsidR="001264B2" w:rsidRPr="009F4F7E" w:rsidRDefault="001264B2" w:rsidP="009F4F7E">
            <w:pPr>
              <w:pStyle w:val="Normalaftertitle"/>
              <w:spacing w:before="60" w:after="60"/>
              <w:jc w:val="left"/>
              <w:rPr>
                <w:rFonts w:cstheme="minorHAnsi"/>
                <w:b/>
                <w:bCs/>
                <w:szCs w:val="24"/>
                <w:lang w:val="en-US"/>
              </w:rPr>
            </w:pPr>
            <w:r w:rsidRPr="009F4F7E">
              <w:rPr>
                <w:rFonts w:cstheme="minorHAnsi"/>
                <w:b/>
                <w:bCs/>
                <w:szCs w:val="24"/>
                <w:lang w:val="en-US"/>
              </w:rPr>
              <w:t>TDAG-WG-RDTP/14 – Russian Federation</w:t>
            </w:r>
          </w:p>
          <w:p w14:paraId="11AEB726" w14:textId="5FF630BE" w:rsidR="001264B2" w:rsidRPr="009F4F7E" w:rsidRDefault="001264B2" w:rsidP="009F4F7E">
            <w:pPr>
              <w:pStyle w:val="Normalaftertitle"/>
              <w:spacing w:before="60" w:after="60"/>
              <w:jc w:val="left"/>
              <w:rPr>
                <w:rFonts w:cstheme="minorHAnsi"/>
                <w:b/>
                <w:bCs/>
                <w:szCs w:val="24"/>
                <w:lang w:val="en-US"/>
              </w:rPr>
            </w:pPr>
            <w:ins w:id="38" w:author="BDT-nd" w:date="2021-06-10T13:23:00Z">
              <w:r w:rsidRPr="009F4F7E">
                <w:rPr>
                  <w:rFonts w:cstheme="minorHAnsi"/>
                  <w:i/>
                  <w:szCs w:val="24"/>
                  <w:lang w:val="en-US"/>
                </w:rPr>
                <w:t>d)</w:t>
              </w:r>
              <w:r w:rsidRPr="009F4F7E">
                <w:rPr>
                  <w:rFonts w:cstheme="minorHAnsi"/>
                  <w:szCs w:val="24"/>
                  <w:lang w:val="en-US"/>
                </w:rPr>
                <w:tab/>
                <w:t>that Resolution 191 of the Plenipotentiary Conference establishes methods and approaches for the coordination of efforts among the three Sectors of the Union;</w:t>
              </w:r>
            </w:ins>
          </w:p>
        </w:tc>
      </w:tr>
      <w:tr w:rsidR="008210B3" w:rsidRPr="009F4F7E" w14:paraId="65793438" w14:textId="77777777" w:rsidTr="008210B3">
        <w:tc>
          <w:tcPr>
            <w:tcW w:w="9629" w:type="dxa"/>
            <w:shd w:val="clear" w:color="auto" w:fill="EAF1DD" w:themeFill="accent3" w:themeFillTint="33"/>
          </w:tcPr>
          <w:p w14:paraId="6811A835"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02432899" w14:textId="6335133A" w:rsidR="008210B3" w:rsidRPr="009F4F7E" w:rsidRDefault="008210B3" w:rsidP="009F4F7E">
            <w:pPr>
              <w:spacing w:before="60" w:after="60"/>
              <w:rPr>
                <w:rFonts w:cstheme="minorHAnsi"/>
                <w:i/>
                <w:szCs w:val="24"/>
                <w:lang w:val="en-US"/>
              </w:rPr>
            </w:pPr>
            <w:ins w:id="39" w:author="BDT-nd" w:date="2021-06-11T08:11:00Z">
              <w:r w:rsidRPr="009F4F7E">
                <w:rPr>
                  <w:rFonts w:cstheme="minorHAnsi"/>
                  <w:i/>
                  <w:szCs w:val="24"/>
                  <w:lang w:val="en-US"/>
                </w:rPr>
                <w:t>d)</w:t>
              </w:r>
              <w:r w:rsidRPr="009F4F7E">
                <w:rPr>
                  <w:rFonts w:cstheme="minorHAnsi"/>
                  <w:szCs w:val="24"/>
                  <w:lang w:val="en-US"/>
                </w:rPr>
                <w:tab/>
                <w:t>that Resolution 191 of the Plenipotentiary Conference establishes methods and approaches for the coordination of efforts among the three Sectors of the Union;</w:t>
              </w:r>
            </w:ins>
          </w:p>
        </w:tc>
      </w:tr>
      <w:tr w:rsidR="00BE6C21" w:rsidRPr="009F4F7E" w14:paraId="3D67A6C7" w14:textId="77777777" w:rsidTr="00BE6C21">
        <w:tc>
          <w:tcPr>
            <w:tcW w:w="9629" w:type="dxa"/>
            <w:shd w:val="clear" w:color="auto" w:fill="FFFFFF" w:themeFill="background1"/>
          </w:tcPr>
          <w:p w14:paraId="2630E902" w14:textId="658A938A" w:rsidR="00BE6C21" w:rsidRPr="009F4F7E" w:rsidRDefault="00BE6C21" w:rsidP="009F4F7E">
            <w:pPr>
              <w:pStyle w:val="Normalaftertitle"/>
              <w:spacing w:before="60" w:after="60"/>
              <w:jc w:val="left"/>
              <w:rPr>
                <w:rFonts w:cstheme="minorHAnsi"/>
                <w:b/>
                <w:bCs/>
                <w:szCs w:val="24"/>
                <w:lang w:val="en-US"/>
              </w:rPr>
            </w:pPr>
            <w:r w:rsidRPr="009F4F7E">
              <w:rPr>
                <w:rFonts w:cstheme="minorHAnsi"/>
                <w:b/>
                <w:bCs/>
                <w:szCs w:val="24"/>
                <w:lang w:val="en-US"/>
              </w:rPr>
              <w:t>N/A</w:t>
            </w:r>
          </w:p>
        </w:tc>
      </w:tr>
      <w:tr w:rsidR="00BE6C21" w:rsidRPr="009F4F7E" w14:paraId="676138E2" w14:textId="77777777" w:rsidTr="00BE6C21">
        <w:tc>
          <w:tcPr>
            <w:tcW w:w="9629" w:type="dxa"/>
            <w:shd w:val="clear" w:color="auto" w:fill="DAEEF3" w:themeFill="accent5" w:themeFillTint="33"/>
          </w:tcPr>
          <w:p w14:paraId="0FD115C4" w14:textId="77777777" w:rsidR="00BE6C21" w:rsidRPr="009F4F7E" w:rsidRDefault="00BE6C21" w:rsidP="009F4F7E">
            <w:pPr>
              <w:pStyle w:val="Normalaftertitle"/>
              <w:spacing w:before="60" w:after="60"/>
              <w:jc w:val="left"/>
              <w:rPr>
                <w:rFonts w:cstheme="minorHAnsi"/>
                <w:b/>
                <w:bCs/>
                <w:szCs w:val="24"/>
                <w:lang w:val="en-US"/>
              </w:rPr>
            </w:pPr>
            <w:r w:rsidRPr="009F4F7E">
              <w:rPr>
                <w:rFonts w:cstheme="minorHAnsi"/>
                <w:b/>
                <w:bCs/>
                <w:szCs w:val="24"/>
                <w:lang w:val="en-US"/>
              </w:rPr>
              <w:t>TDAG-WG-RDTP/14 – Russian Federation</w:t>
            </w:r>
          </w:p>
          <w:p w14:paraId="3E449051" w14:textId="5214B471" w:rsidR="00BE6C21" w:rsidRPr="009F4F7E" w:rsidRDefault="00BE6C21" w:rsidP="009F4F7E">
            <w:pPr>
              <w:spacing w:before="60" w:after="60"/>
              <w:jc w:val="left"/>
              <w:rPr>
                <w:rFonts w:cstheme="minorHAnsi"/>
                <w:szCs w:val="24"/>
              </w:rPr>
            </w:pPr>
            <w:ins w:id="40" w:author="BDT-nd" w:date="2021-06-10T13:23:00Z">
              <w:r w:rsidRPr="009F4F7E">
                <w:rPr>
                  <w:rFonts w:cstheme="minorHAnsi"/>
                  <w:i/>
                  <w:iCs/>
                  <w:szCs w:val="24"/>
                </w:rPr>
                <w:t>e)</w:t>
              </w:r>
              <w:r w:rsidRPr="009F4F7E">
                <w:rPr>
                  <w:rFonts w:cstheme="minorHAnsi"/>
                  <w:i/>
                  <w:iCs/>
                  <w:szCs w:val="24"/>
                </w:rPr>
                <w:tab/>
              </w:r>
              <w:r w:rsidRPr="009F4F7E">
                <w:rPr>
                  <w:rFonts w:cstheme="minorHAnsi"/>
                  <w:szCs w:val="24"/>
                </w:rPr>
                <w:t xml:space="preserve">that, in accordance with </w:t>
              </w:r>
              <w:r w:rsidRPr="009F4F7E">
                <w:rPr>
                  <w:rFonts w:cstheme="minorHAnsi"/>
                  <w:szCs w:val="24"/>
                  <w:lang w:val="en-US"/>
                </w:rPr>
                <w:t>Resolution 77</w:t>
              </w:r>
            </w:ins>
            <w:r w:rsidRPr="009F4F7E">
              <w:rPr>
                <w:rFonts w:cstheme="minorHAnsi"/>
                <w:szCs w:val="24"/>
              </w:rPr>
              <w:t xml:space="preserve"> of the Plenipotentiary Conference, ITU conferences and assemblies shall, in principle, be held in the last quarter of the year, and not in the same year, </w:t>
            </w:r>
          </w:p>
        </w:tc>
      </w:tr>
      <w:tr w:rsidR="001F6BB9" w:rsidRPr="009F4F7E" w14:paraId="11233710" w14:textId="77777777" w:rsidTr="00BE6C21">
        <w:tc>
          <w:tcPr>
            <w:tcW w:w="9629" w:type="dxa"/>
          </w:tcPr>
          <w:p w14:paraId="20239BF8" w14:textId="77777777" w:rsidR="001F6BB9" w:rsidRPr="009F4F7E" w:rsidRDefault="001F6BB9" w:rsidP="009F4F7E">
            <w:pPr>
              <w:pStyle w:val="Call"/>
              <w:spacing w:before="60" w:after="60"/>
              <w:ind w:left="0"/>
              <w:rPr>
                <w:rFonts w:cstheme="minorHAnsi"/>
                <w:szCs w:val="24"/>
              </w:rPr>
            </w:pPr>
            <w:r w:rsidRPr="009F4F7E">
              <w:rPr>
                <w:rFonts w:cstheme="minorHAnsi"/>
                <w:szCs w:val="24"/>
              </w:rPr>
              <w:t>resolves</w:t>
            </w:r>
          </w:p>
        </w:tc>
      </w:tr>
      <w:tr w:rsidR="001F6BB9" w:rsidRPr="009F4F7E" w14:paraId="2BCA3E33" w14:textId="77777777" w:rsidTr="00BE6C21">
        <w:tc>
          <w:tcPr>
            <w:tcW w:w="9629" w:type="dxa"/>
          </w:tcPr>
          <w:p w14:paraId="0F041C9C" w14:textId="77777777" w:rsidR="001F6BB9" w:rsidRPr="009F4F7E" w:rsidRDefault="001F6BB9" w:rsidP="009F4F7E">
            <w:pPr>
              <w:spacing w:before="60" w:after="60"/>
              <w:rPr>
                <w:rFonts w:cstheme="minorHAnsi"/>
                <w:szCs w:val="24"/>
              </w:rPr>
            </w:pPr>
            <w:r w:rsidRPr="009F4F7E">
              <w:rPr>
                <w:rFonts w:cstheme="minorHAnsi"/>
                <w:szCs w:val="24"/>
              </w:rPr>
              <w:t>that, for ITU</w:t>
            </w:r>
            <w:r w:rsidRPr="009F4F7E">
              <w:rPr>
                <w:rFonts w:cstheme="minorHAnsi"/>
                <w:szCs w:val="24"/>
              </w:rPr>
              <w:noBreakHyphen/>
              <w:t xml:space="preserve">D, the general provisions of the Convention referred to in </w:t>
            </w:r>
            <w:r w:rsidRPr="009F4F7E">
              <w:rPr>
                <w:rFonts w:cstheme="minorHAnsi"/>
                <w:i/>
                <w:iCs/>
                <w:szCs w:val="24"/>
              </w:rPr>
              <w:t>considering b)</w:t>
            </w:r>
            <w:r w:rsidRPr="009F4F7E">
              <w:rPr>
                <w:rFonts w:cstheme="minorHAnsi"/>
                <w:szCs w:val="24"/>
              </w:rPr>
              <w:t xml:space="preserve"> and </w:t>
            </w:r>
            <w:r w:rsidRPr="009F4F7E">
              <w:rPr>
                <w:rFonts w:cstheme="minorHAnsi"/>
                <w:i/>
                <w:iCs/>
                <w:szCs w:val="24"/>
              </w:rPr>
              <w:t xml:space="preserve">considering also b) </w:t>
            </w:r>
            <w:r w:rsidRPr="009F4F7E">
              <w:rPr>
                <w:rFonts w:cstheme="minorHAnsi"/>
                <w:szCs w:val="24"/>
              </w:rPr>
              <w:t xml:space="preserve">should be supplemented by the provisions of this resolution and its annexes, bearing in mind that, in the case of inconsistency, the Constitution, the Convention and the </w:t>
            </w:r>
            <w:r w:rsidRPr="009F4F7E">
              <w:rPr>
                <w:rFonts w:cstheme="minorHAnsi"/>
                <w:szCs w:val="24"/>
              </w:rPr>
              <w:lastRenderedPageBreak/>
              <w:t>General Rules of conferences, assemblies and meetings of the Union (in that order) shall prevail over this resolution.</w:t>
            </w:r>
          </w:p>
        </w:tc>
      </w:tr>
      <w:tr w:rsidR="00BE6C21" w:rsidRPr="009F4F7E" w14:paraId="5D15040C" w14:textId="77777777" w:rsidTr="00BE6C21">
        <w:tc>
          <w:tcPr>
            <w:tcW w:w="9629" w:type="dxa"/>
            <w:shd w:val="clear" w:color="auto" w:fill="DAEEF3" w:themeFill="accent5" w:themeFillTint="33"/>
          </w:tcPr>
          <w:p w14:paraId="34B7E315" w14:textId="7777777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lastRenderedPageBreak/>
              <w:t>TDAG-WG-RDTP/14 – Russian Federation</w:t>
            </w:r>
          </w:p>
          <w:p w14:paraId="6AB5D764" w14:textId="4F02738E" w:rsidR="00BE6C21" w:rsidRPr="009F4F7E" w:rsidRDefault="00BE6C21" w:rsidP="009F4F7E">
            <w:pPr>
              <w:spacing w:before="60" w:after="60"/>
              <w:rPr>
                <w:rFonts w:cstheme="minorHAnsi"/>
                <w:szCs w:val="24"/>
              </w:rPr>
            </w:pPr>
            <w:r w:rsidRPr="009F4F7E">
              <w:rPr>
                <w:rFonts w:cstheme="minorHAnsi"/>
                <w:szCs w:val="24"/>
              </w:rPr>
              <w:t>that, for ITU</w:t>
            </w:r>
            <w:r w:rsidRPr="009F4F7E">
              <w:rPr>
                <w:rFonts w:cstheme="minorHAnsi"/>
                <w:szCs w:val="24"/>
              </w:rPr>
              <w:noBreakHyphen/>
              <w:t xml:space="preserve">D, the general provisions of the Convention referred to in </w:t>
            </w:r>
            <w:r w:rsidRPr="009F4F7E">
              <w:rPr>
                <w:rFonts w:cstheme="minorHAnsi"/>
                <w:i/>
                <w:iCs/>
                <w:szCs w:val="24"/>
              </w:rPr>
              <w:t>considering b)</w:t>
            </w:r>
            <w:r w:rsidRPr="009F4F7E">
              <w:rPr>
                <w:rFonts w:cstheme="minorHAnsi"/>
                <w:szCs w:val="24"/>
              </w:rPr>
              <w:t xml:space="preserve"> and </w:t>
            </w:r>
            <w:r w:rsidRPr="009F4F7E">
              <w:rPr>
                <w:rFonts w:cstheme="minorHAnsi"/>
                <w:i/>
                <w:iCs/>
                <w:szCs w:val="24"/>
              </w:rPr>
              <w:t>considering also b</w:t>
            </w:r>
            <w:ins w:id="41" w:author="BDT-nd" w:date="2021-06-10T13:23:00Z">
              <w:r w:rsidRPr="009F4F7E">
                <w:rPr>
                  <w:rFonts w:cstheme="minorHAnsi"/>
                  <w:i/>
                  <w:iCs/>
                  <w:szCs w:val="24"/>
                </w:rPr>
                <w:t>), c) and d</w:t>
              </w:r>
            </w:ins>
            <w:r w:rsidRPr="009F4F7E">
              <w:rPr>
                <w:rFonts w:cstheme="minorHAnsi"/>
                <w:i/>
                <w:iCs/>
                <w:szCs w:val="24"/>
              </w:rPr>
              <w:t xml:space="preserve">) </w:t>
            </w:r>
            <w:r w:rsidRPr="009F4F7E">
              <w:rPr>
                <w:rFonts w:cstheme="minorHAnsi"/>
                <w:szCs w:val="24"/>
              </w:rPr>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tc>
      </w:tr>
      <w:tr w:rsidR="008210B3" w:rsidRPr="009F4F7E" w14:paraId="6A906DC2" w14:textId="77777777" w:rsidTr="008210B3">
        <w:tc>
          <w:tcPr>
            <w:tcW w:w="9629" w:type="dxa"/>
            <w:shd w:val="clear" w:color="auto" w:fill="EAF1DD" w:themeFill="accent3" w:themeFillTint="33"/>
          </w:tcPr>
          <w:p w14:paraId="6B0BDC22"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6E5C6B62" w14:textId="7613658E" w:rsidR="008210B3" w:rsidRPr="009F4F7E" w:rsidRDefault="008210B3" w:rsidP="009F4F7E">
            <w:pPr>
              <w:spacing w:before="60" w:after="60"/>
              <w:rPr>
                <w:rFonts w:cstheme="minorHAnsi"/>
                <w:szCs w:val="24"/>
              </w:rPr>
            </w:pPr>
            <w:r w:rsidRPr="009F4F7E">
              <w:rPr>
                <w:rFonts w:cstheme="minorHAnsi"/>
                <w:szCs w:val="24"/>
              </w:rPr>
              <w:t>that, for ITU</w:t>
            </w:r>
            <w:r w:rsidRPr="009F4F7E">
              <w:rPr>
                <w:rFonts w:cstheme="minorHAnsi"/>
                <w:szCs w:val="24"/>
              </w:rPr>
              <w:noBreakHyphen/>
              <w:t xml:space="preserve">D, the general provisions of the Convention referred to in </w:t>
            </w:r>
            <w:r w:rsidRPr="009F4F7E">
              <w:rPr>
                <w:rFonts w:cstheme="minorHAnsi"/>
                <w:i/>
                <w:iCs/>
                <w:szCs w:val="24"/>
              </w:rPr>
              <w:t>considering b)</w:t>
            </w:r>
            <w:r w:rsidRPr="009F4F7E">
              <w:rPr>
                <w:rFonts w:cstheme="minorHAnsi"/>
                <w:szCs w:val="24"/>
              </w:rPr>
              <w:t xml:space="preserve"> and </w:t>
            </w:r>
            <w:r w:rsidRPr="009F4F7E">
              <w:rPr>
                <w:rFonts w:cstheme="minorHAnsi"/>
                <w:i/>
                <w:iCs/>
                <w:szCs w:val="24"/>
              </w:rPr>
              <w:t>considering also b</w:t>
            </w:r>
            <w:ins w:id="42" w:author="BDT-nd" w:date="2021-06-11T08:11:00Z">
              <w:r w:rsidRPr="009F4F7E">
                <w:rPr>
                  <w:rFonts w:cstheme="minorHAnsi"/>
                  <w:i/>
                  <w:iCs/>
                  <w:szCs w:val="24"/>
                </w:rPr>
                <w:t>), c) and d</w:t>
              </w:r>
            </w:ins>
            <w:r w:rsidRPr="009F4F7E">
              <w:rPr>
                <w:rFonts w:cstheme="minorHAnsi"/>
                <w:i/>
                <w:iCs/>
                <w:szCs w:val="24"/>
              </w:rPr>
              <w:t xml:space="preserve">) </w:t>
            </w:r>
            <w:r w:rsidRPr="009F4F7E">
              <w:rPr>
                <w:rFonts w:cstheme="minorHAnsi"/>
                <w:szCs w:val="24"/>
              </w:rPr>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tc>
      </w:tr>
      <w:tr w:rsidR="001F6BB9" w:rsidRPr="009F4F7E" w14:paraId="7030378D" w14:textId="77777777" w:rsidTr="00BE6C21">
        <w:tc>
          <w:tcPr>
            <w:tcW w:w="9629" w:type="dxa"/>
          </w:tcPr>
          <w:p w14:paraId="08C106D8" w14:textId="77777777" w:rsidR="001F6BB9" w:rsidRPr="009F4F7E" w:rsidRDefault="001F6BB9" w:rsidP="009F4F7E">
            <w:pPr>
              <w:pStyle w:val="Sectiontitle"/>
              <w:spacing w:before="60" w:after="60"/>
              <w:rPr>
                <w:rFonts w:cstheme="minorHAnsi"/>
                <w:sz w:val="24"/>
                <w:szCs w:val="24"/>
              </w:rPr>
            </w:pPr>
            <w:r w:rsidRPr="009F4F7E">
              <w:rPr>
                <w:rFonts w:cstheme="minorHAnsi"/>
                <w:sz w:val="24"/>
                <w:szCs w:val="24"/>
              </w:rPr>
              <w:t>SECTION 1 – World Telecommunication Development Conference</w:t>
            </w:r>
          </w:p>
        </w:tc>
      </w:tr>
      <w:tr w:rsidR="001F6BB9" w:rsidRPr="009F4F7E" w14:paraId="3BAC1847" w14:textId="77777777" w:rsidTr="00BE6C21">
        <w:tc>
          <w:tcPr>
            <w:tcW w:w="9629" w:type="dxa"/>
          </w:tcPr>
          <w:p w14:paraId="04D00713" w14:textId="77777777" w:rsidR="001F6BB9" w:rsidRPr="009F4F7E" w:rsidRDefault="001F6BB9" w:rsidP="009F4F7E">
            <w:pPr>
              <w:pStyle w:val="Normalaftertitle"/>
              <w:spacing w:before="60" w:after="60"/>
              <w:rPr>
                <w:rFonts w:cstheme="minorHAnsi"/>
                <w:szCs w:val="24"/>
              </w:rPr>
            </w:pPr>
            <w:r w:rsidRPr="009F4F7E">
              <w:rPr>
                <w:rFonts w:cstheme="minorHAnsi"/>
                <w:b/>
                <w:bCs/>
                <w:szCs w:val="24"/>
              </w:rPr>
              <w:t>1.1</w:t>
            </w:r>
            <w:r w:rsidRPr="009F4F7E">
              <w:rPr>
                <w:rFonts w:cstheme="minorHAnsi"/>
                <w:szCs w:val="24"/>
              </w:rPr>
              <w:tab/>
              <w:t xml:space="preserve">The World Telecommunication Development Conference (WTDC),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tc>
      </w:tr>
      <w:tr w:rsidR="00BE6C21" w:rsidRPr="009F4F7E" w14:paraId="1EC84EBE" w14:textId="77777777" w:rsidTr="00BE6C21">
        <w:tc>
          <w:tcPr>
            <w:tcW w:w="9629" w:type="dxa"/>
            <w:shd w:val="clear" w:color="auto" w:fill="DAEEF3" w:themeFill="accent5" w:themeFillTint="33"/>
          </w:tcPr>
          <w:p w14:paraId="71F437DF" w14:textId="7777777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4873D53D" w14:textId="411059B4" w:rsidR="00BE6C21" w:rsidRPr="009F4F7E" w:rsidRDefault="00BE6C21" w:rsidP="009F4F7E">
            <w:pPr>
              <w:pStyle w:val="Normalaftertitle"/>
              <w:spacing w:before="60" w:after="60"/>
              <w:rPr>
                <w:rFonts w:cstheme="minorHAnsi"/>
                <w:szCs w:val="24"/>
              </w:rPr>
            </w:pPr>
            <w:r w:rsidRPr="009F4F7E">
              <w:rPr>
                <w:rFonts w:cstheme="minorHAnsi"/>
                <w:b/>
                <w:bCs/>
                <w:szCs w:val="24"/>
              </w:rPr>
              <w:t>1.1</w:t>
            </w:r>
            <w:r w:rsidRPr="009F4F7E">
              <w:rPr>
                <w:rFonts w:cstheme="minorHAnsi"/>
                <w:szCs w:val="24"/>
              </w:rPr>
              <w:tab/>
              <w:t>The World Telecommunication Development Conference</w:t>
            </w:r>
            <w:del w:id="43" w:author="BDT-nd" w:date="2021-06-10T13:23:00Z">
              <w:r w:rsidRPr="009F4F7E">
                <w:rPr>
                  <w:rFonts w:cstheme="minorHAnsi"/>
                  <w:szCs w:val="24"/>
                </w:rPr>
                <w:delText xml:space="preserve"> (WTDC),</w:delText>
              </w:r>
            </w:del>
            <w:ins w:id="44" w:author="BDT-nd" w:date="2021-06-10T13:23:00Z">
              <w:r w:rsidRPr="009F4F7E">
                <w:rPr>
                  <w:rFonts w:cstheme="minorHAnsi"/>
                  <w:szCs w:val="24"/>
                </w:rPr>
                <w:t>,</w:t>
              </w:r>
            </w:ins>
            <w:r w:rsidRPr="009F4F7E">
              <w:rPr>
                <w:rFonts w:cstheme="minorHAnsi"/>
                <w:szCs w:val="24"/>
              </w:rPr>
              <w:t xml:space="preserve"> in undertaking the duties assigned to it in Article 22 of the ITU Constitution, Article 16 of the ITU Convention and the General Rules of conferences, assemblies and meetings of the Union, shall</w:t>
            </w:r>
            <w:del w:id="45" w:author="BDT-nd" w:date="2021-06-10T13:23:00Z">
              <w:r w:rsidRPr="009F4F7E">
                <w:rPr>
                  <w:rFonts w:cstheme="minorHAnsi"/>
                  <w:szCs w:val="24"/>
                </w:rPr>
                <w:delText xml:space="preserve"> conduct the work of each conference by setting up committees and one or more groups to address organization, work programme, budget control and editorial matters, and to consider other specific matters if required. </w:delText>
              </w:r>
            </w:del>
            <w:ins w:id="46" w:author="BDT-nd" w:date="2021-06-10T13:23:00Z">
              <w:r w:rsidRPr="009F4F7E">
                <w:rPr>
                  <w:rFonts w:cstheme="minorHAnsi"/>
                  <w:szCs w:val="24"/>
                </w:rPr>
                <w:t>:</w:t>
              </w:r>
            </w:ins>
          </w:p>
        </w:tc>
      </w:tr>
      <w:tr w:rsidR="00367509" w:rsidRPr="009F4F7E" w14:paraId="35B072A5" w14:textId="77777777" w:rsidTr="008210B3">
        <w:tc>
          <w:tcPr>
            <w:tcW w:w="9629" w:type="dxa"/>
            <w:shd w:val="clear" w:color="auto" w:fill="BFBFBF" w:themeFill="background1" w:themeFillShade="BF"/>
          </w:tcPr>
          <w:p w14:paraId="0A556C28" w14:textId="37003293" w:rsidR="00367509" w:rsidRPr="009F4F7E" w:rsidRDefault="00367509" w:rsidP="009F4F7E">
            <w:pPr>
              <w:pStyle w:val="Normalaftertitle"/>
              <w:spacing w:before="60" w:after="60"/>
              <w:rPr>
                <w:rFonts w:cstheme="minorHAnsi"/>
                <w:b/>
                <w:bCs/>
                <w:szCs w:val="24"/>
                <w:lang w:val="en-US"/>
              </w:rPr>
            </w:pPr>
            <w:r w:rsidRPr="009F4F7E">
              <w:rPr>
                <w:rFonts w:cstheme="minorHAnsi"/>
                <w:b/>
                <w:bCs/>
                <w:szCs w:val="24"/>
                <w:lang w:val="en-US"/>
              </w:rPr>
              <w:t>TDAG-WG-RDTP/30 – CEPT</w:t>
            </w:r>
          </w:p>
          <w:p w14:paraId="2C1B7DA8" w14:textId="7F502549" w:rsidR="00367509" w:rsidRPr="009F4F7E" w:rsidRDefault="00367509" w:rsidP="009F4F7E">
            <w:pPr>
              <w:spacing w:before="60" w:after="60"/>
              <w:rPr>
                <w:rFonts w:cstheme="minorHAnsi"/>
                <w:b/>
                <w:szCs w:val="24"/>
              </w:rPr>
            </w:pPr>
            <w:r w:rsidRPr="009F4F7E">
              <w:rPr>
                <w:rFonts w:cstheme="minorHAnsi"/>
                <w:b/>
                <w:szCs w:val="24"/>
              </w:rPr>
              <w:t>NOC</w:t>
            </w:r>
          </w:p>
        </w:tc>
      </w:tr>
      <w:tr w:rsidR="008210B3" w:rsidRPr="009F4F7E" w14:paraId="793C57B8" w14:textId="77777777" w:rsidTr="008210B3">
        <w:tc>
          <w:tcPr>
            <w:tcW w:w="9629" w:type="dxa"/>
            <w:shd w:val="clear" w:color="auto" w:fill="EAF1DD" w:themeFill="accent3" w:themeFillTint="33"/>
          </w:tcPr>
          <w:p w14:paraId="21EFC0BE" w14:textId="77777777" w:rsidR="008210B3" w:rsidRPr="009F4F7E" w:rsidRDefault="008210B3" w:rsidP="009F4F7E">
            <w:pPr>
              <w:spacing w:before="60" w:after="60"/>
              <w:rPr>
                <w:rFonts w:cstheme="minorHAnsi"/>
                <w:szCs w:val="24"/>
              </w:rPr>
            </w:pPr>
            <w:r w:rsidRPr="009F4F7E">
              <w:rPr>
                <w:rFonts w:cstheme="minorHAnsi"/>
                <w:b/>
                <w:bCs/>
                <w:szCs w:val="24"/>
                <w:lang w:val="en-US"/>
              </w:rPr>
              <w:t>TDAG-WG-RDTP/45 – ATU</w:t>
            </w:r>
          </w:p>
          <w:p w14:paraId="1540FD26" w14:textId="4E392FF9" w:rsidR="008210B3" w:rsidRPr="009F4F7E" w:rsidRDefault="008210B3" w:rsidP="009F4F7E">
            <w:pPr>
              <w:spacing w:before="60" w:after="60"/>
              <w:rPr>
                <w:rFonts w:cstheme="minorHAnsi"/>
                <w:szCs w:val="24"/>
              </w:rPr>
            </w:pPr>
            <w:r w:rsidRPr="009F4F7E">
              <w:rPr>
                <w:rFonts w:cstheme="minorHAnsi"/>
                <w:b/>
                <w:bCs/>
                <w:szCs w:val="24"/>
              </w:rPr>
              <w:t>1.1</w:t>
            </w:r>
            <w:r w:rsidRPr="009F4F7E">
              <w:rPr>
                <w:rFonts w:cstheme="minorHAnsi"/>
                <w:szCs w:val="24"/>
              </w:rPr>
              <w:tab/>
              <w:t>The World Telecommunication Development Conference</w:t>
            </w:r>
            <w:del w:id="47" w:author="BDT-nd" w:date="2021-06-11T08:11:00Z">
              <w:r w:rsidRPr="009F4F7E">
                <w:rPr>
                  <w:rFonts w:cstheme="minorHAnsi"/>
                  <w:szCs w:val="24"/>
                </w:rPr>
                <w:delText xml:space="preserve"> (WTDC),</w:delText>
              </w:r>
            </w:del>
            <w:ins w:id="48" w:author="BDT-nd" w:date="2021-06-11T08:11:00Z">
              <w:r w:rsidRPr="009F4F7E">
                <w:rPr>
                  <w:rFonts w:cstheme="minorHAnsi"/>
                  <w:szCs w:val="24"/>
                </w:rPr>
                <w:t>,</w:t>
              </w:r>
            </w:ins>
            <w:r w:rsidRPr="009F4F7E">
              <w:rPr>
                <w:rFonts w:cstheme="minorHAnsi"/>
                <w:szCs w:val="24"/>
              </w:rPr>
              <w:t xml:space="preserve"> in undertaking the duties assigned to it in Article 22 of the ITU Constitution, Article 16 of the ITU Convention and the General Rules of conferences, assemblies and meetings of the Union, shall</w:t>
            </w:r>
            <w:del w:id="49" w:author="BDT-nd" w:date="2021-06-11T08:11:00Z">
              <w:r w:rsidRPr="009F4F7E">
                <w:rPr>
                  <w:rFonts w:cstheme="minorHAnsi"/>
                  <w:szCs w:val="24"/>
                </w:rPr>
                <w:delText xml:space="preserve"> conduct the work of each conference by setting up committees and one or more groups to address organization, work programme, budget control and editorial matters, and to consider other specific matters if required. </w:delText>
              </w:r>
            </w:del>
            <w:ins w:id="50" w:author="BDT-nd" w:date="2021-06-11T08:11:00Z">
              <w:r w:rsidRPr="009F4F7E">
                <w:rPr>
                  <w:rFonts w:cstheme="minorHAnsi"/>
                  <w:szCs w:val="24"/>
                </w:rPr>
                <w:t>:</w:t>
              </w:r>
            </w:ins>
          </w:p>
        </w:tc>
      </w:tr>
      <w:tr w:rsidR="00BE6C21" w:rsidRPr="009F4F7E" w14:paraId="430AEF84" w14:textId="77777777" w:rsidTr="00BE6C21">
        <w:tc>
          <w:tcPr>
            <w:tcW w:w="9629" w:type="dxa"/>
          </w:tcPr>
          <w:p w14:paraId="7C6B7F98" w14:textId="4217E763" w:rsidR="00BE6C21" w:rsidRPr="009F4F7E" w:rsidRDefault="00BE6C21" w:rsidP="009F4F7E">
            <w:pPr>
              <w:spacing w:before="60" w:after="60"/>
              <w:rPr>
                <w:rFonts w:cstheme="minorHAnsi"/>
                <w:b/>
                <w:szCs w:val="24"/>
              </w:rPr>
            </w:pPr>
            <w:r w:rsidRPr="009F4F7E">
              <w:rPr>
                <w:rFonts w:cstheme="minorHAnsi"/>
                <w:b/>
                <w:szCs w:val="24"/>
              </w:rPr>
              <w:t>N/A</w:t>
            </w:r>
          </w:p>
        </w:tc>
      </w:tr>
      <w:tr w:rsidR="00BE6C21" w:rsidRPr="009F4F7E" w14:paraId="199D7F70" w14:textId="77777777" w:rsidTr="00BE6C21">
        <w:tc>
          <w:tcPr>
            <w:tcW w:w="9629" w:type="dxa"/>
            <w:shd w:val="clear" w:color="auto" w:fill="DAEEF3" w:themeFill="accent5" w:themeFillTint="33"/>
          </w:tcPr>
          <w:p w14:paraId="21F7D0D1" w14:textId="7777777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22F47D03"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51" w:author="BDT-nd" w:date="2021-06-10T13:23:00Z"/>
                <w:rFonts w:cstheme="minorHAnsi"/>
                <w:szCs w:val="24"/>
                <w:lang w:val="en-US"/>
              </w:rPr>
            </w:pPr>
            <w:ins w:id="52" w:author="BDT-nd" w:date="2021-06-10T13:23:00Z">
              <w:r w:rsidRPr="009F4F7E">
                <w:rPr>
                  <w:rFonts w:cstheme="minorHAnsi"/>
                  <w:szCs w:val="24"/>
                  <w:lang w:val="en-US"/>
                </w:rPr>
                <w:t>adopt and modify, if any, the working methods and procedures for the management of the Telecommunication Development Sector’s activities;</w:t>
              </w:r>
            </w:ins>
          </w:p>
          <w:p w14:paraId="186CB329"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53" w:author="BDT-nd" w:date="2021-06-10T13:23:00Z"/>
                <w:rFonts w:cstheme="minorHAnsi"/>
                <w:szCs w:val="24"/>
              </w:rPr>
            </w:pPr>
            <w:ins w:id="54" w:author="BDT-nd" w:date="2021-06-10T13:23:00Z">
              <w:r w:rsidRPr="009F4F7E">
                <w:rPr>
                  <w:rFonts w:cstheme="minorHAnsi"/>
                  <w:szCs w:val="24"/>
                  <w:lang w:val="en-US"/>
                </w:rPr>
                <w:t>consider the reports of study groups (SG) on their activities;</w:t>
              </w:r>
            </w:ins>
          </w:p>
          <w:p w14:paraId="1D21E1EC"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55" w:author="BDT-nd" w:date="2021-06-10T13:23:00Z"/>
                <w:rFonts w:cstheme="minorHAnsi"/>
                <w:szCs w:val="24"/>
              </w:rPr>
            </w:pPr>
            <w:ins w:id="56" w:author="BDT-nd" w:date="2021-06-10T13:23:00Z">
              <w:r w:rsidRPr="009F4F7E">
                <w:rPr>
                  <w:rFonts w:cstheme="minorHAnsi"/>
                  <w:szCs w:val="24"/>
                  <w:lang w:val="en-US"/>
                </w:rPr>
                <w:lastRenderedPageBreak/>
                <w:t>approve, modify or reject draft new or revised recommendations submitted by study groups for consideration by WTDC, with indication of reasons for proposed action, and draft recommendations submitted by Member States and Sector Members or make arrangement for the consideration and approval of draft recommendations by SGs;</w:t>
              </w:r>
            </w:ins>
          </w:p>
          <w:p w14:paraId="37E4CCCA"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57" w:author="BDT-nd" w:date="2021-06-10T13:23:00Z"/>
                <w:rFonts w:cstheme="minorHAnsi"/>
                <w:szCs w:val="24"/>
                <w:lang w:val="en-US"/>
              </w:rPr>
            </w:pPr>
            <w:ins w:id="58" w:author="BDT-nd" w:date="2021-06-10T13:23:00Z">
              <w:r w:rsidRPr="009F4F7E">
                <w:rPr>
                  <w:rFonts w:cstheme="minorHAnsi"/>
                  <w:szCs w:val="24"/>
                  <w:lang w:val="en-US"/>
                </w:rPr>
                <w:t>consider, in accordance with Nos. 215J and 215JA of the Convention, TDAG reports, including TDAG report on the implementation of any specific functions assigned to it by previous WTDC:</w:t>
              </w:r>
            </w:ins>
          </w:p>
          <w:p w14:paraId="5F9121BF"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59" w:author="BDT-nd" w:date="2021-06-10T13:23:00Z"/>
                <w:rFonts w:cstheme="minorHAnsi"/>
                <w:szCs w:val="24"/>
                <w:lang w:val="en-US"/>
              </w:rPr>
            </w:pPr>
            <w:ins w:id="60" w:author="BDT-nd" w:date="2021-06-10T13:23:00Z">
              <w:r w:rsidRPr="009F4F7E">
                <w:rPr>
                  <w:rFonts w:cstheme="minorHAnsi"/>
                  <w:szCs w:val="24"/>
                  <w:lang w:val="en-US"/>
                </w:rPr>
                <w:t>provide the directions and guidance for the work programme of the ITU-D;</w:t>
              </w:r>
            </w:ins>
          </w:p>
          <w:p w14:paraId="5DC87759"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61" w:author="BDT-nd" w:date="2021-06-10T13:23:00Z"/>
                <w:rFonts w:cstheme="minorHAnsi"/>
                <w:szCs w:val="24"/>
                <w:lang w:val="en-US"/>
              </w:rPr>
            </w:pPr>
            <w:ins w:id="62" w:author="BDT-nd" w:date="2021-06-10T13:23:00Z">
              <w:r w:rsidRPr="009F4F7E">
                <w:rPr>
                  <w:rFonts w:cstheme="minorHAnsi"/>
                  <w:szCs w:val="24"/>
                  <w:lang w:val="en-US"/>
                </w:rPr>
                <w:t>establish work programmes and guidelines for defining telecommunication development questions and priorities;</w:t>
              </w:r>
            </w:ins>
          </w:p>
          <w:p w14:paraId="6E977ECD"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63" w:author="BDT-nd" w:date="2021-06-10T13:23:00Z"/>
                <w:rFonts w:cstheme="minorHAnsi"/>
                <w:szCs w:val="24"/>
                <w:lang w:val="en-US"/>
              </w:rPr>
            </w:pPr>
            <w:ins w:id="64" w:author="BDT-nd" w:date="2021-06-10T13:23:00Z">
              <w:r w:rsidRPr="009F4F7E">
                <w:rPr>
                  <w:rFonts w:cstheme="minorHAnsi"/>
                  <w:szCs w:val="24"/>
                  <w:lang w:val="en-US"/>
                </w:rPr>
                <w:t>develop a WTDC Declaration, an Action Plan including programmes and regional initiatives, ITU-D contributions to the draft ITU Strategic Plan, WTDC Resolutions, WTDC Decisions as well as ITU-D Questions;</w:t>
              </w:r>
            </w:ins>
          </w:p>
          <w:p w14:paraId="44E866C6"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65" w:author="BDT-nd" w:date="2021-06-10T13:23:00Z"/>
                <w:rFonts w:cstheme="minorHAnsi"/>
                <w:szCs w:val="24"/>
                <w:lang w:val="en-US"/>
              </w:rPr>
            </w:pPr>
            <w:ins w:id="66" w:author="BDT-nd" w:date="2021-06-10T13:23:00Z">
              <w:r w:rsidRPr="009F4F7E">
                <w:rPr>
                  <w:rFonts w:cstheme="minorHAnsi"/>
                  <w:szCs w:val="24"/>
                  <w:lang w:val="en-US"/>
                </w:rPr>
                <w:t>decide on the need to maintain, terminate or establish study groups and allocate to each of them the Questions to be studied;</w:t>
              </w:r>
            </w:ins>
          </w:p>
          <w:p w14:paraId="22BB8DC7"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67" w:author="BDT-nd" w:date="2021-06-10T13:23:00Z"/>
                <w:rFonts w:cstheme="minorHAnsi"/>
                <w:szCs w:val="24"/>
                <w:lang w:val="en-US"/>
              </w:rPr>
            </w:pPr>
            <w:ins w:id="68" w:author="BDT-nd" w:date="2021-06-10T13:23:00Z">
              <w:r w:rsidRPr="009F4F7E">
                <w:rPr>
                  <w:rFonts w:cstheme="minorHAnsi"/>
                  <w:szCs w:val="24"/>
                  <w:lang w:val="en-US"/>
                </w:rPr>
                <w:t>approve a program of work</w:t>
              </w:r>
              <w:r w:rsidRPr="009F4F7E">
                <w:rPr>
                  <w:rStyle w:val="FootnoteReference"/>
                  <w:rFonts w:cstheme="minorHAnsi"/>
                  <w:sz w:val="24"/>
                  <w:szCs w:val="24"/>
                </w:rPr>
                <w:footnoteReference w:customMarkFollows="1" w:id="3"/>
                <w:t>1</w:t>
              </w:r>
              <w:r w:rsidRPr="009F4F7E">
                <w:rPr>
                  <w:rFonts w:cstheme="minorHAnsi"/>
                  <w:szCs w:val="24"/>
                  <w:lang w:val="en-US"/>
                </w:rPr>
                <w:t>, taking into account the priority, urgency and timing of completion of the studies, as well as determine the financial implications, taking into account the provisions of Article 34 of the Convention on the financial responsibility of conferences, arising from the analysis:</w:t>
              </w:r>
            </w:ins>
          </w:p>
          <w:p w14:paraId="103AC896" w14:textId="77777777" w:rsidR="00BE6C21" w:rsidRPr="009F4F7E" w:rsidRDefault="00BE6C21" w:rsidP="009F4F7E">
            <w:pPr>
              <w:pStyle w:val="enumlev2"/>
              <w:spacing w:before="60" w:after="60"/>
              <w:ind w:left="360" w:firstLine="0"/>
              <w:rPr>
                <w:ins w:id="70" w:author="BDT-nd" w:date="2021-06-10T13:23:00Z"/>
                <w:rFonts w:cstheme="minorHAnsi"/>
                <w:szCs w:val="24"/>
                <w:lang w:val="en-US"/>
              </w:rPr>
            </w:pPr>
            <w:ins w:id="71" w:author="BDT-nd" w:date="2021-06-10T13:23:00Z">
              <w:r w:rsidRPr="009F4F7E">
                <w:rPr>
                  <w:rFonts w:cstheme="minorHAnsi"/>
                  <w:szCs w:val="24"/>
                  <w:lang w:val="en-US"/>
                </w:rPr>
                <w:t>i)</w:t>
              </w:r>
              <w:r w:rsidRPr="009F4F7E">
                <w:rPr>
                  <w:rFonts w:cstheme="minorHAnsi"/>
                  <w:szCs w:val="24"/>
                  <w:lang w:val="en-US"/>
                </w:rPr>
                <w:tab/>
                <w:t>existing and new Questions;</w:t>
              </w:r>
            </w:ins>
          </w:p>
          <w:p w14:paraId="3A2DEC4C" w14:textId="77777777" w:rsidR="00BE6C21" w:rsidRPr="009F4F7E" w:rsidRDefault="00BE6C21" w:rsidP="009F4F7E">
            <w:pPr>
              <w:pStyle w:val="enumlev2"/>
              <w:spacing w:before="60" w:after="60"/>
              <w:ind w:left="360" w:firstLine="0"/>
              <w:rPr>
                <w:ins w:id="72" w:author="BDT-nd" w:date="2021-06-10T13:23:00Z"/>
                <w:rFonts w:cstheme="minorHAnsi"/>
                <w:szCs w:val="24"/>
                <w:lang w:val="en-US"/>
              </w:rPr>
            </w:pPr>
            <w:ins w:id="73" w:author="BDT-nd" w:date="2021-06-10T13:23:00Z">
              <w:r w:rsidRPr="009F4F7E">
                <w:rPr>
                  <w:rFonts w:cstheme="minorHAnsi"/>
                  <w:szCs w:val="24"/>
                  <w:lang w:val="en-US"/>
                </w:rPr>
                <w:t>ii)</w:t>
              </w:r>
              <w:r w:rsidRPr="009F4F7E">
                <w:rPr>
                  <w:rFonts w:cstheme="minorHAnsi"/>
                  <w:szCs w:val="24"/>
                  <w:lang w:val="en-US"/>
                </w:rPr>
                <w:tab/>
                <w:t>existing and new WTDC Resolutions and Decisions; and</w:t>
              </w:r>
            </w:ins>
          </w:p>
          <w:p w14:paraId="0ECEF63B" w14:textId="77777777" w:rsidR="00BE6C21" w:rsidRPr="009F4F7E" w:rsidRDefault="00BE6C21" w:rsidP="009F4F7E">
            <w:pPr>
              <w:pStyle w:val="enumlev2"/>
              <w:spacing w:before="60" w:after="60"/>
              <w:ind w:left="360" w:firstLine="0"/>
              <w:rPr>
                <w:ins w:id="74" w:author="BDT-nd" w:date="2021-06-10T13:23:00Z"/>
                <w:rFonts w:cstheme="minorHAnsi"/>
                <w:szCs w:val="24"/>
                <w:lang w:val="en-US"/>
              </w:rPr>
            </w:pPr>
            <w:ins w:id="75" w:author="BDT-nd" w:date="2021-06-10T13:23:00Z">
              <w:r w:rsidRPr="009F4F7E">
                <w:rPr>
                  <w:rFonts w:cstheme="minorHAnsi"/>
                  <w:szCs w:val="24"/>
                  <w:lang w:val="en-US"/>
                </w:rPr>
                <w:t>iii)</w:t>
              </w:r>
              <w:r w:rsidRPr="009F4F7E">
                <w:rPr>
                  <w:rFonts w:cstheme="minorHAnsi"/>
                  <w:szCs w:val="24"/>
                  <w:lang w:val="en-US"/>
                </w:rPr>
                <w:tab/>
                <w:t>Questions to be carried over to the next study period as defined in the reports of the study group chairmen to WTDC;</w:t>
              </w:r>
            </w:ins>
          </w:p>
          <w:p w14:paraId="34C8E803"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76" w:author="BDT-nd" w:date="2021-06-10T13:23:00Z"/>
                <w:rFonts w:cstheme="minorHAnsi"/>
                <w:szCs w:val="24"/>
                <w:lang w:val="en-US"/>
              </w:rPr>
            </w:pPr>
            <w:ins w:id="77" w:author="BDT-nd" w:date="2021-06-10T13:23:00Z">
              <w:r w:rsidRPr="009F4F7E">
                <w:rPr>
                  <w:rFonts w:cstheme="minorHAnsi"/>
                  <w:szCs w:val="24"/>
                  <w:lang w:val="en-US"/>
                </w:rPr>
                <w:t>in the light of the approved work program, decide on the need to maintain, terminate or establish other groups and establish the terms of reference of these groups; such groups shall not adopt Questions or Recommendations;</w:t>
              </w:r>
            </w:ins>
          </w:p>
          <w:p w14:paraId="1A7985DF"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78" w:author="BDT-nd" w:date="2021-06-10T13:23:00Z"/>
                <w:rFonts w:cstheme="minorHAnsi"/>
                <w:szCs w:val="24"/>
                <w:lang w:val="en-US"/>
              </w:rPr>
            </w:pPr>
            <w:ins w:id="79" w:author="BDT-nd" w:date="2021-06-10T13:23:00Z">
              <w:r w:rsidRPr="009F4F7E">
                <w:rPr>
                  <w:rFonts w:cstheme="minorHAnsi"/>
                  <w:szCs w:val="24"/>
                  <w:lang w:val="en-US"/>
                </w:rPr>
                <w:t>appoint chairmen and vice-chairmen of SGs and other groups, based on the provisions of Resolution 208 of the Plenipotentiary Conference) and taking into account the proposals of the meeting of heads of delegation (see 1.10 below);</w:t>
              </w:r>
            </w:ins>
          </w:p>
          <w:p w14:paraId="43117A21"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80" w:author="BDT-nd" w:date="2021-06-10T13:23:00Z"/>
                <w:rFonts w:cstheme="minorHAnsi"/>
                <w:szCs w:val="24"/>
                <w:lang w:val="en-US"/>
              </w:rPr>
            </w:pPr>
            <w:ins w:id="81" w:author="BDT-nd" w:date="2021-06-10T13:23:00Z">
              <w:r w:rsidRPr="009F4F7E">
                <w:rPr>
                  <w:rFonts w:cstheme="minorHAnsi"/>
                  <w:szCs w:val="24"/>
                  <w:lang w:val="en-US"/>
                </w:rPr>
                <w:t>consider and approve the report of the Director of the Telecommunication Development Bureau (BDT) on the activities of the Sector since the last conference;</w:t>
              </w:r>
            </w:ins>
          </w:p>
          <w:p w14:paraId="10870DB9" w14:textId="77777777" w:rsidR="00BE6C21" w:rsidRPr="009F4F7E" w:rsidRDefault="00BE6C21" w:rsidP="009F4F7E">
            <w:pPr>
              <w:pStyle w:val="enumlev1"/>
              <w:numPr>
                <w:ilvl w:val="0"/>
                <w:numId w:val="44"/>
              </w:numPr>
              <w:tabs>
                <w:tab w:val="clear" w:pos="794"/>
                <w:tab w:val="clear" w:pos="1191"/>
                <w:tab w:val="left" w:pos="450"/>
              </w:tabs>
              <w:spacing w:before="60" w:after="60"/>
              <w:ind w:left="450" w:hanging="446"/>
              <w:rPr>
                <w:ins w:id="82" w:author="BDT-nd" w:date="2021-06-10T13:23:00Z"/>
                <w:rFonts w:cstheme="minorHAnsi"/>
                <w:szCs w:val="24"/>
                <w:lang w:val="en-US"/>
              </w:rPr>
            </w:pPr>
            <w:ins w:id="83" w:author="BDT-nd" w:date="2021-06-10T13:23:00Z">
              <w:r w:rsidRPr="009F4F7E">
                <w:rPr>
                  <w:rFonts w:cstheme="minorHAnsi"/>
                  <w:szCs w:val="24"/>
                  <w:lang w:val="en-US"/>
                </w:rPr>
                <w:t>consider proposals for the admission of entities and organizations as Associates in accordance with Articles 19, 20 and 33 of the Convention, as well as small and medium enterprises, in accordance with Resolution 209 of the Plenipotentiary Conference;</w:t>
              </w:r>
            </w:ins>
          </w:p>
          <w:p w14:paraId="7EA1A0A9" w14:textId="53CFE252" w:rsidR="00BE6C21" w:rsidRPr="009F4F7E" w:rsidRDefault="00BE6C21" w:rsidP="009F4F7E">
            <w:pPr>
              <w:pStyle w:val="enumlev1"/>
              <w:numPr>
                <w:ilvl w:val="0"/>
                <w:numId w:val="44"/>
              </w:numPr>
              <w:tabs>
                <w:tab w:val="clear" w:pos="794"/>
                <w:tab w:val="clear" w:pos="1191"/>
                <w:tab w:val="left" w:pos="450"/>
              </w:tabs>
              <w:spacing w:before="60" w:after="60"/>
              <w:ind w:left="450" w:hanging="446"/>
              <w:rPr>
                <w:rFonts w:cstheme="minorHAnsi"/>
                <w:szCs w:val="24"/>
                <w:lang w:val="en-US"/>
              </w:rPr>
            </w:pPr>
            <w:ins w:id="84" w:author="BDT-nd" w:date="2021-06-10T13:23:00Z">
              <w:r w:rsidRPr="009F4F7E">
                <w:rPr>
                  <w:rFonts w:cstheme="minorHAnsi"/>
                  <w:szCs w:val="24"/>
                  <w:lang w:val="en-US"/>
                </w:rPr>
                <w:t>consider and approve any other documents within its scope, or make arrangements for the consideration and approval of these documents to the SGs, as set out elsewhere in this resolution or in other WTDC resolutions, as appropriate.</w:t>
              </w:r>
            </w:ins>
          </w:p>
        </w:tc>
      </w:tr>
      <w:tr w:rsidR="008210B3" w:rsidRPr="009F4F7E" w14:paraId="7E335BBE" w14:textId="77777777" w:rsidTr="008210B3">
        <w:tc>
          <w:tcPr>
            <w:tcW w:w="9629" w:type="dxa"/>
            <w:shd w:val="clear" w:color="auto" w:fill="EAF1DD" w:themeFill="accent3" w:themeFillTint="33"/>
          </w:tcPr>
          <w:p w14:paraId="10E4608F" w14:textId="77777777" w:rsidR="00511DFB" w:rsidRPr="009F4F7E" w:rsidRDefault="00511DFB" w:rsidP="009F4F7E">
            <w:pPr>
              <w:spacing w:before="60" w:after="60"/>
              <w:rPr>
                <w:rFonts w:cstheme="minorHAnsi"/>
                <w:szCs w:val="24"/>
              </w:rPr>
            </w:pPr>
            <w:r w:rsidRPr="009F4F7E">
              <w:rPr>
                <w:rFonts w:cstheme="minorHAnsi"/>
                <w:b/>
                <w:bCs/>
                <w:szCs w:val="24"/>
                <w:lang w:val="en-US"/>
              </w:rPr>
              <w:lastRenderedPageBreak/>
              <w:t>TDAG-WG-RDTP/45 – ATU</w:t>
            </w:r>
          </w:p>
          <w:p w14:paraId="6552DF58" w14:textId="6FD8F929" w:rsidR="008210B3" w:rsidRPr="009F4F7E" w:rsidRDefault="008210B3" w:rsidP="009F4F7E">
            <w:pPr>
              <w:numPr>
                <w:ilvl w:val="0"/>
                <w:numId w:val="45"/>
              </w:numPr>
              <w:tabs>
                <w:tab w:val="clear" w:pos="794"/>
                <w:tab w:val="clear" w:pos="1191"/>
                <w:tab w:val="left" w:pos="450"/>
              </w:tabs>
              <w:spacing w:before="60" w:after="60"/>
              <w:ind w:left="454" w:hanging="448"/>
              <w:rPr>
                <w:ins w:id="85" w:author="BDT-nd" w:date="2021-06-11T08:11:00Z"/>
                <w:rFonts w:cstheme="minorHAnsi"/>
                <w:szCs w:val="24"/>
                <w:lang w:val="en-US"/>
              </w:rPr>
            </w:pPr>
            <w:ins w:id="86" w:author="BDT-nd" w:date="2021-06-11T08:11:00Z">
              <w:r w:rsidRPr="009F4F7E">
                <w:rPr>
                  <w:rFonts w:cstheme="minorHAnsi"/>
                  <w:szCs w:val="24"/>
                  <w:lang w:val="en-US"/>
                </w:rPr>
                <w:t>adopt and modify, if any, the working methods and procedures for the management of the Telecommunication Development Sector’s activities;</w:t>
              </w:r>
            </w:ins>
          </w:p>
          <w:p w14:paraId="374F0EE9"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87" w:author="BDT-nd" w:date="2021-06-11T08:11:00Z"/>
                <w:rFonts w:cstheme="minorHAnsi"/>
                <w:szCs w:val="24"/>
              </w:rPr>
            </w:pPr>
            <w:ins w:id="88" w:author="BDT-nd" w:date="2021-06-11T08:11:00Z">
              <w:r w:rsidRPr="009F4F7E">
                <w:rPr>
                  <w:rFonts w:cstheme="minorHAnsi"/>
                  <w:szCs w:val="24"/>
                  <w:lang w:val="en-US"/>
                </w:rPr>
                <w:lastRenderedPageBreak/>
                <w:t>consider the reports of study groups (SG) on their activities;</w:t>
              </w:r>
            </w:ins>
          </w:p>
          <w:p w14:paraId="6EFBC640"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89" w:author="BDT-nd" w:date="2021-06-11T08:11:00Z"/>
                <w:rFonts w:cstheme="minorHAnsi"/>
                <w:szCs w:val="24"/>
              </w:rPr>
            </w:pPr>
            <w:ins w:id="90" w:author="BDT-nd" w:date="2021-06-11T08:11:00Z">
              <w:r w:rsidRPr="009F4F7E">
                <w:rPr>
                  <w:rFonts w:cstheme="minorHAnsi"/>
                  <w:szCs w:val="24"/>
                  <w:lang w:val="en-US"/>
                </w:rPr>
                <w:t>approve, modify or reject draft new or revised recommendations submitted by study groups for consideration by WTDC, with indication of reasons for proposed action, and draft recommendations submitted by Member States and Sector Members or make arrangement for the consideration and approval of draft recommendations by SGs;</w:t>
              </w:r>
            </w:ins>
          </w:p>
          <w:p w14:paraId="4BF17BA3"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91" w:author="BDT-nd" w:date="2021-06-11T08:11:00Z"/>
                <w:rFonts w:cstheme="minorHAnsi"/>
                <w:szCs w:val="24"/>
                <w:lang w:val="en-US"/>
              </w:rPr>
            </w:pPr>
            <w:ins w:id="92" w:author="BDT-nd" w:date="2021-06-11T08:11:00Z">
              <w:r w:rsidRPr="009F4F7E">
                <w:rPr>
                  <w:rFonts w:cstheme="minorHAnsi"/>
                  <w:szCs w:val="24"/>
                  <w:lang w:val="en-US"/>
                </w:rPr>
                <w:t>consider, in accordance with Nos. 215J and 215JA of the Convention, TDAG reports, including TDAG report on the implementation of any specific functions assigned to it by previous WTDC:</w:t>
              </w:r>
            </w:ins>
          </w:p>
          <w:p w14:paraId="0A20F5C2"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93" w:author="BDT-nd" w:date="2021-06-11T08:11:00Z"/>
                <w:rFonts w:cstheme="minorHAnsi"/>
                <w:szCs w:val="24"/>
                <w:lang w:val="en-US"/>
              </w:rPr>
            </w:pPr>
            <w:ins w:id="94" w:author="BDT-nd" w:date="2021-06-11T08:11:00Z">
              <w:r w:rsidRPr="009F4F7E">
                <w:rPr>
                  <w:rFonts w:cstheme="minorHAnsi"/>
                  <w:szCs w:val="24"/>
                  <w:lang w:val="en-US"/>
                </w:rPr>
                <w:t>provide the directions and guidance for the work programme of the ITU-D;</w:t>
              </w:r>
            </w:ins>
          </w:p>
          <w:p w14:paraId="2D80C947"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95" w:author="BDT-nd" w:date="2021-06-11T08:11:00Z"/>
                <w:rFonts w:cstheme="minorHAnsi"/>
                <w:szCs w:val="24"/>
                <w:lang w:val="en-US"/>
              </w:rPr>
            </w:pPr>
            <w:ins w:id="96" w:author="BDT-nd" w:date="2021-06-11T08:11:00Z">
              <w:r w:rsidRPr="009F4F7E">
                <w:rPr>
                  <w:rFonts w:cstheme="minorHAnsi"/>
                  <w:szCs w:val="24"/>
                  <w:lang w:val="en-US"/>
                </w:rPr>
                <w:t>establish work programmes and guidelines for defining telecommunication development questions and priorities;</w:t>
              </w:r>
            </w:ins>
          </w:p>
          <w:p w14:paraId="40B66C4E"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97" w:author="BDT-nd" w:date="2021-06-11T08:11:00Z"/>
                <w:rFonts w:cstheme="minorHAnsi"/>
                <w:szCs w:val="24"/>
                <w:lang w:val="en-US"/>
              </w:rPr>
            </w:pPr>
            <w:ins w:id="98" w:author="BDT-nd" w:date="2021-06-11T08:11:00Z">
              <w:r w:rsidRPr="009F4F7E">
                <w:rPr>
                  <w:rFonts w:cstheme="minorHAnsi"/>
                  <w:szCs w:val="24"/>
                  <w:lang w:val="en-US"/>
                </w:rPr>
                <w:t>develop a WTDC Declaration, an Action Plan including programmes and regional initiatives, ITU-D contributions to the draft ITU Strategic Plan, WTDC Resolutions, WTDC Decisions as well as ITU-D Questions;</w:t>
              </w:r>
            </w:ins>
          </w:p>
          <w:p w14:paraId="3165B910"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99" w:author="BDT-nd" w:date="2021-06-11T08:11:00Z"/>
                <w:rFonts w:cstheme="minorHAnsi"/>
                <w:szCs w:val="24"/>
                <w:lang w:val="en-US"/>
              </w:rPr>
            </w:pPr>
            <w:ins w:id="100" w:author="BDT-nd" w:date="2021-06-11T08:11:00Z">
              <w:r w:rsidRPr="009F4F7E">
                <w:rPr>
                  <w:rFonts w:cstheme="minorHAnsi"/>
                  <w:szCs w:val="24"/>
                  <w:lang w:val="en-US"/>
                </w:rPr>
                <w:t>decide on the need to maintain, terminate or establish study groups and allocate to each of them the Questions to be studied;</w:t>
              </w:r>
            </w:ins>
          </w:p>
          <w:p w14:paraId="267974A7" w14:textId="77777777" w:rsidR="008210B3" w:rsidRPr="009F4F7E" w:rsidRDefault="008210B3" w:rsidP="009F4F7E">
            <w:pPr>
              <w:numPr>
                <w:ilvl w:val="0"/>
                <w:numId w:val="45"/>
              </w:numPr>
              <w:tabs>
                <w:tab w:val="clear" w:pos="794"/>
                <w:tab w:val="clear" w:pos="1191"/>
                <w:tab w:val="left" w:pos="450"/>
              </w:tabs>
              <w:spacing w:before="60" w:after="60"/>
              <w:ind w:left="454" w:hanging="448"/>
              <w:rPr>
                <w:ins w:id="101" w:author="BDT-nd" w:date="2021-06-11T08:11:00Z"/>
                <w:rFonts w:cstheme="minorHAnsi"/>
                <w:szCs w:val="24"/>
                <w:lang w:val="en-US"/>
              </w:rPr>
            </w:pPr>
            <w:ins w:id="102" w:author="BDT-nd" w:date="2021-06-11T08:11:00Z">
              <w:r w:rsidRPr="009F4F7E">
                <w:rPr>
                  <w:rFonts w:cstheme="minorHAnsi"/>
                  <w:szCs w:val="24"/>
                  <w:lang w:val="en-US"/>
                </w:rPr>
                <w:t>approve a program of work</w:t>
              </w:r>
              <w:r w:rsidRPr="009F4F7E">
                <w:rPr>
                  <w:rFonts w:cstheme="minorHAnsi"/>
                  <w:position w:val="6"/>
                  <w:szCs w:val="24"/>
                </w:rPr>
                <w:footnoteReference w:customMarkFollows="1" w:id="4"/>
                <w:t>1</w:t>
              </w:r>
              <w:r w:rsidRPr="009F4F7E">
                <w:rPr>
                  <w:rFonts w:cstheme="minorHAnsi"/>
                  <w:szCs w:val="24"/>
                  <w:lang w:val="en-US"/>
                </w:rPr>
                <w:t>, taking into account the priority, urgency and timing of completion of the studies, as well as determine the financial implications, taking into account the provisions of Article 34 of the Convention on the financial responsibility of conferences, arising from the analysis:</w:t>
              </w:r>
            </w:ins>
          </w:p>
          <w:p w14:paraId="1C7CFC58" w14:textId="77777777" w:rsidR="008210B3" w:rsidRPr="009F4F7E" w:rsidRDefault="008210B3" w:rsidP="009F4F7E">
            <w:pPr>
              <w:spacing w:before="60" w:after="60"/>
              <w:ind w:left="360"/>
              <w:rPr>
                <w:ins w:id="104" w:author="BDT-nd" w:date="2021-06-11T08:11:00Z"/>
                <w:rFonts w:cstheme="minorHAnsi"/>
                <w:szCs w:val="24"/>
                <w:lang w:val="en-US"/>
              </w:rPr>
            </w:pPr>
            <w:ins w:id="105" w:author="BDT-nd" w:date="2021-06-11T08:11:00Z">
              <w:r w:rsidRPr="009F4F7E">
                <w:rPr>
                  <w:rFonts w:cstheme="minorHAnsi"/>
                  <w:szCs w:val="24"/>
                  <w:lang w:val="en-US"/>
                </w:rPr>
                <w:t>i)</w:t>
              </w:r>
              <w:r w:rsidRPr="009F4F7E">
                <w:rPr>
                  <w:rFonts w:cstheme="minorHAnsi"/>
                  <w:szCs w:val="24"/>
                  <w:lang w:val="en-US"/>
                </w:rPr>
                <w:tab/>
                <w:t>existing and new Questions;</w:t>
              </w:r>
            </w:ins>
          </w:p>
          <w:p w14:paraId="01E96F00" w14:textId="77777777" w:rsidR="008210B3" w:rsidRPr="009F4F7E" w:rsidRDefault="008210B3" w:rsidP="009F4F7E">
            <w:pPr>
              <w:spacing w:before="60" w:after="60"/>
              <w:ind w:left="360"/>
              <w:rPr>
                <w:ins w:id="106" w:author="BDT-nd" w:date="2021-06-11T08:11:00Z"/>
                <w:rFonts w:cstheme="minorHAnsi"/>
                <w:szCs w:val="24"/>
                <w:lang w:val="en-US"/>
              </w:rPr>
            </w:pPr>
            <w:ins w:id="107" w:author="BDT-nd" w:date="2021-06-11T08:11:00Z">
              <w:r w:rsidRPr="009F4F7E">
                <w:rPr>
                  <w:rFonts w:cstheme="minorHAnsi"/>
                  <w:szCs w:val="24"/>
                  <w:lang w:val="en-US"/>
                </w:rPr>
                <w:t>ii)</w:t>
              </w:r>
              <w:r w:rsidRPr="009F4F7E">
                <w:rPr>
                  <w:rFonts w:cstheme="minorHAnsi"/>
                  <w:szCs w:val="24"/>
                  <w:lang w:val="en-US"/>
                </w:rPr>
                <w:tab/>
                <w:t>existing and new WTDC Resolutions and Decisions; and</w:t>
              </w:r>
            </w:ins>
          </w:p>
          <w:p w14:paraId="7353FADC" w14:textId="77777777" w:rsidR="008210B3" w:rsidRPr="009F4F7E" w:rsidRDefault="008210B3" w:rsidP="009F4F7E">
            <w:pPr>
              <w:spacing w:before="60" w:after="60"/>
              <w:ind w:left="360"/>
              <w:rPr>
                <w:ins w:id="108" w:author="BDT-nd" w:date="2021-06-11T08:11:00Z"/>
                <w:rFonts w:cstheme="minorHAnsi"/>
                <w:szCs w:val="24"/>
                <w:lang w:val="en-US"/>
              </w:rPr>
            </w:pPr>
            <w:ins w:id="109" w:author="BDT-nd" w:date="2021-06-11T08:11:00Z">
              <w:r w:rsidRPr="009F4F7E">
                <w:rPr>
                  <w:rFonts w:cstheme="minorHAnsi"/>
                  <w:szCs w:val="24"/>
                  <w:lang w:val="en-US"/>
                </w:rPr>
                <w:t>iii)</w:t>
              </w:r>
              <w:r w:rsidRPr="009F4F7E">
                <w:rPr>
                  <w:rFonts w:cstheme="minorHAnsi"/>
                  <w:szCs w:val="24"/>
                  <w:lang w:val="en-US"/>
                </w:rPr>
                <w:tab/>
                <w:t>Questions to be carried over to the next study period as defined in the reports of the study group chairmen to WTDC;</w:t>
              </w:r>
            </w:ins>
          </w:p>
          <w:p w14:paraId="77CBBC09"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10" w:author="BDT-nd" w:date="2021-06-11T08:11:00Z"/>
                <w:rFonts w:cstheme="minorHAnsi"/>
                <w:szCs w:val="24"/>
                <w:lang w:val="en-US"/>
              </w:rPr>
            </w:pPr>
            <w:ins w:id="111" w:author="BDT-nd" w:date="2021-06-11T08:11:00Z">
              <w:r w:rsidRPr="009F4F7E">
                <w:rPr>
                  <w:rFonts w:cstheme="minorHAnsi"/>
                  <w:szCs w:val="24"/>
                  <w:lang w:val="en-US"/>
                </w:rPr>
                <w:t>in the light of the approved work program, decide on the need to maintain, terminate or establish other groups and establish the terms of reference of these groups; such groups shall not adopt Questions or Recommendations;</w:t>
              </w:r>
            </w:ins>
          </w:p>
          <w:p w14:paraId="5DF9AE9D"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12" w:author="BDT-nd" w:date="2021-06-11T08:11:00Z"/>
                <w:rFonts w:cstheme="minorHAnsi"/>
                <w:szCs w:val="24"/>
                <w:lang w:val="en-US"/>
              </w:rPr>
            </w:pPr>
            <w:ins w:id="113" w:author="BDT-nd" w:date="2021-06-11T08:11:00Z">
              <w:r w:rsidRPr="009F4F7E">
                <w:rPr>
                  <w:rFonts w:cstheme="minorHAnsi"/>
                  <w:szCs w:val="24"/>
                  <w:lang w:val="en-US"/>
                </w:rPr>
                <w:t>appoint chairmen and vice-chairmen of SGs and other groups, based on the provisions of Resolution 208 of the Plenipotentiary Conference) and taking into account the proposals of the meeting of heads of delegation (see 1.10 below);</w:t>
              </w:r>
            </w:ins>
          </w:p>
          <w:p w14:paraId="4EAC94ED"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14" w:author="BDT-nd" w:date="2021-06-11T08:11:00Z"/>
                <w:rFonts w:cstheme="minorHAnsi"/>
                <w:szCs w:val="24"/>
                <w:lang w:val="en-US"/>
              </w:rPr>
            </w:pPr>
            <w:ins w:id="115" w:author="BDT-nd" w:date="2021-06-11T08:11:00Z">
              <w:r w:rsidRPr="009F4F7E">
                <w:rPr>
                  <w:rFonts w:cstheme="minorHAnsi"/>
                  <w:szCs w:val="24"/>
                  <w:lang w:val="en-US"/>
                </w:rPr>
                <w:t>consider and approve the report of the Director of the Telecommunication Development Bureau (BDT) on the activities of the Sector since the last conference;</w:t>
              </w:r>
            </w:ins>
          </w:p>
          <w:p w14:paraId="4DDA2469"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16" w:author="BDT-nd" w:date="2021-06-11T08:11:00Z"/>
                <w:rFonts w:cstheme="minorHAnsi"/>
                <w:szCs w:val="24"/>
                <w:lang w:val="en-US"/>
              </w:rPr>
            </w:pPr>
            <w:ins w:id="117" w:author="BDT-nd" w:date="2021-06-11T08:11:00Z">
              <w:r w:rsidRPr="009F4F7E">
                <w:rPr>
                  <w:rFonts w:cstheme="minorHAnsi"/>
                  <w:szCs w:val="24"/>
                  <w:lang w:val="en-US"/>
                </w:rPr>
                <w:t>consider proposals for the admission of entities and organizations as Associates in accordance with Articles 19, 20 and 33 of the Convention, as well as small and medium enterprises, in accordance with Resolution 209 of the Plenipotentiary Conference;</w:t>
              </w:r>
            </w:ins>
          </w:p>
          <w:p w14:paraId="44B3A197" w14:textId="77777777" w:rsidR="008210B3" w:rsidRPr="009F4F7E" w:rsidRDefault="008210B3" w:rsidP="009F4F7E">
            <w:pPr>
              <w:numPr>
                <w:ilvl w:val="0"/>
                <w:numId w:val="46"/>
              </w:numPr>
              <w:tabs>
                <w:tab w:val="clear" w:pos="794"/>
                <w:tab w:val="clear" w:pos="1191"/>
                <w:tab w:val="left" w:pos="450"/>
              </w:tabs>
              <w:spacing w:before="60" w:after="60"/>
              <w:ind w:left="454" w:hanging="448"/>
              <w:rPr>
                <w:ins w:id="118" w:author="BDT-nd" w:date="2021-06-11T08:11:00Z"/>
                <w:rFonts w:cstheme="minorHAnsi"/>
                <w:szCs w:val="24"/>
                <w:lang w:val="en-US"/>
              </w:rPr>
            </w:pPr>
            <w:ins w:id="119" w:author="BDT-nd" w:date="2021-06-11T08:11:00Z">
              <w:r w:rsidRPr="009F4F7E">
                <w:rPr>
                  <w:rFonts w:cstheme="minorHAnsi"/>
                  <w:szCs w:val="24"/>
                  <w:lang w:val="en-US"/>
                </w:rPr>
                <w:t>consider and approve any other documents within its scope, or make arrangements for the consideration and approval of these documents to the SGs, as set out elsewhere in this resolution or in other WTDC resolutions, as appropriate.</w:t>
              </w:r>
            </w:ins>
          </w:p>
          <w:p w14:paraId="275B8CC0" w14:textId="41101DC8" w:rsidR="008210B3" w:rsidRPr="009F4F7E" w:rsidRDefault="008210B3" w:rsidP="009F4F7E">
            <w:pPr>
              <w:spacing w:before="60" w:after="60"/>
              <w:rPr>
                <w:rFonts w:cstheme="minorHAnsi"/>
                <w:szCs w:val="24"/>
                <w:lang w:val="en-US"/>
              </w:rPr>
            </w:pPr>
            <w:ins w:id="120" w:author="BDT-nd" w:date="2021-06-11T08:11:00Z">
              <w:r w:rsidRPr="009F4F7E">
                <w:rPr>
                  <w:rFonts w:cstheme="minorHAnsi"/>
                  <w:b/>
                  <w:bCs/>
                  <w:szCs w:val="24"/>
                  <w:lang w:val="en-US"/>
                </w:rPr>
                <w:t>1.1bis</w:t>
              </w:r>
              <w:r w:rsidRPr="009F4F7E">
                <w:rPr>
                  <w:rFonts w:cstheme="minorHAnsi"/>
                  <w:szCs w:val="24"/>
                  <w:lang w:val="en-US"/>
                </w:rPr>
                <w:tab/>
              </w:r>
              <w:r w:rsidRPr="009F4F7E">
                <w:rPr>
                  <w:rFonts w:cstheme="minorHAnsi"/>
                  <w:szCs w:val="24"/>
                </w:rPr>
                <w:t>I</w:t>
              </w:r>
              <w:r w:rsidRPr="009F4F7E">
                <w:rPr>
                  <w:rFonts w:cstheme="minorHAnsi"/>
                  <w:szCs w:val="24"/>
                  <w:lang w:val="en-US"/>
                </w:rPr>
                <w:t xml:space="preserve">f necessary, </w:t>
              </w:r>
              <w:r w:rsidRPr="009F4F7E">
                <w:rPr>
                  <w:rFonts w:cstheme="minorHAnsi"/>
                  <w:szCs w:val="24"/>
                </w:rPr>
                <w:t xml:space="preserve">WTDC may assign temporary authority to TDAG between two consecutive WTSAs to consider and act on matters specified by WTDC. WTDC </w:t>
              </w:r>
              <w:r w:rsidRPr="009F4F7E">
                <w:rPr>
                  <w:rFonts w:cstheme="minorHAnsi"/>
                  <w:szCs w:val="24"/>
                  <w:lang w:val="en-US"/>
                </w:rPr>
                <w:t>shall</w:t>
              </w:r>
              <w:r w:rsidRPr="009F4F7E">
                <w:rPr>
                  <w:rFonts w:cstheme="minorHAnsi"/>
                  <w:szCs w:val="24"/>
                </w:rPr>
                <w:t xml:space="preserve"> assure itself that the special functions entrusted to TDAG do not require financial expenses exceeding the ITU</w:t>
              </w:r>
              <w:r w:rsidRPr="009F4F7E">
                <w:rPr>
                  <w:rFonts w:cstheme="minorHAnsi"/>
                  <w:szCs w:val="24"/>
                </w:rPr>
                <w:noBreakHyphen/>
                <w:t xml:space="preserve">D budget. TDAG </w:t>
              </w:r>
              <w:r w:rsidRPr="009F4F7E">
                <w:rPr>
                  <w:rFonts w:cstheme="minorHAnsi"/>
                  <w:szCs w:val="24"/>
                </w:rPr>
                <w:lastRenderedPageBreak/>
                <w:t xml:space="preserve">may consult with the Director on these matters. TDAG shall </w:t>
              </w:r>
              <w:r w:rsidRPr="009F4F7E">
                <w:rPr>
                  <w:rFonts w:cstheme="minorHAnsi"/>
                  <w:szCs w:val="24"/>
                  <w:lang w:val="en-US"/>
                </w:rPr>
                <w:t xml:space="preserve">prepare a </w:t>
              </w:r>
              <w:r w:rsidRPr="009F4F7E">
                <w:rPr>
                  <w:rFonts w:cstheme="minorHAnsi"/>
                  <w:szCs w:val="24"/>
                </w:rPr>
                <w:t>report on its activities on the fulfilment of specific functions assigned to it, pursuant to No</w:t>
              </w:r>
              <w:bookmarkStart w:id="121" w:name="_Hlk58921467"/>
              <w:r w:rsidRPr="009F4F7E">
                <w:rPr>
                  <w:rFonts w:cstheme="minorHAnsi"/>
                  <w:szCs w:val="24"/>
                </w:rPr>
                <w:t>. 215JA</w:t>
              </w:r>
              <w:bookmarkEnd w:id="121"/>
              <w:r w:rsidRPr="009F4F7E">
                <w:rPr>
                  <w:rFonts w:cstheme="minorHAnsi"/>
                  <w:szCs w:val="24"/>
                </w:rPr>
                <w:t xml:space="preserve"> of the Convention and WTDC Resolution 2</w:t>
              </w:r>
              <w:r w:rsidRPr="009F4F7E">
                <w:rPr>
                  <w:rFonts w:cstheme="minorHAnsi"/>
                  <w:szCs w:val="24"/>
                  <w:lang w:val="en-US"/>
                </w:rPr>
                <w:t>4</w:t>
              </w:r>
              <w:r w:rsidRPr="009F4F7E">
                <w:rPr>
                  <w:rFonts w:cstheme="minorHAnsi"/>
                  <w:szCs w:val="24"/>
                </w:rPr>
                <w:t xml:space="preserve"> and transmit it to the BDT Director for submission to </w:t>
              </w:r>
              <w:r w:rsidRPr="009F4F7E">
                <w:rPr>
                  <w:rFonts w:cstheme="minorHAnsi"/>
                  <w:szCs w:val="24"/>
                  <w:lang w:val="en-US"/>
                </w:rPr>
                <w:t>the conference</w:t>
              </w:r>
              <w:r w:rsidRPr="009F4F7E">
                <w:rPr>
                  <w:rFonts w:cstheme="minorHAnsi"/>
                  <w:szCs w:val="24"/>
                </w:rPr>
                <w:t>. Such authority shall terminate when the following WTDC meets, although WTDC may decide to extend it for a specified period</w:t>
              </w:r>
              <w:r w:rsidRPr="009F4F7E">
                <w:rPr>
                  <w:rFonts w:cstheme="minorHAnsi"/>
                  <w:szCs w:val="24"/>
                  <w:lang w:val="en-US"/>
                </w:rPr>
                <w:t>.</w:t>
              </w:r>
            </w:ins>
          </w:p>
        </w:tc>
      </w:tr>
      <w:tr w:rsidR="001F6BB9" w:rsidRPr="009F4F7E" w14:paraId="3EE17BB9" w14:textId="77777777" w:rsidTr="00BE6C21">
        <w:tc>
          <w:tcPr>
            <w:tcW w:w="9629" w:type="dxa"/>
          </w:tcPr>
          <w:p w14:paraId="542C345B" w14:textId="77777777" w:rsidR="001F6BB9" w:rsidRPr="009F4F7E" w:rsidRDefault="001F6BB9" w:rsidP="009F4F7E">
            <w:pPr>
              <w:spacing w:before="60" w:after="60"/>
              <w:rPr>
                <w:rFonts w:cstheme="minorHAnsi"/>
                <w:szCs w:val="24"/>
              </w:rPr>
            </w:pPr>
            <w:r w:rsidRPr="009F4F7E">
              <w:rPr>
                <w:rFonts w:cstheme="minorHAnsi"/>
                <w:b/>
                <w:szCs w:val="24"/>
              </w:rPr>
              <w:lastRenderedPageBreak/>
              <w:t>1.2</w:t>
            </w:r>
            <w:r w:rsidRPr="009F4F7E">
              <w:rPr>
                <w:rFonts w:cstheme="minorHAnsi"/>
                <w:szCs w:val="24"/>
              </w:rPr>
              <w:tab/>
              <w:t xml:space="preserve">It shall establish a steering committee, presided over by the chairman of the conference, and composed of the vice-chairmen of the conference and the chairmen and vice-chairmen of the committees and any group(s) created by the conference. </w:t>
            </w:r>
          </w:p>
        </w:tc>
      </w:tr>
      <w:tr w:rsidR="00BE6C21" w:rsidRPr="009F4F7E" w14:paraId="41BFD9D7" w14:textId="77777777" w:rsidTr="00BE6C21">
        <w:tc>
          <w:tcPr>
            <w:tcW w:w="9629" w:type="dxa"/>
            <w:shd w:val="clear" w:color="auto" w:fill="DAEEF3" w:themeFill="accent5" w:themeFillTint="33"/>
          </w:tcPr>
          <w:p w14:paraId="6FE046E1" w14:textId="77777777" w:rsidR="00BE6C21" w:rsidRPr="009F4F7E" w:rsidRDefault="00BE6C21"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3A9D5B2E" w14:textId="0A0C1F33" w:rsidR="00BE6C21" w:rsidRPr="009F4F7E" w:rsidRDefault="00BE6C21" w:rsidP="009F4F7E">
            <w:pPr>
              <w:spacing w:before="60" w:after="60"/>
              <w:rPr>
                <w:rFonts w:cstheme="minorHAnsi"/>
                <w:szCs w:val="24"/>
              </w:rPr>
            </w:pPr>
            <w:r w:rsidRPr="009F4F7E">
              <w:rPr>
                <w:rFonts w:cstheme="minorHAnsi"/>
                <w:b/>
                <w:szCs w:val="24"/>
              </w:rPr>
              <w:t>1.2</w:t>
            </w:r>
            <w:r w:rsidRPr="009F4F7E">
              <w:rPr>
                <w:rFonts w:cstheme="minorHAnsi"/>
                <w:szCs w:val="24"/>
              </w:rPr>
              <w:tab/>
            </w:r>
            <w:del w:id="122" w:author="BDT-nd" w:date="2021-06-10T13:23:00Z">
              <w:r w:rsidRPr="009F4F7E">
                <w:rPr>
                  <w:rFonts w:cstheme="minorHAnsi"/>
                  <w:szCs w:val="24"/>
                </w:rPr>
                <w:delText>It</w:delText>
              </w:r>
            </w:del>
            <w:ins w:id="123" w:author="BDT-nd" w:date="2021-06-10T13:23:00Z">
              <w:r w:rsidRPr="009F4F7E">
                <w:rPr>
                  <w:rFonts w:cstheme="minorHAnsi"/>
                  <w:szCs w:val="24"/>
                </w:rPr>
                <w:t>WTDC</w:t>
              </w:r>
            </w:ins>
            <w:r w:rsidRPr="009F4F7E">
              <w:rPr>
                <w:rFonts w:cstheme="minorHAnsi"/>
                <w:szCs w:val="24"/>
              </w:rPr>
              <w:t xml:space="preserve"> shall establish a steering committee, presided over by the chairman of the conference, and composed of the vice-chairmen of the conference and the chairmen and vice-chairmen of the committees and any group(s) created by the conference. </w:t>
            </w:r>
          </w:p>
        </w:tc>
      </w:tr>
      <w:tr w:rsidR="00511DFB" w:rsidRPr="009F4F7E" w14:paraId="204871D6" w14:textId="77777777" w:rsidTr="00511DFB">
        <w:tc>
          <w:tcPr>
            <w:tcW w:w="9629" w:type="dxa"/>
            <w:shd w:val="clear" w:color="auto" w:fill="EAF1DD" w:themeFill="accent3" w:themeFillTint="33"/>
          </w:tcPr>
          <w:p w14:paraId="542A32BB"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688DBAE9" w14:textId="3701DF9E" w:rsidR="00511DFB" w:rsidRPr="009F4F7E" w:rsidRDefault="00511DFB" w:rsidP="009F4F7E">
            <w:pPr>
              <w:spacing w:before="60" w:after="60"/>
              <w:rPr>
                <w:rFonts w:cstheme="minorHAnsi"/>
                <w:szCs w:val="24"/>
              </w:rPr>
            </w:pPr>
            <w:r w:rsidRPr="009F4F7E">
              <w:rPr>
                <w:rFonts w:cstheme="minorHAnsi"/>
                <w:b/>
                <w:szCs w:val="24"/>
              </w:rPr>
              <w:t>1.2</w:t>
            </w:r>
            <w:r w:rsidRPr="009F4F7E">
              <w:rPr>
                <w:rFonts w:cstheme="minorHAnsi"/>
                <w:szCs w:val="24"/>
              </w:rPr>
              <w:tab/>
            </w:r>
            <w:del w:id="124" w:author="BDT-nd" w:date="2021-06-11T08:11:00Z">
              <w:r w:rsidRPr="009F4F7E">
                <w:rPr>
                  <w:rFonts w:cstheme="minorHAnsi"/>
                  <w:szCs w:val="24"/>
                </w:rPr>
                <w:delText>It</w:delText>
              </w:r>
            </w:del>
            <w:ins w:id="125" w:author="BDT-nd" w:date="2021-06-11T08:11:00Z">
              <w:r w:rsidRPr="009F4F7E">
                <w:rPr>
                  <w:rFonts w:cstheme="minorHAnsi"/>
                  <w:szCs w:val="24"/>
                </w:rPr>
                <w:t>WTDC</w:t>
              </w:r>
            </w:ins>
            <w:r w:rsidRPr="009F4F7E">
              <w:rPr>
                <w:rFonts w:cstheme="minorHAnsi"/>
                <w:szCs w:val="24"/>
              </w:rPr>
              <w:t xml:space="preserve"> shall establish a steering committee, presided over by the chairman of the conference, and composed of the vice-chairmen of the conference and the chairmen and vice-chairmen of the committees and any group(s) created by the conference. </w:t>
            </w:r>
          </w:p>
        </w:tc>
      </w:tr>
      <w:tr w:rsidR="001F6BB9" w:rsidRPr="009F4F7E" w14:paraId="19658452" w14:textId="77777777" w:rsidTr="00BE6C21">
        <w:tc>
          <w:tcPr>
            <w:tcW w:w="9629" w:type="dxa"/>
          </w:tcPr>
          <w:p w14:paraId="6B543AED" w14:textId="77777777" w:rsidR="001F6BB9" w:rsidRPr="009F4F7E" w:rsidRDefault="001F6BB9" w:rsidP="009F4F7E">
            <w:pPr>
              <w:spacing w:before="60" w:after="60"/>
              <w:rPr>
                <w:rFonts w:cstheme="minorHAnsi"/>
                <w:szCs w:val="24"/>
              </w:rPr>
            </w:pPr>
            <w:r w:rsidRPr="009F4F7E">
              <w:rPr>
                <w:rFonts w:cstheme="minorHAnsi"/>
                <w:b/>
                <w:szCs w:val="24"/>
              </w:rPr>
              <w:t>1.3</w:t>
            </w:r>
            <w:r w:rsidRPr="009F4F7E">
              <w:rPr>
                <w:rFonts w:cstheme="minorHAnsi"/>
                <w:szCs w:val="24"/>
              </w:rPr>
              <w:tab/>
              <w:t xml:space="preserve">WTDC shall establish a budget control committee and an editorial committee, the tasks and responsibilities of which are set out in the General Rules of conferences, assemblies and meetings of the Union (General Rules, Nos 69-74): </w:t>
            </w:r>
          </w:p>
        </w:tc>
      </w:tr>
      <w:tr w:rsidR="001F6BB9" w:rsidRPr="009F4F7E" w14:paraId="09010272" w14:textId="77777777" w:rsidTr="00BE6C21">
        <w:tc>
          <w:tcPr>
            <w:tcW w:w="9629" w:type="dxa"/>
          </w:tcPr>
          <w:p w14:paraId="6691F8C1" w14:textId="77777777" w:rsidR="001F6BB9" w:rsidRPr="009F4F7E" w:rsidRDefault="001F6BB9"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 xml:space="preserve">The Budget Control Committee, </w:t>
            </w:r>
            <w:r w:rsidRPr="009F4F7E">
              <w:rPr>
                <w:rFonts w:cstheme="minorHAnsi"/>
                <w:i/>
                <w:szCs w:val="24"/>
              </w:rPr>
              <w:t>inter alia</w:t>
            </w:r>
            <w:r w:rsidRPr="009F4F7E">
              <w:rPr>
                <w:rFonts w:cstheme="minorHAnsi"/>
                <w:szCs w:val="24"/>
              </w:rPr>
              <w:t>, examines the estimated total expenses of the conference and estimates the financial needs of the ITU Telecommunication Development Sector (ITU</w:t>
            </w:r>
            <w:r w:rsidRPr="009F4F7E">
              <w:rPr>
                <w:rFonts w:cstheme="minorHAnsi"/>
                <w:szCs w:val="24"/>
              </w:rPr>
              <w:noBreakHyphen/>
              <w:t>D) up to the next WTDC and the costs to ITU</w:t>
            </w:r>
            <w:r w:rsidRPr="009F4F7E">
              <w:rPr>
                <w:rFonts w:cstheme="minorHAnsi"/>
                <w:szCs w:val="24"/>
              </w:rPr>
              <w:noBreakHyphen/>
              <w:t xml:space="preserve">D and ITU as a whole entailed by the execution of the decisions of the conference. </w:t>
            </w:r>
          </w:p>
        </w:tc>
      </w:tr>
      <w:tr w:rsidR="00E323F5" w:rsidRPr="009F4F7E" w14:paraId="2082B37B" w14:textId="77777777" w:rsidTr="00E323F5">
        <w:tc>
          <w:tcPr>
            <w:tcW w:w="9629" w:type="dxa"/>
            <w:shd w:val="clear" w:color="auto" w:fill="DAEEF3" w:themeFill="accent5" w:themeFillTint="33"/>
          </w:tcPr>
          <w:p w14:paraId="52ED6F3C" w14:textId="77777777" w:rsidR="00E323F5" w:rsidRPr="009F4F7E" w:rsidRDefault="00E323F5"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1902EE75" w14:textId="4CA64881" w:rsidR="00E323F5" w:rsidRPr="009F4F7E" w:rsidRDefault="00E323F5" w:rsidP="009F4F7E">
            <w:pPr>
              <w:pStyle w:val="enumlev1"/>
              <w:spacing w:before="60" w:after="60"/>
              <w:rPr>
                <w:rFonts w:cstheme="minorHAnsi"/>
                <w:szCs w:val="24"/>
              </w:rPr>
            </w:pPr>
            <w:r w:rsidRPr="009F4F7E">
              <w:rPr>
                <w:rFonts w:cstheme="minorHAnsi"/>
                <w:szCs w:val="24"/>
              </w:rPr>
              <w:t>a)</w:t>
            </w:r>
            <w:r w:rsidRPr="009F4F7E">
              <w:rPr>
                <w:rFonts w:cstheme="minorHAnsi"/>
                <w:szCs w:val="24"/>
              </w:rPr>
              <w:tab/>
              <w:t xml:space="preserve">The Budget Control Committee, </w:t>
            </w:r>
            <w:r w:rsidRPr="009F4F7E">
              <w:rPr>
                <w:rFonts w:cstheme="minorHAnsi"/>
                <w:i/>
                <w:szCs w:val="24"/>
              </w:rPr>
              <w:t>inter alia</w:t>
            </w:r>
            <w:r w:rsidRPr="009F4F7E">
              <w:rPr>
                <w:rFonts w:cstheme="minorHAnsi"/>
                <w:szCs w:val="24"/>
              </w:rPr>
              <w:t xml:space="preserve">, examines the estimated total expenses of the conference and estimates the financial needs of </w:t>
            </w:r>
            <w:del w:id="126" w:author="BDT-nd" w:date="2021-06-10T13:23:00Z">
              <w:r w:rsidRPr="009F4F7E">
                <w:rPr>
                  <w:rFonts w:cstheme="minorHAnsi"/>
                  <w:szCs w:val="24"/>
                </w:rPr>
                <w:delText>the ITU Telecommunication Development Sector (ITU</w:delText>
              </w:r>
              <w:r w:rsidRPr="009F4F7E">
                <w:rPr>
                  <w:rFonts w:cstheme="minorHAnsi"/>
                  <w:szCs w:val="24"/>
                </w:rPr>
                <w:noBreakHyphen/>
                <w:delText>D)</w:delText>
              </w:r>
            </w:del>
            <w:ins w:id="127" w:author="BDT-nd" w:date="2021-06-10T13:23:00Z">
              <w:r w:rsidRPr="009F4F7E">
                <w:rPr>
                  <w:rFonts w:cstheme="minorHAnsi"/>
                  <w:szCs w:val="24"/>
                </w:rPr>
                <w:t>ITU</w:t>
              </w:r>
              <w:r w:rsidRPr="009F4F7E">
                <w:rPr>
                  <w:rFonts w:cstheme="minorHAnsi"/>
                  <w:szCs w:val="24"/>
                </w:rPr>
                <w:noBreakHyphen/>
                <w:t>D</w:t>
              </w:r>
            </w:ins>
            <w:r w:rsidRPr="009F4F7E">
              <w:rPr>
                <w:rFonts w:cstheme="minorHAnsi"/>
                <w:szCs w:val="24"/>
              </w:rPr>
              <w:t xml:space="preserve"> up to the next WTDC and the costs to ITU</w:t>
            </w:r>
            <w:r w:rsidRPr="009F4F7E">
              <w:rPr>
                <w:rFonts w:cstheme="minorHAnsi"/>
                <w:szCs w:val="24"/>
              </w:rPr>
              <w:noBreakHyphen/>
              <w:t xml:space="preserve">D and ITU as a whole entailed by the execution of the decisions of the conference. </w:t>
            </w:r>
          </w:p>
        </w:tc>
      </w:tr>
      <w:tr w:rsidR="00511DFB" w:rsidRPr="009F4F7E" w14:paraId="7512F813" w14:textId="77777777" w:rsidTr="00511DFB">
        <w:tc>
          <w:tcPr>
            <w:tcW w:w="9629" w:type="dxa"/>
            <w:shd w:val="clear" w:color="auto" w:fill="EAF1DD" w:themeFill="accent3" w:themeFillTint="33"/>
          </w:tcPr>
          <w:p w14:paraId="246415FB"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263C5EF1" w14:textId="7EECCCB7" w:rsidR="00511DFB" w:rsidRPr="009F4F7E" w:rsidRDefault="00511DFB" w:rsidP="009F4F7E">
            <w:pPr>
              <w:spacing w:before="60" w:after="60"/>
              <w:ind w:left="794" w:hanging="794"/>
              <w:rPr>
                <w:rFonts w:cstheme="minorHAnsi"/>
                <w:szCs w:val="24"/>
              </w:rPr>
            </w:pPr>
            <w:r w:rsidRPr="009F4F7E">
              <w:rPr>
                <w:rFonts w:cstheme="minorHAnsi"/>
                <w:szCs w:val="24"/>
              </w:rPr>
              <w:t>a)</w:t>
            </w:r>
            <w:r w:rsidRPr="009F4F7E">
              <w:rPr>
                <w:rFonts w:cstheme="minorHAnsi"/>
                <w:szCs w:val="24"/>
              </w:rPr>
              <w:tab/>
              <w:t xml:space="preserve">The Budget Control Committee, </w:t>
            </w:r>
            <w:r w:rsidRPr="009F4F7E">
              <w:rPr>
                <w:rFonts w:cstheme="minorHAnsi"/>
                <w:i/>
                <w:szCs w:val="24"/>
              </w:rPr>
              <w:t>inter alia</w:t>
            </w:r>
            <w:r w:rsidRPr="009F4F7E">
              <w:rPr>
                <w:rFonts w:cstheme="minorHAnsi"/>
                <w:szCs w:val="24"/>
              </w:rPr>
              <w:t xml:space="preserve">, examines the estimated total expenses of the conference and estimates the financial needs of </w:t>
            </w:r>
            <w:del w:id="128" w:author="BDT-nd" w:date="2021-06-11T08:11:00Z">
              <w:r w:rsidRPr="009F4F7E">
                <w:rPr>
                  <w:rFonts w:cstheme="minorHAnsi"/>
                  <w:szCs w:val="24"/>
                </w:rPr>
                <w:delText>the ITU Telecommunication Development Sector (ITU</w:delText>
              </w:r>
              <w:r w:rsidRPr="009F4F7E">
                <w:rPr>
                  <w:rFonts w:cstheme="minorHAnsi"/>
                  <w:szCs w:val="24"/>
                </w:rPr>
                <w:noBreakHyphen/>
                <w:delText>D)</w:delText>
              </w:r>
            </w:del>
            <w:ins w:id="129" w:author="BDT-nd" w:date="2021-06-11T08:11:00Z">
              <w:r w:rsidRPr="009F4F7E">
                <w:rPr>
                  <w:rFonts w:cstheme="minorHAnsi"/>
                  <w:szCs w:val="24"/>
                </w:rPr>
                <w:t>ITU</w:t>
              </w:r>
              <w:r w:rsidRPr="009F4F7E">
                <w:rPr>
                  <w:rFonts w:cstheme="minorHAnsi"/>
                  <w:szCs w:val="24"/>
                </w:rPr>
                <w:noBreakHyphen/>
                <w:t>D</w:t>
              </w:r>
            </w:ins>
            <w:r w:rsidRPr="009F4F7E">
              <w:rPr>
                <w:rFonts w:cstheme="minorHAnsi"/>
                <w:szCs w:val="24"/>
              </w:rPr>
              <w:t xml:space="preserve"> up to the next WTDC and the costs to ITU</w:t>
            </w:r>
            <w:r w:rsidRPr="009F4F7E">
              <w:rPr>
                <w:rFonts w:cstheme="minorHAnsi"/>
                <w:szCs w:val="24"/>
              </w:rPr>
              <w:noBreakHyphen/>
              <w:t xml:space="preserve">D and ITU as a whole entailed by the execution of the decisions of the conference. </w:t>
            </w:r>
          </w:p>
        </w:tc>
      </w:tr>
      <w:tr w:rsidR="001F6BB9" w:rsidRPr="009F4F7E" w14:paraId="305F6635" w14:textId="77777777" w:rsidTr="00BE6C21">
        <w:tc>
          <w:tcPr>
            <w:tcW w:w="9629" w:type="dxa"/>
          </w:tcPr>
          <w:p w14:paraId="06C78C56" w14:textId="77777777" w:rsidR="001F6BB9" w:rsidRPr="009F4F7E" w:rsidRDefault="001F6BB9"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The Editorial Committee perfects the wording of texts arising from WTDC deliberations, such as resolutions, without altering their sense and substance, and aligns the texts in the official languages of the Union.</w:t>
            </w:r>
            <w:r w:rsidRPr="009F4F7E">
              <w:rPr>
                <w:rFonts w:cstheme="minorHAnsi"/>
                <w:bCs/>
                <w:szCs w:val="24"/>
              </w:rPr>
              <w:t xml:space="preserve"> </w:t>
            </w:r>
          </w:p>
        </w:tc>
      </w:tr>
      <w:tr w:rsidR="001F6BB9" w:rsidRPr="009F4F7E" w14:paraId="07D0639B" w14:textId="77777777" w:rsidTr="00BE6C21">
        <w:tc>
          <w:tcPr>
            <w:tcW w:w="9629" w:type="dxa"/>
          </w:tcPr>
          <w:p w14:paraId="56E0C41D" w14:textId="77777777" w:rsidR="001F6BB9" w:rsidRPr="009F4F7E" w:rsidRDefault="001F6BB9" w:rsidP="009F4F7E">
            <w:pPr>
              <w:spacing w:before="60" w:after="60"/>
              <w:rPr>
                <w:rFonts w:cstheme="minorHAnsi"/>
                <w:szCs w:val="24"/>
              </w:rPr>
            </w:pPr>
            <w:r w:rsidRPr="009F4F7E">
              <w:rPr>
                <w:rFonts w:cstheme="minorHAnsi"/>
                <w:b/>
                <w:szCs w:val="24"/>
              </w:rPr>
              <w:t>1.4</w:t>
            </w:r>
            <w:r w:rsidRPr="009F4F7E">
              <w:rPr>
                <w:rFonts w:cstheme="minorHAnsi"/>
                <w:szCs w:val="24"/>
              </w:rPr>
              <w:tab/>
              <w:t>In addition to the steering, budget control and editorial committees, the two following committees are set up:</w:t>
            </w:r>
          </w:p>
        </w:tc>
      </w:tr>
      <w:tr w:rsidR="001F6BB9" w:rsidRPr="009F4F7E" w14:paraId="257C804C" w14:textId="77777777" w:rsidTr="00BE6C21">
        <w:tc>
          <w:tcPr>
            <w:tcW w:w="9629" w:type="dxa"/>
          </w:tcPr>
          <w:p w14:paraId="6089E755" w14:textId="77777777" w:rsidR="001F6BB9" w:rsidRPr="009F4F7E" w:rsidRDefault="001F6BB9"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The Committee on Working Methods of ITU</w:t>
            </w:r>
            <w:r w:rsidRPr="009F4F7E">
              <w:rPr>
                <w:rFonts w:cstheme="minorHAnsi"/>
                <w:szCs w:val="24"/>
              </w:rPr>
              <w:noBreakHyphen/>
              <w:t>D, the terms of reference of which are to examine proposals and contributions relating to cooperation among members; to evaluate the working methods and functioning of the ITU</w:t>
            </w:r>
            <w:r w:rsidRPr="009F4F7E">
              <w:rPr>
                <w:rFonts w:cstheme="minorHAnsi"/>
                <w:szCs w:val="24"/>
              </w:rPr>
              <w:noBreakHyphen/>
              <w:t xml:space="preserve">D study groups and the Telecommunication Development Advisory Group (TDAG); to assess and identify options for maximizing programme </w:t>
            </w:r>
            <w:r w:rsidRPr="009F4F7E">
              <w:rPr>
                <w:rFonts w:cstheme="minorHAnsi"/>
                <w:szCs w:val="24"/>
              </w:rPr>
              <w:lastRenderedPageBreak/>
              <w:t>delivery and to approve appropriate changes thereto with a view to strengthening the synergies between study group Questions, programmes and regional initiatives; and to submit to the plenary meeting reports, on the basis of the proposals of ITU Member States, ITU</w:t>
            </w:r>
            <w:r w:rsidRPr="009F4F7E">
              <w:rPr>
                <w:rFonts w:cstheme="minorHAnsi"/>
                <w:szCs w:val="24"/>
              </w:rPr>
              <w:noBreakHyphen/>
              <w:t>D Sector Members and Academia, considering TDAG and study group reports submitted to the conference.</w:t>
            </w:r>
          </w:p>
        </w:tc>
      </w:tr>
      <w:tr w:rsidR="00E323F5" w:rsidRPr="009F4F7E" w14:paraId="31F22C70" w14:textId="77777777" w:rsidTr="00E323F5">
        <w:tc>
          <w:tcPr>
            <w:tcW w:w="9629" w:type="dxa"/>
            <w:shd w:val="clear" w:color="auto" w:fill="DAEEF3" w:themeFill="accent5" w:themeFillTint="33"/>
          </w:tcPr>
          <w:p w14:paraId="6278583C" w14:textId="77777777" w:rsidR="00E323F5" w:rsidRPr="009F4F7E" w:rsidRDefault="00E323F5" w:rsidP="009F4F7E">
            <w:pPr>
              <w:pStyle w:val="Normalaftertitle"/>
              <w:spacing w:before="60" w:after="60"/>
              <w:rPr>
                <w:rFonts w:cstheme="minorHAnsi"/>
                <w:b/>
                <w:bCs/>
                <w:szCs w:val="24"/>
                <w:lang w:val="en-US"/>
              </w:rPr>
            </w:pPr>
            <w:r w:rsidRPr="009F4F7E">
              <w:rPr>
                <w:rFonts w:cstheme="minorHAnsi"/>
                <w:b/>
                <w:bCs/>
                <w:szCs w:val="24"/>
                <w:lang w:val="en-US"/>
              </w:rPr>
              <w:lastRenderedPageBreak/>
              <w:t>TDAG-WG-RDTP/14 – Russian Federation</w:t>
            </w:r>
          </w:p>
          <w:p w14:paraId="3E49D80C" w14:textId="6EADC269" w:rsidR="00E323F5" w:rsidRPr="009F4F7E" w:rsidRDefault="00E323F5"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The Committee on Working Methods of ITU</w:t>
            </w:r>
            <w:r w:rsidRPr="009F4F7E">
              <w:rPr>
                <w:rFonts w:cstheme="minorHAnsi"/>
                <w:szCs w:val="24"/>
              </w:rPr>
              <w:noBreakHyphen/>
              <w:t>D, the terms of reference of which are to examine proposals and contributions relating to cooperation among members; to evaluate the working methods and functioning of the ITU</w:t>
            </w:r>
            <w:r w:rsidRPr="009F4F7E">
              <w:rPr>
                <w:rFonts w:cstheme="minorHAnsi"/>
                <w:szCs w:val="24"/>
              </w:rPr>
              <w:noBreakHyphen/>
              <w:t xml:space="preserve">D study groups and </w:t>
            </w:r>
            <w:del w:id="130" w:author="BDT-nd" w:date="2021-06-10T13:23:00Z">
              <w:r w:rsidRPr="009F4F7E">
                <w:rPr>
                  <w:rFonts w:cstheme="minorHAnsi"/>
                  <w:szCs w:val="24"/>
                </w:rPr>
                <w:delText>the Telecommunication Development Advisory Group (TDAG);</w:delText>
              </w:r>
            </w:del>
            <w:ins w:id="131" w:author="BDT-nd" w:date="2021-06-10T13:23:00Z">
              <w:r w:rsidRPr="009F4F7E">
                <w:rPr>
                  <w:rFonts w:cstheme="minorHAnsi"/>
                  <w:szCs w:val="24"/>
                </w:rPr>
                <w:t>tTDAG;</w:t>
              </w:r>
            </w:ins>
            <w:r w:rsidRPr="009F4F7E">
              <w:rPr>
                <w:rFonts w:cstheme="minorHAnsi"/>
                <w:szCs w:val="24"/>
              </w:rPr>
              <w:t xml:space="preserve"> to assess and identify options for maximizing programme delivery and to approve appropriate changes thereto with a view to strengthening the synergies between study group Questions, programmes and regional initiatives; and to submit to the plenary meeting reports, on the basis of the proposals of ITU Member States, ITU</w:t>
            </w:r>
            <w:r w:rsidRPr="009F4F7E">
              <w:rPr>
                <w:rFonts w:cstheme="minorHAnsi"/>
                <w:szCs w:val="24"/>
              </w:rPr>
              <w:noBreakHyphen/>
              <w:t>D Sector Members and Academia, considering TDAG and study group reports submitted to the conference.</w:t>
            </w:r>
          </w:p>
        </w:tc>
      </w:tr>
      <w:tr w:rsidR="00511DFB" w:rsidRPr="009F4F7E" w14:paraId="5E031D86" w14:textId="77777777" w:rsidTr="00511DFB">
        <w:tc>
          <w:tcPr>
            <w:tcW w:w="9629" w:type="dxa"/>
            <w:shd w:val="clear" w:color="auto" w:fill="EAF1DD" w:themeFill="accent3" w:themeFillTint="33"/>
          </w:tcPr>
          <w:p w14:paraId="22C26603"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010CAADA" w14:textId="335E6AD0" w:rsidR="00511DFB" w:rsidRPr="009F4F7E" w:rsidRDefault="00511DFB" w:rsidP="009F4F7E">
            <w:pPr>
              <w:spacing w:before="60" w:after="60"/>
              <w:ind w:left="794" w:hanging="794"/>
              <w:rPr>
                <w:rFonts w:cstheme="minorHAnsi"/>
                <w:szCs w:val="24"/>
              </w:rPr>
            </w:pPr>
            <w:r w:rsidRPr="009F4F7E">
              <w:rPr>
                <w:rFonts w:cstheme="minorHAnsi"/>
                <w:szCs w:val="24"/>
              </w:rPr>
              <w:t>a)</w:t>
            </w:r>
            <w:r w:rsidRPr="009F4F7E">
              <w:rPr>
                <w:rFonts w:cstheme="minorHAnsi"/>
                <w:szCs w:val="24"/>
              </w:rPr>
              <w:tab/>
              <w:t>The Committee on Working Methods of ITU</w:t>
            </w:r>
            <w:r w:rsidRPr="009F4F7E">
              <w:rPr>
                <w:rFonts w:cstheme="minorHAnsi"/>
                <w:szCs w:val="24"/>
              </w:rPr>
              <w:noBreakHyphen/>
              <w:t>D, the terms of reference of which are to examine proposals and contributions relating to cooperation among members; to evaluate the working methods and functioning of the ITU</w:t>
            </w:r>
            <w:r w:rsidRPr="009F4F7E">
              <w:rPr>
                <w:rFonts w:cstheme="minorHAnsi"/>
                <w:szCs w:val="24"/>
              </w:rPr>
              <w:noBreakHyphen/>
              <w:t xml:space="preserve">D study groups and </w:t>
            </w:r>
            <w:del w:id="132" w:author="BDT-nd" w:date="2021-06-11T08:11:00Z">
              <w:r w:rsidRPr="009F4F7E">
                <w:rPr>
                  <w:rFonts w:cstheme="minorHAnsi"/>
                  <w:szCs w:val="24"/>
                </w:rPr>
                <w:delText>the Telecommunication Development Advisory Group (TDAG);</w:delText>
              </w:r>
            </w:del>
            <w:ins w:id="133" w:author="BDT-nd" w:date="2021-06-11T08:11:00Z">
              <w:r w:rsidRPr="009F4F7E">
                <w:rPr>
                  <w:rFonts w:cstheme="minorHAnsi"/>
                  <w:szCs w:val="24"/>
                </w:rPr>
                <w:t>tTDAG;</w:t>
              </w:r>
            </w:ins>
            <w:r w:rsidRPr="009F4F7E">
              <w:rPr>
                <w:rFonts w:cstheme="minorHAnsi"/>
                <w:szCs w:val="24"/>
              </w:rPr>
              <w:t xml:space="preserve"> to assess and identify options for maximizing programme delivery and to approve appropriate changes thereto with a view to strengthening the synergies between study group Questions, programmes and regional initiatives; and to submit to the plenary meeting reports, on the basis of the proposals of ITU Member States, ITU</w:t>
            </w:r>
            <w:r w:rsidRPr="009F4F7E">
              <w:rPr>
                <w:rFonts w:cstheme="minorHAnsi"/>
                <w:szCs w:val="24"/>
              </w:rPr>
              <w:noBreakHyphen/>
              <w:t>D Sector Members and Academia, considering TDAG and study group reports submitted to the conference.</w:t>
            </w:r>
          </w:p>
        </w:tc>
      </w:tr>
      <w:tr w:rsidR="001F6BB9" w:rsidRPr="009F4F7E" w14:paraId="6169626B" w14:textId="77777777" w:rsidTr="00BE6C21">
        <w:tc>
          <w:tcPr>
            <w:tcW w:w="9629" w:type="dxa"/>
          </w:tcPr>
          <w:p w14:paraId="3452A3F9" w14:textId="77777777" w:rsidR="001F6BB9" w:rsidRPr="009F4F7E" w:rsidRDefault="001F6BB9"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tc>
      </w:tr>
      <w:tr w:rsidR="00E323F5" w:rsidRPr="009F4F7E" w14:paraId="218958A0" w14:textId="77777777" w:rsidTr="00E323F5">
        <w:tc>
          <w:tcPr>
            <w:tcW w:w="9629" w:type="dxa"/>
            <w:shd w:val="clear" w:color="auto" w:fill="DAEEF3" w:themeFill="accent5" w:themeFillTint="33"/>
          </w:tcPr>
          <w:p w14:paraId="27CBD8B6" w14:textId="77777777" w:rsidR="00E323F5" w:rsidRPr="009F4F7E" w:rsidRDefault="00E323F5"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46CF80B4" w14:textId="0AEDA9FA" w:rsidR="00E323F5" w:rsidRPr="009F4F7E" w:rsidRDefault="00E323F5"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The Committee on</w:t>
            </w:r>
            <w:ins w:id="134" w:author="BDT-nd" w:date="2021-06-10T13:23:00Z">
              <w:r w:rsidRPr="009F4F7E">
                <w:rPr>
                  <w:rFonts w:cstheme="minorHAnsi"/>
                  <w:szCs w:val="24"/>
                </w:rPr>
                <w:t xml:space="preserve"> ITU-D</w:t>
              </w:r>
            </w:ins>
            <w:r w:rsidRPr="009F4F7E">
              <w:rPr>
                <w:rFonts w:cstheme="minorHAnsi"/>
                <w:szCs w:val="24"/>
              </w:rPr>
              <w:t xml:space="preserve">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tc>
      </w:tr>
      <w:tr w:rsidR="00511DFB" w:rsidRPr="009F4F7E" w14:paraId="3598D522" w14:textId="77777777" w:rsidTr="00511DFB">
        <w:tc>
          <w:tcPr>
            <w:tcW w:w="9629" w:type="dxa"/>
            <w:shd w:val="clear" w:color="auto" w:fill="EAF1DD" w:themeFill="accent3" w:themeFillTint="33"/>
          </w:tcPr>
          <w:p w14:paraId="7668D13D"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51E41224" w14:textId="686DF7D6" w:rsidR="00511DFB" w:rsidRPr="009F4F7E" w:rsidRDefault="00511DFB" w:rsidP="009F4F7E">
            <w:pPr>
              <w:spacing w:before="60" w:after="60"/>
              <w:ind w:left="794" w:hanging="794"/>
              <w:rPr>
                <w:rFonts w:cstheme="minorHAnsi"/>
                <w:szCs w:val="24"/>
              </w:rPr>
            </w:pPr>
            <w:r w:rsidRPr="009F4F7E">
              <w:rPr>
                <w:rFonts w:cstheme="minorHAnsi"/>
                <w:szCs w:val="24"/>
              </w:rPr>
              <w:t>b)</w:t>
            </w:r>
            <w:r w:rsidRPr="009F4F7E">
              <w:rPr>
                <w:rFonts w:cstheme="minorHAnsi"/>
                <w:szCs w:val="24"/>
              </w:rPr>
              <w:tab/>
              <w:t>The Committee on</w:t>
            </w:r>
            <w:ins w:id="135" w:author="BDT-nd" w:date="2021-06-11T08:11:00Z">
              <w:r w:rsidRPr="009F4F7E">
                <w:rPr>
                  <w:rFonts w:cstheme="minorHAnsi"/>
                  <w:szCs w:val="24"/>
                </w:rPr>
                <w:t xml:space="preserve"> ITU-D</w:t>
              </w:r>
            </w:ins>
            <w:r w:rsidRPr="009F4F7E">
              <w:rPr>
                <w:rFonts w:cstheme="minorHAnsi"/>
                <w:szCs w:val="24"/>
              </w:rPr>
              <w:t xml:space="preserve">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tc>
      </w:tr>
      <w:tr w:rsidR="001F6BB9" w:rsidRPr="009F4F7E" w14:paraId="283B41E8" w14:textId="77777777" w:rsidTr="00BE6C21">
        <w:tc>
          <w:tcPr>
            <w:tcW w:w="9629" w:type="dxa"/>
          </w:tcPr>
          <w:p w14:paraId="22F19058" w14:textId="77777777" w:rsidR="001F6BB9" w:rsidRPr="009F4F7E" w:rsidRDefault="001F6BB9" w:rsidP="009F4F7E">
            <w:pPr>
              <w:spacing w:before="60" w:after="60"/>
              <w:rPr>
                <w:rFonts w:cstheme="minorHAnsi"/>
                <w:szCs w:val="24"/>
              </w:rPr>
            </w:pPr>
            <w:r w:rsidRPr="009F4F7E">
              <w:rPr>
                <w:rFonts w:cstheme="minorHAnsi"/>
                <w:b/>
                <w:szCs w:val="24"/>
              </w:rPr>
              <w:lastRenderedPageBreak/>
              <w:t>1.5</w:t>
            </w:r>
            <w:r w:rsidRPr="009F4F7E">
              <w:rPr>
                <w:rFonts w:cstheme="minorHAnsi"/>
                <w:szCs w:val="24"/>
              </w:rPr>
              <w:tab/>
              <w:t xml:space="preserve">The plenary meeting of a WTDC may set up other committees or groups that meet to address specific matters, if required, in accordance with No. 63 of the General Rules of conferences, assemblies and meetings of the Union. The terms of reference should be contained in the establishing resolution. </w:t>
            </w:r>
          </w:p>
        </w:tc>
      </w:tr>
      <w:tr w:rsidR="001F6BB9" w:rsidRPr="009F4F7E" w14:paraId="606EF047" w14:textId="77777777" w:rsidTr="00BE6C21">
        <w:tc>
          <w:tcPr>
            <w:tcW w:w="9629" w:type="dxa"/>
          </w:tcPr>
          <w:p w14:paraId="045C3521" w14:textId="77777777" w:rsidR="001F6BB9" w:rsidRPr="009F4F7E" w:rsidRDefault="001F6BB9" w:rsidP="009F4F7E">
            <w:pPr>
              <w:spacing w:before="60" w:after="60"/>
              <w:rPr>
                <w:rFonts w:cstheme="minorHAnsi"/>
                <w:szCs w:val="24"/>
              </w:rPr>
            </w:pPr>
            <w:r w:rsidRPr="009F4F7E">
              <w:rPr>
                <w:rFonts w:cstheme="minorHAnsi"/>
                <w:b/>
                <w:szCs w:val="24"/>
              </w:rPr>
              <w:t>1.6</w:t>
            </w:r>
            <w:r w:rsidRPr="009F4F7E">
              <w:rPr>
                <w:rFonts w:cstheme="minorHAnsi"/>
                <w:szCs w:val="24"/>
              </w:rPr>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tc>
      </w:tr>
      <w:tr w:rsidR="001F6BB9" w:rsidRPr="009F4F7E" w14:paraId="20DE8AFD" w14:textId="77777777" w:rsidTr="00BE6C21">
        <w:tc>
          <w:tcPr>
            <w:tcW w:w="9629" w:type="dxa"/>
          </w:tcPr>
          <w:p w14:paraId="1B04C3F7" w14:textId="77777777" w:rsidR="001F6BB9" w:rsidRPr="009F4F7E" w:rsidRDefault="001F6BB9" w:rsidP="009F4F7E">
            <w:pPr>
              <w:spacing w:before="60" w:after="60"/>
              <w:rPr>
                <w:rFonts w:cstheme="minorHAnsi"/>
                <w:szCs w:val="24"/>
              </w:rPr>
            </w:pPr>
            <w:r w:rsidRPr="009F4F7E">
              <w:rPr>
                <w:rFonts w:cstheme="minorHAnsi"/>
                <w:b/>
                <w:bCs/>
                <w:szCs w:val="24"/>
              </w:rPr>
              <w:t>1.7</w:t>
            </w:r>
            <w:r w:rsidRPr="009F4F7E">
              <w:rPr>
                <w:rFonts w:cstheme="minorHAnsi"/>
                <w:szCs w:val="24"/>
              </w:rPr>
              <w:tab/>
              <w:t xml:space="preserve">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 </w:t>
            </w:r>
          </w:p>
        </w:tc>
      </w:tr>
      <w:tr w:rsidR="00E323F5" w:rsidRPr="009F4F7E" w14:paraId="2196EC04" w14:textId="77777777" w:rsidTr="00E323F5">
        <w:tc>
          <w:tcPr>
            <w:tcW w:w="9629" w:type="dxa"/>
            <w:shd w:val="clear" w:color="auto" w:fill="DAEEF3" w:themeFill="accent5" w:themeFillTint="33"/>
          </w:tcPr>
          <w:p w14:paraId="4ECD73B6" w14:textId="77777777" w:rsidR="00E323F5" w:rsidRPr="009F4F7E" w:rsidRDefault="00E323F5"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3872A7AA" w14:textId="3ADCF438" w:rsidR="00E323F5" w:rsidRPr="009F4F7E" w:rsidRDefault="00E323F5" w:rsidP="009F4F7E">
            <w:pPr>
              <w:spacing w:before="60" w:after="60"/>
              <w:rPr>
                <w:rFonts w:cstheme="minorHAnsi"/>
                <w:szCs w:val="24"/>
              </w:rPr>
            </w:pPr>
            <w:r w:rsidRPr="009F4F7E">
              <w:rPr>
                <w:rFonts w:cstheme="minorHAnsi"/>
                <w:b/>
                <w:bCs/>
                <w:szCs w:val="24"/>
              </w:rPr>
              <w:t>17.7</w:t>
            </w:r>
            <w:r w:rsidRPr="009F4F7E">
              <w:rPr>
                <w:rFonts w:cstheme="minorHAnsi"/>
                <w:b/>
                <w:bCs/>
                <w:szCs w:val="24"/>
              </w:rPr>
              <w:tab/>
            </w:r>
            <w:del w:id="136" w:author="BDT-nd" w:date="2021-06-10T13:23:00Z">
              <w:r w:rsidRPr="009F4F7E">
                <w:rPr>
                  <w:rFonts w:cstheme="minorHAnsi"/>
                  <w:szCs w:val="24"/>
                </w:rPr>
                <w:delText>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w:delText>
              </w:r>
            </w:del>
            <w:ins w:id="137" w:author="BDT-nd" w:date="2021-06-10T13:34:00Z">
              <w:r w:rsidRPr="009F4F7E">
                <w:rPr>
                  <w:rFonts w:cstheme="minorHAnsi"/>
                  <w:szCs w:val="24"/>
                </w:rPr>
                <w:t xml:space="preserve"> </w:t>
              </w:r>
            </w:ins>
            <w:ins w:id="138" w:author="BDT-nd" w:date="2021-06-10T13:23:00Z">
              <w:r w:rsidRPr="009F4F7E">
                <w:rPr>
                  <w:rFonts w:cstheme="minorHAnsi"/>
                  <w:szCs w:val="24"/>
                </w:rPr>
                <w:t xml:space="preserve">The chairmen of SGs, the chairman of TSAG and the chairmen of other groups set up by the preceding WTDC should make themselves available to </w:t>
              </w:r>
              <w:r w:rsidRPr="009F4F7E">
                <w:rPr>
                  <w:rFonts w:cstheme="minorHAnsi"/>
                  <w:szCs w:val="24"/>
                  <w:lang w:val="en-US"/>
                </w:rPr>
                <w:t>WTDC and provide information on issues related to the groups they lead</w:t>
              </w:r>
              <w:r w:rsidRPr="009F4F7E">
                <w:rPr>
                  <w:rFonts w:cstheme="minorHAnsi"/>
                  <w:szCs w:val="24"/>
                </w:rPr>
                <w:t>.</w:t>
              </w:r>
            </w:ins>
            <w:r w:rsidRPr="009F4F7E">
              <w:rPr>
                <w:rFonts w:cstheme="minorHAnsi"/>
                <w:szCs w:val="24"/>
              </w:rPr>
              <w:t xml:space="preserve"> </w:t>
            </w:r>
          </w:p>
        </w:tc>
      </w:tr>
      <w:tr w:rsidR="00511DFB" w:rsidRPr="009F4F7E" w14:paraId="3A0CC05C" w14:textId="77777777" w:rsidTr="00511DFB">
        <w:tc>
          <w:tcPr>
            <w:tcW w:w="9629" w:type="dxa"/>
            <w:shd w:val="clear" w:color="auto" w:fill="EAF1DD" w:themeFill="accent3" w:themeFillTint="33"/>
          </w:tcPr>
          <w:p w14:paraId="0E2FFC13"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1F2A6FB9" w14:textId="3B78482D" w:rsidR="00511DFB" w:rsidRPr="009F4F7E" w:rsidRDefault="00511DFB" w:rsidP="009F4F7E">
            <w:pPr>
              <w:spacing w:before="60" w:after="60"/>
              <w:rPr>
                <w:rFonts w:cstheme="minorHAnsi"/>
                <w:szCs w:val="24"/>
              </w:rPr>
            </w:pPr>
            <w:del w:id="139" w:author="BDT-nd" w:date="2021-06-11T08:11:00Z">
              <w:r w:rsidRPr="009F4F7E">
                <w:rPr>
                  <w:rFonts w:cstheme="minorHAnsi"/>
                  <w:b/>
                  <w:bCs/>
                  <w:szCs w:val="24"/>
                </w:rPr>
                <w:delText>1.7</w:delText>
              </w:r>
              <w:r w:rsidRPr="009F4F7E">
                <w:rPr>
                  <w:rFonts w:cstheme="minorHAnsi"/>
                  <w:szCs w:val="24"/>
                </w:rPr>
                <w:tab/>
                <w:delText>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w:delText>
              </w:r>
            </w:del>
            <w:ins w:id="140" w:author="BDT-nd" w:date="2021-06-11T08:11:00Z">
              <w:r w:rsidRPr="009F4F7E">
                <w:rPr>
                  <w:rFonts w:cstheme="minorHAnsi"/>
                  <w:b/>
                  <w:bCs/>
                  <w:szCs w:val="24"/>
                </w:rPr>
                <w:t>1.7</w:t>
              </w:r>
              <w:r w:rsidRPr="009F4F7E">
                <w:rPr>
                  <w:rFonts w:cstheme="minorHAnsi"/>
                  <w:szCs w:val="24"/>
                </w:rPr>
                <w:tab/>
                <w:t xml:space="preserve">The chairmen of SGs, the chairman of TSAG and the chairmen of other groups set up by the preceding WTDC should make themselves available to </w:t>
              </w:r>
              <w:r w:rsidRPr="009F4F7E">
                <w:rPr>
                  <w:rFonts w:cstheme="minorHAnsi"/>
                  <w:szCs w:val="24"/>
                  <w:lang w:val="en-US"/>
                </w:rPr>
                <w:t>WTDC and provide information on issues related to the groups they lead</w:t>
              </w:r>
              <w:r w:rsidRPr="009F4F7E">
                <w:rPr>
                  <w:rFonts w:cstheme="minorHAnsi"/>
                  <w:szCs w:val="24"/>
                </w:rPr>
                <w:t>.</w:t>
              </w:r>
            </w:ins>
            <w:r w:rsidRPr="009F4F7E">
              <w:rPr>
                <w:rFonts w:cstheme="minorHAnsi"/>
                <w:szCs w:val="24"/>
              </w:rPr>
              <w:t xml:space="preserve"> </w:t>
            </w:r>
          </w:p>
        </w:tc>
      </w:tr>
      <w:tr w:rsidR="001F6BB9" w:rsidRPr="009F4F7E" w14:paraId="10468C31" w14:textId="77777777" w:rsidTr="00BE6C21">
        <w:tc>
          <w:tcPr>
            <w:tcW w:w="9629" w:type="dxa"/>
          </w:tcPr>
          <w:p w14:paraId="1486BE7D" w14:textId="77777777" w:rsidR="001F6BB9" w:rsidRPr="009F4F7E" w:rsidRDefault="001F6BB9" w:rsidP="009F4F7E">
            <w:pPr>
              <w:spacing w:before="60" w:after="60"/>
              <w:rPr>
                <w:rFonts w:cstheme="minorHAnsi"/>
                <w:szCs w:val="24"/>
              </w:rPr>
            </w:pPr>
            <w:r w:rsidRPr="009F4F7E">
              <w:rPr>
                <w:rFonts w:cstheme="minorHAnsi"/>
                <w:b/>
                <w:bCs/>
                <w:szCs w:val="24"/>
              </w:rPr>
              <w:t>1.8</w:t>
            </w:r>
            <w:r w:rsidRPr="009F4F7E">
              <w:rPr>
                <w:rFonts w:cstheme="minorHAnsi"/>
                <w:szCs w:val="24"/>
              </w:rPr>
              <w:tab/>
              <w:t>The programme of work of WTDC shall be designed to provide adequate time for consideration of the important administrative and organizational aspects of ITU</w:t>
            </w:r>
            <w:r w:rsidRPr="009F4F7E">
              <w:rPr>
                <w:rFonts w:cstheme="minorHAnsi"/>
                <w:szCs w:val="24"/>
              </w:rPr>
              <w:noBreakHyphen/>
              <w:t xml:space="preserve">D. As a general rule: </w:t>
            </w:r>
          </w:p>
        </w:tc>
      </w:tr>
      <w:tr w:rsidR="00511DFB" w:rsidRPr="009F4F7E" w14:paraId="66EA0713" w14:textId="77777777" w:rsidTr="00511DFB">
        <w:tc>
          <w:tcPr>
            <w:tcW w:w="9629" w:type="dxa"/>
            <w:shd w:val="clear" w:color="auto" w:fill="DAEEF3" w:themeFill="accent5" w:themeFillTint="33"/>
          </w:tcPr>
          <w:p w14:paraId="34DBC14A" w14:textId="77777777" w:rsidR="00511DFB" w:rsidRPr="009F4F7E" w:rsidRDefault="00511DFB" w:rsidP="009F4F7E">
            <w:pPr>
              <w:pStyle w:val="Normalaftertitle"/>
              <w:spacing w:before="60" w:after="60"/>
              <w:rPr>
                <w:rFonts w:cstheme="minorHAnsi"/>
                <w:b/>
                <w:bCs/>
                <w:szCs w:val="24"/>
                <w:lang w:val="en-US"/>
              </w:rPr>
            </w:pPr>
            <w:r w:rsidRPr="009F4F7E">
              <w:rPr>
                <w:rFonts w:cstheme="minorHAnsi"/>
                <w:b/>
                <w:bCs/>
                <w:szCs w:val="24"/>
                <w:lang w:val="en-US"/>
              </w:rPr>
              <w:t>TDAG-WG-RDTP/14 – Russian Federation</w:t>
            </w:r>
          </w:p>
          <w:p w14:paraId="65F79A5E" w14:textId="065308E8" w:rsidR="00511DFB" w:rsidRPr="009F4F7E" w:rsidRDefault="00511DFB" w:rsidP="009F4F7E">
            <w:pPr>
              <w:spacing w:before="60" w:after="60"/>
              <w:rPr>
                <w:rFonts w:cstheme="minorHAnsi"/>
                <w:b/>
                <w:bCs/>
                <w:szCs w:val="24"/>
                <w:lang w:val="en-US"/>
              </w:rPr>
            </w:pPr>
            <w:r w:rsidRPr="009F4F7E">
              <w:rPr>
                <w:rFonts w:cstheme="minorHAnsi"/>
                <w:b/>
                <w:bCs/>
                <w:szCs w:val="24"/>
              </w:rPr>
              <w:t>1.8</w:t>
            </w:r>
            <w:r w:rsidRPr="009F4F7E">
              <w:rPr>
                <w:rFonts w:cstheme="minorHAnsi"/>
                <w:szCs w:val="24"/>
              </w:rPr>
              <w:tab/>
              <w:t>The programme of work of WTDC shall be designed to provide adequate time for consideration of the important administrative and organizational aspects of ITU</w:t>
            </w:r>
            <w:r w:rsidRPr="009F4F7E">
              <w:rPr>
                <w:rFonts w:cstheme="minorHAnsi"/>
                <w:szCs w:val="24"/>
              </w:rPr>
              <w:noBreakHyphen/>
              <w:t>D.</w:t>
            </w:r>
            <w:del w:id="141" w:author="BDT-nd" w:date="2021-06-11T08:11:00Z">
              <w:r w:rsidRPr="009F4F7E">
                <w:rPr>
                  <w:rFonts w:cstheme="minorHAnsi"/>
                  <w:szCs w:val="24"/>
                </w:rPr>
                <w:delText xml:space="preserve"> As a general rule:</w:delText>
              </w:r>
            </w:del>
          </w:p>
        </w:tc>
      </w:tr>
      <w:tr w:rsidR="00511DFB" w:rsidRPr="009F4F7E" w14:paraId="4F09B080" w14:textId="77777777" w:rsidTr="00511DFB">
        <w:tc>
          <w:tcPr>
            <w:tcW w:w="9629" w:type="dxa"/>
            <w:shd w:val="clear" w:color="auto" w:fill="EAF1DD" w:themeFill="accent3" w:themeFillTint="33"/>
          </w:tcPr>
          <w:p w14:paraId="00159C0F"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0F8727AC" w14:textId="2F14845C" w:rsidR="00511DFB" w:rsidRPr="009F4F7E" w:rsidRDefault="00511DFB" w:rsidP="009F4F7E">
            <w:pPr>
              <w:spacing w:before="60" w:after="60"/>
              <w:rPr>
                <w:rFonts w:cstheme="minorHAnsi"/>
                <w:szCs w:val="24"/>
              </w:rPr>
            </w:pPr>
            <w:r w:rsidRPr="009F4F7E">
              <w:rPr>
                <w:rFonts w:cstheme="minorHAnsi"/>
                <w:b/>
                <w:bCs/>
                <w:szCs w:val="24"/>
              </w:rPr>
              <w:t>1.8</w:t>
            </w:r>
            <w:r w:rsidRPr="009F4F7E">
              <w:rPr>
                <w:rFonts w:cstheme="minorHAnsi"/>
                <w:szCs w:val="24"/>
              </w:rPr>
              <w:tab/>
              <w:t>The programme of work of WTDC shall be designed to provide adequate time for consideration of the important administrative and organizational aspects of ITU</w:t>
            </w:r>
            <w:r w:rsidRPr="009F4F7E">
              <w:rPr>
                <w:rFonts w:cstheme="minorHAnsi"/>
                <w:szCs w:val="24"/>
              </w:rPr>
              <w:noBreakHyphen/>
              <w:t>D.</w:t>
            </w:r>
            <w:del w:id="142" w:author="BDT-nd" w:date="2021-06-11T08:11:00Z">
              <w:r w:rsidRPr="009F4F7E">
                <w:rPr>
                  <w:rFonts w:cstheme="minorHAnsi"/>
                  <w:szCs w:val="24"/>
                </w:rPr>
                <w:delText xml:space="preserve"> As a general rule: </w:delText>
              </w:r>
            </w:del>
          </w:p>
        </w:tc>
      </w:tr>
      <w:tr w:rsidR="001F6BB9" w:rsidRPr="009F4F7E" w14:paraId="3D598E1A" w14:textId="77777777" w:rsidTr="00BE6C21">
        <w:tc>
          <w:tcPr>
            <w:tcW w:w="9629" w:type="dxa"/>
          </w:tcPr>
          <w:p w14:paraId="7D7CF1EA" w14:textId="77777777" w:rsidR="001F6BB9" w:rsidRPr="009F4F7E" w:rsidRDefault="001F6BB9" w:rsidP="009F4F7E">
            <w:pPr>
              <w:spacing w:before="60" w:after="60"/>
              <w:rPr>
                <w:rFonts w:cstheme="minorHAnsi"/>
                <w:szCs w:val="24"/>
              </w:rPr>
            </w:pPr>
            <w:r w:rsidRPr="009F4F7E">
              <w:rPr>
                <w:rFonts w:cstheme="minorHAnsi"/>
                <w:b/>
                <w:bCs/>
                <w:szCs w:val="24"/>
              </w:rPr>
              <w:t>1.8.1</w:t>
            </w:r>
            <w:r w:rsidRPr="009F4F7E">
              <w:rPr>
                <w:rFonts w:cstheme="minorHAnsi"/>
                <w:szCs w:val="24"/>
              </w:rPr>
              <w:tab/>
              <w:t xml:space="preserve">WTDC shall consider reports from the Director of the Telecommunication Development Bureau (BDT) and, pursuant to No. 208 of the Convention, shall establish work programmes and guidelines for defining telecommunication development questions and priorities and shall </w:t>
            </w:r>
            <w:r w:rsidRPr="009F4F7E">
              <w:rPr>
                <w:rFonts w:cstheme="minorHAnsi"/>
                <w:szCs w:val="24"/>
              </w:rPr>
              <w:lastRenderedPageBreak/>
              <w:t>provide direction and guidance for the ITU</w:t>
            </w:r>
            <w:r w:rsidRPr="009F4F7E">
              <w:rPr>
                <w:rFonts w:cstheme="minorHAnsi"/>
                <w:szCs w:val="24"/>
              </w:rPr>
              <w:noBreakHyphen/>
              <w:t>D work programme. It shall decide on the need to maintain, terminate or establish study groups, allocate to each of them the Questions to be studied and, taking into account consideration by the heads of delegation, appoint the chairmen and vice</w:t>
            </w:r>
            <w:r w:rsidRPr="009F4F7E">
              <w:rPr>
                <w:rFonts w:cstheme="minorHAnsi"/>
                <w:szCs w:val="24"/>
              </w:rPr>
              <w:noBreakHyphen/>
              <w: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t>
            </w:r>
          </w:p>
        </w:tc>
      </w:tr>
      <w:tr w:rsidR="009F75ED" w:rsidRPr="009F4F7E" w14:paraId="2ADF7618" w14:textId="77777777" w:rsidTr="009F75ED">
        <w:tc>
          <w:tcPr>
            <w:tcW w:w="9629" w:type="dxa"/>
            <w:shd w:val="clear" w:color="auto" w:fill="DAEEF3" w:themeFill="accent5" w:themeFillTint="33"/>
          </w:tcPr>
          <w:p w14:paraId="1AE42EE1" w14:textId="77777777" w:rsidR="009F75ED" w:rsidRPr="009F4F7E" w:rsidRDefault="009F75ED" w:rsidP="009F4F7E">
            <w:pPr>
              <w:pStyle w:val="Normalaftertitle"/>
              <w:spacing w:before="60" w:after="60"/>
              <w:rPr>
                <w:rFonts w:cstheme="minorHAnsi"/>
                <w:b/>
                <w:bCs/>
                <w:szCs w:val="24"/>
                <w:lang w:val="en-US"/>
              </w:rPr>
            </w:pPr>
            <w:r w:rsidRPr="009F4F7E">
              <w:rPr>
                <w:rFonts w:cstheme="minorHAnsi"/>
                <w:b/>
                <w:bCs/>
                <w:szCs w:val="24"/>
                <w:lang w:val="en-US"/>
              </w:rPr>
              <w:lastRenderedPageBreak/>
              <w:t>TDAG-WG-RDTP/14 – Russian Federation</w:t>
            </w:r>
          </w:p>
          <w:p w14:paraId="79F79A18" w14:textId="5C7B9DB2" w:rsidR="009F75ED" w:rsidRPr="009F4F7E" w:rsidRDefault="009F75ED" w:rsidP="009F4F7E">
            <w:pPr>
              <w:spacing w:before="60" w:after="60"/>
              <w:rPr>
                <w:rFonts w:cstheme="minorHAnsi"/>
                <w:b/>
                <w:szCs w:val="24"/>
              </w:rPr>
            </w:pPr>
            <w:del w:id="143" w:author="BDT-nd" w:date="2021-06-10T13:23:00Z">
              <w:r w:rsidRPr="009F4F7E">
                <w:rPr>
                  <w:rFonts w:cstheme="minorHAnsi"/>
                  <w:b/>
                  <w:bCs/>
                  <w:szCs w:val="24"/>
                </w:rPr>
                <w:delText>1.8.1</w:delText>
              </w:r>
              <w:r w:rsidRPr="009F4F7E">
                <w:rPr>
                  <w:rFonts w:cstheme="minorHAnsi"/>
                  <w:szCs w:val="24"/>
                </w:rPr>
                <w:tab/>
                <w:delTex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delText>
              </w:r>
              <w:r w:rsidRPr="009F4F7E">
                <w:rPr>
                  <w:rFonts w:cstheme="minorHAnsi"/>
                  <w:szCs w:val="24"/>
                </w:rPr>
                <w:noBreakHyphen/>
                <w:delText>D work programme. It shall decide on the need to maintain, terminate or establish study groups, allocate to each of them the Questions to be studied and, taking into account consideration by the heads of delegation, appoint the chairmen and vice</w:delText>
              </w:r>
              <w:r w:rsidRPr="009F4F7E">
                <w:rPr>
                  <w:rFonts w:cstheme="minorHAnsi"/>
                  <w:szCs w:val="24"/>
                </w:rPr>
                <w:noBreakHyphen/>
                <w:delTex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delText>
              </w:r>
            </w:del>
          </w:p>
        </w:tc>
      </w:tr>
      <w:tr w:rsidR="00511DFB" w:rsidRPr="009F4F7E" w14:paraId="2437F507" w14:textId="77777777" w:rsidTr="00511DFB">
        <w:tc>
          <w:tcPr>
            <w:tcW w:w="9629" w:type="dxa"/>
            <w:shd w:val="clear" w:color="auto" w:fill="EAF1DD" w:themeFill="accent3" w:themeFillTint="33"/>
          </w:tcPr>
          <w:p w14:paraId="018FFA54"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3C65B0AF" w14:textId="59A75BE7" w:rsidR="00511DFB" w:rsidRPr="009F4F7E" w:rsidRDefault="00511DFB" w:rsidP="009F4F7E">
            <w:pPr>
              <w:spacing w:before="60" w:after="60"/>
              <w:rPr>
                <w:rFonts w:cstheme="minorHAnsi"/>
                <w:szCs w:val="24"/>
              </w:rPr>
            </w:pPr>
            <w:del w:id="144" w:author="BDT-nd" w:date="2021-06-11T08:11:00Z">
              <w:r w:rsidRPr="009F4F7E">
                <w:rPr>
                  <w:rFonts w:cstheme="minorHAnsi"/>
                  <w:b/>
                  <w:bCs/>
                  <w:szCs w:val="24"/>
                </w:rPr>
                <w:delText>1.8.1</w:delText>
              </w:r>
              <w:r w:rsidRPr="009F4F7E">
                <w:rPr>
                  <w:rFonts w:cstheme="minorHAnsi"/>
                  <w:szCs w:val="24"/>
                </w:rPr>
                <w:tab/>
                <w:delTex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delText>
              </w:r>
              <w:r w:rsidRPr="009F4F7E">
                <w:rPr>
                  <w:rFonts w:cstheme="minorHAnsi"/>
                  <w:szCs w:val="24"/>
                </w:rPr>
                <w:noBreakHyphen/>
                <w:delText>D work programme. It shall decide on the need to maintain, terminate or establish study groups, allocate to each of them the Questions to be studied and, taking into account consideration by the heads of delegation, appoint the chairmen and vice</w:delText>
              </w:r>
              <w:r w:rsidRPr="009F4F7E">
                <w:rPr>
                  <w:rFonts w:cstheme="minorHAnsi"/>
                  <w:szCs w:val="24"/>
                </w:rPr>
                <w:noBreakHyphen/>
                <w:delTex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delText>
              </w:r>
            </w:del>
          </w:p>
        </w:tc>
      </w:tr>
      <w:tr w:rsidR="001F6BB9" w:rsidRPr="009F4F7E" w14:paraId="2626B4C8" w14:textId="77777777" w:rsidTr="00BE6C21">
        <w:tc>
          <w:tcPr>
            <w:tcW w:w="9629" w:type="dxa"/>
          </w:tcPr>
          <w:p w14:paraId="2FAD4B18" w14:textId="77777777" w:rsidR="001F6BB9" w:rsidRPr="009F4F7E" w:rsidRDefault="001F6BB9" w:rsidP="009F4F7E">
            <w:pPr>
              <w:spacing w:before="60" w:after="60"/>
              <w:rPr>
                <w:rFonts w:cstheme="minorHAnsi"/>
                <w:szCs w:val="24"/>
              </w:rPr>
            </w:pPr>
            <w:r w:rsidRPr="009F4F7E">
              <w:rPr>
                <w:rFonts w:cstheme="minorHAnsi"/>
                <w:b/>
                <w:szCs w:val="24"/>
              </w:rPr>
              <w:t>1.8.2</w:t>
            </w:r>
            <w:r w:rsidRPr="009F4F7E">
              <w:rPr>
                <w:rFonts w:cstheme="minorHAnsi"/>
                <w:szCs w:val="24"/>
              </w:rPr>
              <w:tab/>
              <w:t>WTDC shall establish a declaration, a plan of action, including programmes and regional initiatives, ITU</w:t>
            </w:r>
            <w:r w:rsidRPr="009F4F7E">
              <w:rPr>
                <w:rFonts w:cstheme="minorHAnsi"/>
                <w:szCs w:val="24"/>
              </w:rPr>
              <w:noBreakHyphen/>
              <w:t>D's contribution to the draft ITU strategic plan, ITU</w:t>
            </w:r>
            <w:r w:rsidRPr="009F4F7E">
              <w:rPr>
                <w:rFonts w:cstheme="minorHAnsi"/>
                <w:szCs w:val="24"/>
              </w:rPr>
              <w:noBreakHyphen/>
              <w:t>D study group Questions, as well as resolutions and Recommendations.</w:t>
            </w:r>
          </w:p>
        </w:tc>
      </w:tr>
      <w:tr w:rsidR="009F75ED" w:rsidRPr="009F4F7E" w14:paraId="3AFEA3BB" w14:textId="77777777" w:rsidTr="009F75ED">
        <w:tc>
          <w:tcPr>
            <w:tcW w:w="9629" w:type="dxa"/>
            <w:shd w:val="clear" w:color="auto" w:fill="DAEEF3" w:themeFill="accent5" w:themeFillTint="33"/>
          </w:tcPr>
          <w:p w14:paraId="497AE941" w14:textId="43DEC162"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0A88BE71" w14:textId="1A59DE1C" w:rsidR="009F75ED" w:rsidRPr="009F4F7E" w:rsidRDefault="009F75ED" w:rsidP="009F4F7E">
            <w:pPr>
              <w:spacing w:before="60" w:after="60"/>
              <w:rPr>
                <w:rFonts w:cstheme="minorHAnsi"/>
                <w:szCs w:val="24"/>
              </w:rPr>
            </w:pPr>
            <w:del w:id="145" w:author="BDT-nd" w:date="2021-06-10T13:23:00Z">
              <w:r w:rsidRPr="009F4F7E">
                <w:rPr>
                  <w:rFonts w:cstheme="minorHAnsi"/>
                  <w:b/>
                  <w:szCs w:val="24"/>
                </w:rPr>
                <w:delText>1.8.2</w:delText>
              </w:r>
              <w:r w:rsidRPr="009F4F7E">
                <w:rPr>
                  <w:rFonts w:cstheme="minorHAnsi"/>
                  <w:szCs w:val="24"/>
                </w:rPr>
                <w:tab/>
                <w:delText>WTDC shall establish a declaration, a plan of action, including programmes and regional initiatives, ITU</w:delText>
              </w:r>
              <w:r w:rsidRPr="009F4F7E">
                <w:rPr>
                  <w:rFonts w:cstheme="minorHAnsi"/>
                  <w:szCs w:val="24"/>
                </w:rPr>
                <w:noBreakHyphen/>
                <w:delText>D's contribution to the draft ITU strategic plan, ITU</w:delText>
              </w:r>
              <w:r w:rsidRPr="009F4F7E">
                <w:rPr>
                  <w:rFonts w:cstheme="minorHAnsi"/>
                  <w:szCs w:val="24"/>
                </w:rPr>
                <w:noBreakHyphen/>
                <w:delText>D study group Questions, as well as resolutions and Recommendations.</w:delText>
              </w:r>
            </w:del>
          </w:p>
        </w:tc>
      </w:tr>
      <w:tr w:rsidR="00511DFB" w:rsidRPr="009F4F7E" w14:paraId="2E267F0F" w14:textId="77777777" w:rsidTr="00511DFB">
        <w:tc>
          <w:tcPr>
            <w:tcW w:w="9629" w:type="dxa"/>
            <w:shd w:val="clear" w:color="auto" w:fill="EAF1DD" w:themeFill="accent3" w:themeFillTint="33"/>
          </w:tcPr>
          <w:p w14:paraId="0A573D5A"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5FE6A3CB" w14:textId="739E13C8" w:rsidR="00511DFB" w:rsidRPr="009F4F7E" w:rsidRDefault="00511DFB" w:rsidP="009F4F7E">
            <w:pPr>
              <w:spacing w:before="60" w:after="60"/>
              <w:rPr>
                <w:rFonts w:cstheme="minorHAnsi"/>
                <w:szCs w:val="24"/>
              </w:rPr>
            </w:pPr>
            <w:del w:id="146" w:author="BDT-nd" w:date="2021-06-11T08:11:00Z">
              <w:r w:rsidRPr="009F4F7E">
                <w:rPr>
                  <w:rFonts w:cstheme="minorHAnsi"/>
                  <w:b/>
                  <w:szCs w:val="24"/>
                </w:rPr>
                <w:delText>1.8.2</w:delText>
              </w:r>
              <w:r w:rsidRPr="009F4F7E">
                <w:rPr>
                  <w:rFonts w:cstheme="minorHAnsi"/>
                  <w:szCs w:val="24"/>
                </w:rPr>
                <w:tab/>
                <w:delText>WTDC shall establish a declaration, a plan of action, including programmes and regional initiatives, ITU</w:delText>
              </w:r>
              <w:r w:rsidRPr="009F4F7E">
                <w:rPr>
                  <w:rFonts w:cstheme="minorHAnsi"/>
                  <w:szCs w:val="24"/>
                </w:rPr>
                <w:noBreakHyphen/>
                <w:delText>D's contribution to the draft ITU strategic plan, ITU</w:delText>
              </w:r>
              <w:r w:rsidRPr="009F4F7E">
                <w:rPr>
                  <w:rFonts w:cstheme="minorHAnsi"/>
                  <w:szCs w:val="24"/>
                </w:rPr>
                <w:noBreakHyphen/>
                <w:delText>D study group Questions, as well as resolutions and Recommendations.</w:delText>
              </w:r>
            </w:del>
          </w:p>
        </w:tc>
      </w:tr>
      <w:tr w:rsidR="001F6BB9" w:rsidRPr="009F4F7E" w14:paraId="25D15274" w14:textId="77777777" w:rsidTr="00BE6C21">
        <w:tc>
          <w:tcPr>
            <w:tcW w:w="9629" w:type="dxa"/>
          </w:tcPr>
          <w:p w14:paraId="35F22710" w14:textId="77777777" w:rsidR="001F6BB9" w:rsidRPr="009F4F7E" w:rsidRDefault="001F6BB9" w:rsidP="009F4F7E">
            <w:pPr>
              <w:spacing w:before="60" w:after="60"/>
              <w:rPr>
                <w:rFonts w:cstheme="minorHAnsi"/>
                <w:szCs w:val="24"/>
              </w:rPr>
            </w:pPr>
            <w:r w:rsidRPr="009F4F7E">
              <w:rPr>
                <w:rFonts w:cstheme="minorHAnsi"/>
                <w:b/>
                <w:bCs/>
                <w:szCs w:val="24"/>
              </w:rPr>
              <w:t>1.9</w:t>
            </w:r>
            <w:r w:rsidRPr="009F4F7E">
              <w:rPr>
                <w:rFonts w:cstheme="minorHAnsi"/>
                <w:szCs w:val="24"/>
              </w:rPr>
              <w:tab/>
              <w:t>A WTDC may express its opinion relating to the duration or agenda of a future WTDC.</w:t>
            </w:r>
          </w:p>
        </w:tc>
      </w:tr>
      <w:tr w:rsidR="001F6BB9" w:rsidRPr="009F4F7E" w14:paraId="55BFFA4F" w14:textId="77777777" w:rsidTr="00BE6C21">
        <w:tc>
          <w:tcPr>
            <w:tcW w:w="9629" w:type="dxa"/>
          </w:tcPr>
          <w:p w14:paraId="6A54E41C" w14:textId="77777777" w:rsidR="001F6BB9" w:rsidRPr="009F4F7E" w:rsidRDefault="001F6BB9" w:rsidP="009F4F7E">
            <w:pPr>
              <w:spacing w:before="60" w:after="60"/>
              <w:rPr>
                <w:rFonts w:cstheme="minorHAnsi"/>
                <w:szCs w:val="24"/>
              </w:rPr>
            </w:pPr>
            <w:r w:rsidRPr="009F4F7E">
              <w:rPr>
                <w:rFonts w:cstheme="minorHAnsi"/>
                <w:b/>
                <w:szCs w:val="24"/>
              </w:rPr>
              <w:t>1.10</w:t>
            </w:r>
            <w:r w:rsidRPr="009F4F7E">
              <w:rPr>
                <w:rFonts w:cstheme="minorHAnsi"/>
                <w:szCs w:val="24"/>
              </w:rPr>
              <w:tab/>
              <w:t>During WTDC, the heads of delegation shall meet:</w:t>
            </w:r>
          </w:p>
        </w:tc>
      </w:tr>
      <w:tr w:rsidR="009F75ED" w:rsidRPr="009F4F7E" w14:paraId="51DAE86B" w14:textId="77777777" w:rsidTr="009F75ED">
        <w:tc>
          <w:tcPr>
            <w:tcW w:w="9629" w:type="dxa"/>
            <w:shd w:val="clear" w:color="auto" w:fill="DAEEF3" w:themeFill="accent5" w:themeFillTint="33"/>
          </w:tcPr>
          <w:p w14:paraId="1B71072A" w14:textId="2A5A5562" w:rsidR="009F75ED" w:rsidRPr="009F4F7E" w:rsidRDefault="009F75ED" w:rsidP="00D62901">
            <w:pPr>
              <w:keepNext/>
              <w:spacing w:before="60" w:after="60"/>
              <w:rPr>
                <w:rFonts w:cstheme="minorHAnsi"/>
                <w:b/>
                <w:bCs/>
                <w:szCs w:val="24"/>
              </w:rPr>
            </w:pPr>
            <w:r w:rsidRPr="009F4F7E">
              <w:rPr>
                <w:rFonts w:cstheme="minorHAnsi"/>
                <w:b/>
                <w:bCs/>
                <w:szCs w:val="24"/>
                <w:lang w:val="en-US"/>
              </w:rPr>
              <w:lastRenderedPageBreak/>
              <w:t>TDAG-WG-RDTP/14 – Russian Federation</w:t>
            </w:r>
          </w:p>
          <w:p w14:paraId="52ACFFB7" w14:textId="668A68CA" w:rsidR="009F75ED" w:rsidRPr="009F4F7E" w:rsidRDefault="009F75ED" w:rsidP="009F4F7E">
            <w:pPr>
              <w:spacing w:before="60" w:after="60"/>
              <w:rPr>
                <w:rFonts w:cstheme="minorHAnsi"/>
                <w:szCs w:val="24"/>
              </w:rPr>
            </w:pPr>
            <w:r w:rsidRPr="009F4F7E">
              <w:rPr>
                <w:rFonts w:cstheme="minorHAnsi"/>
                <w:b/>
                <w:szCs w:val="24"/>
              </w:rPr>
              <w:t>1.10</w:t>
            </w:r>
            <w:r w:rsidRPr="009F4F7E">
              <w:rPr>
                <w:rFonts w:cstheme="minorHAnsi"/>
                <w:szCs w:val="24"/>
              </w:rPr>
              <w:tab/>
            </w:r>
            <w:del w:id="147" w:author="BDT-nd" w:date="2021-06-10T13:23:00Z">
              <w:r w:rsidRPr="009F4F7E">
                <w:rPr>
                  <w:rFonts w:cstheme="minorHAnsi"/>
                  <w:szCs w:val="24"/>
                </w:rPr>
                <w:delText>During</w:delText>
              </w:r>
            </w:del>
            <w:ins w:id="148" w:author="BDT-nd" w:date="2021-06-10T13:23:00Z">
              <w:r w:rsidRPr="009F4F7E">
                <w:rPr>
                  <w:rFonts w:cstheme="minorHAnsi"/>
                  <w:szCs w:val="24"/>
                </w:rPr>
                <w:t>Before the WTDC opening meeting, and during</w:t>
              </w:r>
            </w:ins>
            <w:r w:rsidRPr="009F4F7E">
              <w:rPr>
                <w:rFonts w:cstheme="minorHAnsi"/>
                <w:szCs w:val="24"/>
              </w:rPr>
              <w:t xml:space="preserve"> WTDC, the heads of delegation shall meet:</w:t>
            </w:r>
          </w:p>
        </w:tc>
      </w:tr>
      <w:tr w:rsidR="00511DFB" w:rsidRPr="009F4F7E" w14:paraId="1ECE41E6" w14:textId="77777777" w:rsidTr="00511DFB">
        <w:tc>
          <w:tcPr>
            <w:tcW w:w="9629" w:type="dxa"/>
            <w:shd w:val="clear" w:color="auto" w:fill="EAF1DD" w:themeFill="accent3" w:themeFillTint="33"/>
          </w:tcPr>
          <w:p w14:paraId="72B41D28"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628EE403" w14:textId="6635A9CF" w:rsidR="00511DFB" w:rsidRPr="009F4F7E" w:rsidRDefault="00511DFB" w:rsidP="009F4F7E">
            <w:pPr>
              <w:spacing w:before="60" w:after="60"/>
              <w:rPr>
                <w:rFonts w:cstheme="minorHAnsi"/>
                <w:szCs w:val="24"/>
              </w:rPr>
            </w:pPr>
            <w:r w:rsidRPr="009F4F7E">
              <w:rPr>
                <w:rFonts w:cstheme="minorHAnsi"/>
                <w:b/>
                <w:szCs w:val="24"/>
              </w:rPr>
              <w:t>1.10</w:t>
            </w:r>
            <w:r w:rsidRPr="009F4F7E">
              <w:rPr>
                <w:rFonts w:cstheme="minorHAnsi"/>
                <w:szCs w:val="24"/>
              </w:rPr>
              <w:tab/>
            </w:r>
            <w:del w:id="149" w:author="BDT-nd" w:date="2021-06-11T08:11:00Z">
              <w:r w:rsidRPr="009F4F7E">
                <w:rPr>
                  <w:rFonts w:cstheme="minorHAnsi"/>
                  <w:szCs w:val="24"/>
                </w:rPr>
                <w:delText>During</w:delText>
              </w:r>
            </w:del>
            <w:ins w:id="150" w:author="BDT-nd" w:date="2021-06-11T08:11:00Z">
              <w:r w:rsidRPr="009F4F7E">
                <w:rPr>
                  <w:rFonts w:cstheme="minorHAnsi"/>
                  <w:szCs w:val="24"/>
                </w:rPr>
                <w:t>Before the WTDC opening meeting, and during</w:t>
              </w:r>
            </w:ins>
            <w:r w:rsidRPr="009F4F7E">
              <w:rPr>
                <w:rFonts w:cstheme="minorHAnsi"/>
                <w:szCs w:val="24"/>
              </w:rPr>
              <w:t xml:space="preserve"> WTDC, the heads of delegation shall meet:</w:t>
            </w:r>
          </w:p>
        </w:tc>
      </w:tr>
      <w:tr w:rsidR="009F75ED" w:rsidRPr="009F4F7E" w14:paraId="241B0BBB" w14:textId="77777777" w:rsidTr="00BE6C21">
        <w:tc>
          <w:tcPr>
            <w:tcW w:w="9629" w:type="dxa"/>
          </w:tcPr>
          <w:p w14:paraId="5CFAFF25" w14:textId="743B0E55" w:rsidR="009F75ED" w:rsidRPr="009F4F7E" w:rsidRDefault="009F75ED" w:rsidP="009F4F7E">
            <w:pPr>
              <w:pStyle w:val="enumlev1"/>
              <w:spacing w:before="60" w:after="60"/>
              <w:ind w:left="0" w:firstLine="0"/>
              <w:rPr>
                <w:rFonts w:cstheme="minorHAnsi"/>
                <w:b/>
                <w:bCs/>
                <w:szCs w:val="24"/>
              </w:rPr>
            </w:pPr>
            <w:r w:rsidRPr="009F4F7E">
              <w:rPr>
                <w:rFonts w:cstheme="minorHAnsi"/>
                <w:b/>
                <w:bCs/>
                <w:szCs w:val="24"/>
              </w:rPr>
              <w:t>N/A</w:t>
            </w:r>
          </w:p>
        </w:tc>
      </w:tr>
      <w:tr w:rsidR="009F75ED" w:rsidRPr="009F4F7E" w14:paraId="36AFB073" w14:textId="77777777" w:rsidTr="009F75ED">
        <w:tc>
          <w:tcPr>
            <w:tcW w:w="9629" w:type="dxa"/>
            <w:shd w:val="clear" w:color="auto" w:fill="DAEEF3" w:themeFill="accent5" w:themeFillTint="33"/>
          </w:tcPr>
          <w:p w14:paraId="0D84106C"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6C1D2F62" w14:textId="5652CC49" w:rsidR="009F75ED" w:rsidRPr="009F4F7E" w:rsidRDefault="00511DFB" w:rsidP="009F4F7E">
            <w:pPr>
              <w:pStyle w:val="enumlev1"/>
              <w:spacing w:before="60" w:after="60"/>
              <w:ind w:left="0" w:firstLine="0"/>
              <w:rPr>
                <w:rFonts w:cstheme="minorHAnsi"/>
                <w:szCs w:val="24"/>
                <w:lang w:val="en-US"/>
              </w:rPr>
            </w:pPr>
            <w:ins w:id="151" w:author="BDT-nd" w:date="2021-06-11T08:11:00Z">
              <w:r w:rsidRPr="009F4F7E">
                <w:rPr>
                  <w:rFonts w:cstheme="minorHAnsi"/>
                  <w:szCs w:val="24"/>
                  <w:lang w:val="ru-RU"/>
                </w:rPr>
                <w:t>а</w:t>
              </w:r>
              <w:r w:rsidRPr="009F4F7E">
                <w:rPr>
                  <w:rFonts w:cstheme="minorHAnsi"/>
                  <w:szCs w:val="24"/>
                  <w:lang w:val="en-US"/>
                </w:rPr>
                <w:t>)</w:t>
              </w:r>
              <w:r w:rsidRPr="009F4F7E">
                <w:rPr>
                  <w:rFonts w:cstheme="minorHAnsi"/>
                  <w:szCs w:val="24"/>
                  <w:lang w:val="en-US"/>
                </w:rPr>
                <w:tab/>
              </w:r>
            </w:ins>
            <w:ins w:id="152" w:author="BDT-nd" w:date="2021-06-10T13:23:00Z">
              <w:r w:rsidR="009F75ED" w:rsidRPr="009F4F7E">
                <w:rPr>
                  <w:rFonts w:cstheme="minorHAnsi"/>
                  <w:szCs w:val="24"/>
                  <w:lang w:val="en-US"/>
                </w:rPr>
                <w:t>to prepare prior to the opening of WTDC in accordance with No. 49 of the General Rules of conferences, assemblies and meetings of the Union the agenda of the first plenary meeting and submitting proposals for the organization of the conference, including proposals for the designation of chairmen and vice-chairmen of WTDC, its committees and groups;</w:t>
              </w:r>
            </w:ins>
          </w:p>
        </w:tc>
      </w:tr>
      <w:tr w:rsidR="00511DFB" w:rsidRPr="009F4F7E" w14:paraId="5380E11C" w14:textId="77777777" w:rsidTr="00511DFB">
        <w:tc>
          <w:tcPr>
            <w:tcW w:w="9629" w:type="dxa"/>
            <w:shd w:val="clear" w:color="auto" w:fill="EAF1DD" w:themeFill="accent3" w:themeFillTint="33"/>
          </w:tcPr>
          <w:p w14:paraId="07ED26C2" w14:textId="77777777" w:rsidR="00511DFB" w:rsidRPr="009F4F7E" w:rsidRDefault="00511DFB" w:rsidP="009F4F7E">
            <w:pPr>
              <w:spacing w:before="60" w:after="60"/>
              <w:rPr>
                <w:rFonts w:cstheme="minorHAnsi"/>
                <w:szCs w:val="24"/>
              </w:rPr>
            </w:pPr>
            <w:r w:rsidRPr="009F4F7E">
              <w:rPr>
                <w:rFonts w:cstheme="minorHAnsi"/>
                <w:b/>
                <w:bCs/>
                <w:szCs w:val="24"/>
                <w:lang w:val="en-US"/>
              </w:rPr>
              <w:t>TDAG-WG-RDTP/45 – ATU</w:t>
            </w:r>
          </w:p>
          <w:p w14:paraId="6A1C1C91" w14:textId="37882C30" w:rsidR="00511DFB" w:rsidRPr="009F4F7E" w:rsidRDefault="00511DFB" w:rsidP="009F4F7E">
            <w:pPr>
              <w:spacing w:before="60" w:after="60"/>
              <w:rPr>
                <w:rFonts w:cstheme="minorHAnsi"/>
                <w:szCs w:val="24"/>
                <w:lang w:val="en-US"/>
              </w:rPr>
            </w:pPr>
            <w:ins w:id="153" w:author="BDT-nd" w:date="2021-06-11T08:11:00Z">
              <w:r w:rsidRPr="009F4F7E">
                <w:rPr>
                  <w:rFonts w:cstheme="minorHAnsi"/>
                  <w:szCs w:val="24"/>
                  <w:lang w:val="ru-RU"/>
                </w:rPr>
                <w:t>а</w:t>
              </w:r>
              <w:r w:rsidRPr="009F4F7E">
                <w:rPr>
                  <w:rFonts w:cstheme="minorHAnsi"/>
                  <w:szCs w:val="24"/>
                  <w:lang w:val="en-US"/>
                </w:rPr>
                <w:t>)</w:t>
              </w:r>
              <w:r w:rsidRPr="009F4F7E">
                <w:rPr>
                  <w:rFonts w:cstheme="minorHAnsi"/>
                  <w:szCs w:val="24"/>
                  <w:lang w:val="en-US"/>
                </w:rPr>
                <w:tab/>
                <w:t>to prepare prior to the opening of WTDC in accordance with No. 49 of the General Rules of conferences, assemblies and meetings of the Union the agenda of the first plenary meeting and submitting proposals for the organization of the conference, including proposals for the designation of chairmen and vice-chairmen of WTDC, its committees and groups;</w:t>
              </w:r>
            </w:ins>
          </w:p>
        </w:tc>
      </w:tr>
      <w:tr w:rsidR="001F6BB9" w:rsidRPr="009F4F7E" w14:paraId="35A5D5DA" w14:textId="77777777" w:rsidTr="00BE6C21">
        <w:tc>
          <w:tcPr>
            <w:tcW w:w="9629" w:type="dxa"/>
          </w:tcPr>
          <w:p w14:paraId="40F2975E" w14:textId="77777777" w:rsidR="001F6BB9" w:rsidRPr="009F4F7E" w:rsidRDefault="001F6BB9"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to consider the proposals concerning the work programme and the constitution of study groups in particular;</w:t>
            </w:r>
          </w:p>
        </w:tc>
      </w:tr>
      <w:tr w:rsidR="001F6BB9" w:rsidRPr="009F4F7E" w14:paraId="3582B0AA" w14:textId="77777777" w:rsidTr="00BE6C21">
        <w:tc>
          <w:tcPr>
            <w:tcW w:w="9629" w:type="dxa"/>
          </w:tcPr>
          <w:p w14:paraId="3609EAD5" w14:textId="77777777" w:rsidR="001F6BB9" w:rsidRPr="009F4F7E" w:rsidRDefault="001F6BB9"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to draw up proposals concerning the designation of chairmen and vice</w:t>
            </w:r>
            <w:r w:rsidRPr="009F4F7E">
              <w:rPr>
                <w:rFonts w:cstheme="minorHAnsi"/>
                <w:szCs w:val="24"/>
              </w:rPr>
              <w:noBreakHyphen/>
              <w:t>chairmen of study groups, TDAG and any other groups established by WTDC (see section 3).</w:t>
            </w:r>
            <w:r w:rsidRPr="009F4F7E">
              <w:rPr>
                <w:rFonts w:cstheme="minorHAnsi"/>
                <w:bCs/>
                <w:szCs w:val="24"/>
              </w:rPr>
              <w:t xml:space="preserve"> </w:t>
            </w:r>
          </w:p>
        </w:tc>
      </w:tr>
      <w:tr w:rsidR="001F6BB9" w:rsidRPr="009F4F7E" w14:paraId="7894CEC0" w14:textId="77777777" w:rsidTr="00BE6C21">
        <w:tc>
          <w:tcPr>
            <w:tcW w:w="9629" w:type="dxa"/>
          </w:tcPr>
          <w:p w14:paraId="71C047F1" w14:textId="77777777" w:rsidR="001F6BB9" w:rsidRPr="009F4F7E" w:rsidRDefault="001F6BB9" w:rsidP="009F4F7E">
            <w:pPr>
              <w:spacing w:before="60" w:after="60"/>
              <w:rPr>
                <w:rFonts w:cstheme="minorHAnsi"/>
                <w:szCs w:val="24"/>
              </w:rPr>
            </w:pPr>
            <w:r w:rsidRPr="009F4F7E">
              <w:rPr>
                <w:rFonts w:cstheme="minorHAnsi"/>
                <w:b/>
                <w:szCs w:val="24"/>
              </w:rPr>
              <w:t>1.11</w:t>
            </w:r>
            <w:r w:rsidRPr="009F4F7E">
              <w:rPr>
                <w:rFonts w:cstheme="minorHAnsi"/>
                <w:szCs w:val="24"/>
              </w:rPr>
              <w:tab/>
              <w:t xml:space="preserve">In those cases indicated in § 1.8.1, a WTDC may be asked to consider the approval of one or more new or revised Recommendations and deletion of Recommendations. The report of any study group(s) or TDAG proposing such action should include information on why such action is proposed. </w:t>
            </w:r>
          </w:p>
        </w:tc>
      </w:tr>
      <w:tr w:rsidR="009F75ED" w:rsidRPr="009F4F7E" w14:paraId="4A441651" w14:textId="77777777" w:rsidTr="009F75ED">
        <w:tc>
          <w:tcPr>
            <w:tcW w:w="9629" w:type="dxa"/>
            <w:shd w:val="clear" w:color="auto" w:fill="DAEEF3" w:themeFill="accent5" w:themeFillTint="33"/>
          </w:tcPr>
          <w:p w14:paraId="37347835"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792CE46D" w14:textId="08BD1CE5" w:rsidR="009F75ED" w:rsidRPr="009F4F7E" w:rsidRDefault="00511DFB" w:rsidP="009F4F7E">
            <w:pPr>
              <w:spacing w:before="60" w:after="60"/>
              <w:rPr>
                <w:rFonts w:cstheme="minorHAnsi"/>
                <w:szCs w:val="24"/>
              </w:rPr>
            </w:pPr>
            <w:r w:rsidRPr="009F4F7E">
              <w:rPr>
                <w:rFonts w:cstheme="minorHAnsi"/>
                <w:szCs w:val="24"/>
              </w:rPr>
              <w:t>1.11</w:t>
            </w:r>
            <w:r w:rsidRPr="009F4F7E">
              <w:rPr>
                <w:rFonts w:cstheme="minorHAnsi"/>
                <w:szCs w:val="24"/>
              </w:rPr>
              <w:tab/>
            </w:r>
            <w:del w:id="154" w:author="BDT-nd" w:date="2021-06-10T13:23:00Z">
              <w:r w:rsidR="009F75ED" w:rsidRPr="009F4F7E">
                <w:rPr>
                  <w:rFonts w:cstheme="minorHAnsi"/>
                  <w:szCs w:val="24"/>
                </w:rPr>
                <w:delText>In those cases indicated in § 1.8.1, a WTDC may be asked to consider the approval of one or more new or revised Recommendations and deletion of Recommendations. The report of any study group(s) or TDAG proposing such action should include information on why such action is proposed.</w:delText>
              </w:r>
            </w:del>
            <w:r w:rsidR="009F75ED" w:rsidRPr="009F4F7E">
              <w:rPr>
                <w:rFonts w:cstheme="minorHAnsi"/>
                <w:szCs w:val="24"/>
              </w:rPr>
              <w:t xml:space="preserve"> </w:t>
            </w:r>
            <w:ins w:id="155" w:author="BDT-nd" w:date="2021-06-10T13:23:00Z">
              <w:r w:rsidR="009F75ED" w:rsidRPr="009F4F7E">
                <w:rPr>
                  <w:rFonts w:cstheme="minorHAnsi"/>
                  <w:szCs w:val="24"/>
                </w:rPr>
                <w:t>In accordance with Resolution 191</w:t>
              </w:r>
              <w:r w:rsidR="009F75ED" w:rsidRPr="009F4F7E">
                <w:rPr>
                  <w:rFonts w:cstheme="minorHAnsi"/>
                  <w:szCs w:val="24"/>
                  <w:lang w:val="en-US"/>
                </w:rPr>
                <w:t xml:space="preserve"> of the Plenipotentiary Conference, the WTSA identifies subjects in common with other ITU Sectors where work is to be done and that require internal coordination within ITU</w:t>
              </w:r>
              <w:r w:rsidR="009F75ED" w:rsidRPr="009F4F7E">
                <w:rPr>
                  <w:rFonts w:cstheme="minorHAnsi"/>
                  <w:szCs w:val="24"/>
                </w:rPr>
                <w:t xml:space="preserve">. </w:t>
              </w:r>
            </w:ins>
          </w:p>
        </w:tc>
      </w:tr>
      <w:tr w:rsidR="00511DFB" w:rsidRPr="009F4F7E" w14:paraId="24F9C9AA" w14:textId="77777777" w:rsidTr="00511DFB">
        <w:tc>
          <w:tcPr>
            <w:tcW w:w="9629" w:type="dxa"/>
            <w:shd w:val="clear" w:color="auto" w:fill="EAF1DD" w:themeFill="accent3" w:themeFillTint="33"/>
          </w:tcPr>
          <w:p w14:paraId="1B0ADC87" w14:textId="77777777" w:rsidR="00BA0E95" w:rsidRPr="009F4F7E" w:rsidRDefault="00BA0E95" w:rsidP="009F4F7E">
            <w:pPr>
              <w:spacing w:before="60" w:after="60"/>
              <w:rPr>
                <w:rFonts w:cstheme="minorHAnsi"/>
                <w:szCs w:val="24"/>
              </w:rPr>
            </w:pPr>
            <w:r w:rsidRPr="009F4F7E">
              <w:rPr>
                <w:rFonts w:cstheme="minorHAnsi"/>
                <w:b/>
                <w:bCs/>
                <w:szCs w:val="24"/>
                <w:lang w:val="en-US"/>
              </w:rPr>
              <w:t>TDAG-WG-RDTP/45 – ATU</w:t>
            </w:r>
          </w:p>
          <w:p w14:paraId="0AA47FED" w14:textId="77777777" w:rsidR="00BA0E95" w:rsidRPr="009F4F7E" w:rsidRDefault="00BA0E95" w:rsidP="009F4F7E">
            <w:pPr>
              <w:spacing w:before="60" w:after="60"/>
              <w:rPr>
                <w:del w:id="156" w:author="BDT-nd" w:date="2021-06-11T08:11:00Z"/>
                <w:rFonts w:cstheme="minorHAnsi"/>
                <w:szCs w:val="24"/>
              </w:rPr>
            </w:pPr>
            <w:del w:id="157" w:author="BDT-nd" w:date="2021-06-11T08:11:00Z">
              <w:r w:rsidRPr="009F4F7E">
                <w:rPr>
                  <w:rFonts w:cstheme="minorHAnsi"/>
                  <w:b/>
                  <w:szCs w:val="24"/>
                </w:rPr>
                <w:delText>1.11</w:delText>
              </w:r>
              <w:r w:rsidRPr="009F4F7E">
                <w:rPr>
                  <w:rFonts w:cstheme="minorHAnsi"/>
                  <w:szCs w:val="24"/>
                </w:rPr>
                <w:tab/>
                <w:delText xml:space="preserve">In those cases indicated in § 1.8.1, a WTDC may be asked to consider the approval of one or more new or revised Recommendations and deletion of Recommendations. The report of any study group(s) or TDAG proposing such action should include information on why such action is proposed. </w:delText>
              </w:r>
            </w:del>
          </w:p>
          <w:p w14:paraId="69596162" w14:textId="4E2AE573" w:rsidR="00511DFB" w:rsidRPr="009F4F7E" w:rsidRDefault="00BA0E95" w:rsidP="009F4F7E">
            <w:pPr>
              <w:spacing w:before="60" w:after="60"/>
              <w:rPr>
                <w:rFonts w:cstheme="minorHAnsi"/>
                <w:szCs w:val="24"/>
              </w:rPr>
            </w:pPr>
            <w:ins w:id="158" w:author="BDT-nd" w:date="2021-06-11T08:11:00Z">
              <w:r w:rsidRPr="009F4F7E">
                <w:rPr>
                  <w:rFonts w:cstheme="minorHAnsi"/>
                  <w:b/>
                  <w:szCs w:val="24"/>
                </w:rPr>
                <w:t>1.11</w:t>
              </w:r>
              <w:r w:rsidRPr="009F4F7E">
                <w:rPr>
                  <w:rFonts w:cstheme="minorHAnsi"/>
                  <w:szCs w:val="24"/>
                </w:rPr>
                <w:tab/>
                <w:t>In accordance with Resolution 191</w:t>
              </w:r>
              <w:r w:rsidRPr="009F4F7E">
                <w:rPr>
                  <w:rFonts w:cstheme="minorHAnsi"/>
                  <w:szCs w:val="24"/>
                  <w:lang w:val="en-US"/>
                </w:rPr>
                <w:t xml:space="preserve"> of the Plenipotentiary Conference, the WTSA identifies subjects in common with other ITU Sectors where work is to be done and that require internal coordination within ITU</w:t>
              </w:r>
              <w:r w:rsidRPr="009F4F7E">
                <w:rPr>
                  <w:rFonts w:cstheme="minorHAnsi"/>
                  <w:szCs w:val="24"/>
                </w:rPr>
                <w:t xml:space="preserve">. </w:t>
              </w:r>
            </w:ins>
          </w:p>
        </w:tc>
      </w:tr>
      <w:tr w:rsidR="001F6BB9" w:rsidRPr="009F4F7E" w14:paraId="6623416C" w14:textId="77777777" w:rsidTr="00BE6C21">
        <w:tc>
          <w:tcPr>
            <w:tcW w:w="9629" w:type="dxa"/>
          </w:tcPr>
          <w:p w14:paraId="7FCC92A8" w14:textId="77777777" w:rsidR="001F6BB9" w:rsidRPr="009F4F7E" w:rsidRDefault="001F6BB9" w:rsidP="009F4F7E">
            <w:pPr>
              <w:pStyle w:val="Heading3"/>
              <w:spacing w:before="60" w:after="60"/>
              <w:ind w:left="0" w:firstLine="0"/>
              <w:rPr>
                <w:rFonts w:cstheme="minorHAnsi"/>
                <w:szCs w:val="24"/>
              </w:rPr>
            </w:pPr>
            <w:bookmarkStart w:id="159" w:name="_Toc496806797"/>
            <w:bookmarkStart w:id="160" w:name="_Toc500343950"/>
            <w:r w:rsidRPr="009F4F7E">
              <w:rPr>
                <w:rFonts w:cstheme="minorHAnsi"/>
                <w:szCs w:val="24"/>
              </w:rPr>
              <w:lastRenderedPageBreak/>
              <w:t>1.12</w:t>
            </w:r>
            <w:r w:rsidRPr="009F4F7E">
              <w:rPr>
                <w:rFonts w:cstheme="minorHAnsi"/>
                <w:szCs w:val="24"/>
              </w:rPr>
              <w:tab/>
              <w:t>Voting</w:t>
            </w:r>
            <w:bookmarkEnd w:id="159"/>
            <w:bookmarkEnd w:id="160"/>
          </w:p>
        </w:tc>
      </w:tr>
      <w:tr w:rsidR="001F6BB9" w:rsidRPr="009F4F7E" w14:paraId="7E7157FB" w14:textId="77777777" w:rsidTr="00BE6C21">
        <w:tc>
          <w:tcPr>
            <w:tcW w:w="9629" w:type="dxa"/>
          </w:tcPr>
          <w:p w14:paraId="7191B8F4" w14:textId="77777777" w:rsidR="001F6BB9" w:rsidRPr="009F4F7E" w:rsidRDefault="001F6BB9" w:rsidP="009F4F7E">
            <w:pPr>
              <w:spacing w:before="60" w:after="60"/>
              <w:rPr>
                <w:rFonts w:cstheme="minorHAnsi"/>
                <w:szCs w:val="24"/>
              </w:rPr>
            </w:pPr>
            <w:r w:rsidRPr="009F4F7E">
              <w:rPr>
                <w:rFonts w:cstheme="minorHAnsi"/>
                <w:szCs w:val="24"/>
              </w:rPr>
              <w:t xml:space="preserve">Should there be a need for a vote at WTDC, the vote will be conducted according to the relevant sections of the Constitution, Convention and General Rules of conferences, assemblies and meetings of the Union. </w:t>
            </w:r>
          </w:p>
        </w:tc>
      </w:tr>
      <w:tr w:rsidR="009F75ED" w:rsidRPr="009F4F7E" w14:paraId="150E76FB" w14:textId="77777777" w:rsidTr="009F75ED">
        <w:tc>
          <w:tcPr>
            <w:tcW w:w="9629" w:type="dxa"/>
            <w:shd w:val="clear" w:color="auto" w:fill="DAEEF3" w:themeFill="accent5" w:themeFillTint="33"/>
          </w:tcPr>
          <w:p w14:paraId="387F3394"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4447E44F" w14:textId="02EA75F5" w:rsidR="009F75ED" w:rsidRPr="009F4F7E" w:rsidRDefault="009F75ED" w:rsidP="009F4F7E">
            <w:pPr>
              <w:spacing w:before="60" w:after="60"/>
              <w:rPr>
                <w:rFonts w:cstheme="minorHAnsi"/>
                <w:b/>
                <w:szCs w:val="24"/>
              </w:rPr>
            </w:pPr>
            <w:r w:rsidRPr="009F4F7E">
              <w:rPr>
                <w:rFonts w:cstheme="minorHAnsi"/>
                <w:szCs w:val="24"/>
              </w:rPr>
              <w:t xml:space="preserve">Should there be a need for a vote at WTDC, the vote </w:t>
            </w:r>
            <w:del w:id="161" w:author="BDT-nd" w:date="2021-06-10T13:23:00Z">
              <w:r w:rsidRPr="009F4F7E">
                <w:rPr>
                  <w:rFonts w:cstheme="minorHAnsi"/>
                  <w:szCs w:val="24"/>
                </w:rPr>
                <w:delText>will</w:delText>
              </w:r>
            </w:del>
            <w:ins w:id="162" w:author="BDT-nd" w:date="2021-06-10T13:23:00Z">
              <w:r w:rsidRPr="009F4F7E">
                <w:rPr>
                  <w:rFonts w:cstheme="minorHAnsi"/>
                  <w:szCs w:val="24"/>
                  <w:lang w:val="en-US"/>
                </w:rPr>
                <w:t>shall</w:t>
              </w:r>
            </w:ins>
            <w:r w:rsidRPr="009F4F7E">
              <w:rPr>
                <w:rFonts w:cstheme="minorHAnsi"/>
                <w:szCs w:val="24"/>
              </w:rPr>
              <w:t xml:space="preserve"> be conducted according to the relevant sections of the Constitution, Convention and General Rules of conferences, assemblies and meetings of the Union. </w:t>
            </w:r>
          </w:p>
        </w:tc>
      </w:tr>
      <w:tr w:rsidR="00ED3211" w:rsidRPr="009F4F7E" w14:paraId="6E8C3AAB" w14:textId="77777777" w:rsidTr="00ED3211">
        <w:tc>
          <w:tcPr>
            <w:tcW w:w="9629" w:type="dxa"/>
            <w:shd w:val="clear" w:color="auto" w:fill="EAF1DD" w:themeFill="accent3" w:themeFillTint="33"/>
          </w:tcPr>
          <w:p w14:paraId="4D9902CB"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4331F4E1" w14:textId="32622B94" w:rsidR="00ED3211" w:rsidRPr="009F4F7E" w:rsidRDefault="00ED3211" w:rsidP="009F4F7E">
            <w:pPr>
              <w:spacing w:before="60" w:after="60"/>
              <w:rPr>
                <w:rFonts w:cstheme="minorHAnsi"/>
                <w:szCs w:val="24"/>
              </w:rPr>
            </w:pPr>
            <w:r w:rsidRPr="009F4F7E">
              <w:rPr>
                <w:rFonts w:cstheme="minorHAnsi"/>
                <w:szCs w:val="24"/>
              </w:rPr>
              <w:t xml:space="preserve">Should there be a need for a vote at WTDC, the vote </w:t>
            </w:r>
            <w:del w:id="163" w:author="BDT-nd" w:date="2021-06-11T08:11:00Z">
              <w:r w:rsidRPr="009F4F7E">
                <w:rPr>
                  <w:rFonts w:cstheme="minorHAnsi"/>
                  <w:szCs w:val="24"/>
                </w:rPr>
                <w:delText>will</w:delText>
              </w:r>
            </w:del>
            <w:ins w:id="164" w:author="BDT-nd" w:date="2021-06-11T08:11:00Z">
              <w:r w:rsidRPr="009F4F7E">
                <w:rPr>
                  <w:rFonts w:cstheme="minorHAnsi"/>
                  <w:szCs w:val="24"/>
                  <w:lang w:val="en-US"/>
                </w:rPr>
                <w:t>shall</w:t>
              </w:r>
            </w:ins>
            <w:r w:rsidRPr="009F4F7E">
              <w:rPr>
                <w:rFonts w:cstheme="minorHAnsi"/>
                <w:szCs w:val="24"/>
              </w:rPr>
              <w:t xml:space="preserve"> be conducted according to the relevant sections of the Constitution, Convention and General Rules of conferences, assemblies and meetings of the Union. </w:t>
            </w:r>
          </w:p>
        </w:tc>
      </w:tr>
      <w:tr w:rsidR="001F6BB9" w:rsidRPr="009F4F7E" w14:paraId="5C9204E2" w14:textId="77777777" w:rsidTr="00BE6C21">
        <w:tc>
          <w:tcPr>
            <w:tcW w:w="9629" w:type="dxa"/>
          </w:tcPr>
          <w:p w14:paraId="5D493563" w14:textId="77777777" w:rsidR="001F6BB9" w:rsidRPr="009F4F7E" w:rsidRDefault="001F6BB9" w:rsidP="009F4F7E">
            <w:pPr>
              <w:spacing w:before="60" w:after="60"/>
              <w:rPr>
                <w:rFonts w:cstheme="minorHAnsi"/>
                <w:szCs w:val="24"/>
              </w:rPr>
            </w:pPr>
            <w:r w:rsidRPr="009F4F7E">
              <w:rPr>
                <w:rFonts w:cstheme="minorHAnsi"/>
                <w:b/>
                <w:szCs w:val="24"/>
              </w:rPr>
              <w:t>1.13</w:t>
            </w:r>
            <w:r w:rsidRPr="009F4F7E">
              <w:rPr>
                <w:rFonts w:cstheme="minorHAnsi"/>
                <w:szCs w:val="24"/>
              </w:rPr>
              <w:tab/>
              <w:t xml:space="preserve">In accordance with No. 213A of the Convention and Resolution 24 (Rev. Buenos Aires, 2017), WTDC may assign specific matters within its competence to TDAG to act on its behalf, indicating the recommended action on those matters. </w:t>
            </w:r>
          </w:p>
        </w:tc>
      </w:tr>
      <w:tr w:rsidR="009F75ED" w:rsidRPr="009F4F7E" w14:paraId="34D920FF" w14:textId="77777777" w:rsidTr="009F75ED">
        <w:tc>
          <w:tcPr>
            <w:tcW w:w="9629" w:type="dxa"/>
            <w:shd w:val="clear" w:color="auto" w:fill="DAEEF3" w:themeFill="accent5" w:themeFillTint="33"/>
          </w:tcPr>
          <w:p w14:paraId="3AE4187A"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7F6DDD8B" w14:textId="0FD927CC" w:rsidR="009F75ED" w:rsidRPr="009F4F7E" w:rsidRDefault="009F75ED" w:rsidP="009F4F7E">
            <w:pPr>
              <w:spacing w:before="60" w:after="60"/>
              <w:rPr>
                <w:rFonts w:cstheme="minorHAnsi"/>
                <w:szCs w:val="24"/>
              </w:rPr>
            </w:pPr>
            <w:del w:id="165" w:author="BDT-nd" w:date="2021-06-10T13:23:00Z">
              <w:r w:rsidRPr="009F4F7E">
                <w:rPr>
                  <w:rFonts w:cstheme="minorHAnsi"/>
                  <w:b/>
                  <w:szCs w:val="24"/>
                </w:rPr>
                <w:delText>1.13</w:delText>
              </w:r>
              <w:r w:rsidRPr="009F4F7E">
                <w:rPr>
                  <w:rFonts w:cstheme="minorHAnsi"/>
                  <w:szCs w:val="24"/>
                </w:rPr>
                <w:tab/>
                <w:delText xml:space="preserve">In accordance with No. 213A of the Convention and Resolution 24 (Rev. Buenos Aires, 2017), WTDC may assign specific matters within its competence to TDAG to act on its behalf, indicating the recommended action on those matters. </w:delText>
              </w:r>
            </w:del>
          </w:p>
        </w:tc>
      </w:tr>
      <w:tr w:rsidR="00ED3211" w:rsidRPr="009F4F7E" w14:paraId="7AB91750" w14:textId="77777777" w:rsidTr="00ED3211">
        <w:tc>
          <w:tcPr>
            <w:tcW w:w="9629" w:type="dxa"/>
            <w:shd w:val="clear" w:color="auto" w:fill="EAF1DD" w:themeFill="accent3" w:themeFillTint="33"/>
          </w:tcPr>
          <w:p w14:paraId="0980A320"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46530A25" w14:textId="1C6C80B7" w:rsidR="00ED3211" w:rsidRPr="009F4F7E" w:rsidRDefault="00ED3211" w:rsidP="009F4F7E">
            <w:pPr>
              <w:spacing w:before="60" w:after="60"/>
              <w:rPr>
                <w:rFonts w:cstheme="minorHAnsi"/>
                <w:szCs w:val="24"/>
              </w:rPr>
            </w:pPr>
            <w:del w:id="166" w:author="BDT-nd" w:date="2021-06-11T08:11:00Z">
              <w:r w:rsidRPr="009F4F7E">
                <w:rPr>
                  <w:rFonts w:cstheme="minorHAnsi"/>
                  <w:b/>
                  <w:szCs w:val="24"/>
                </w:rPr>
                <w:delText>1.13</w:delText>
              </w:r>
              <w:r w:rsidRPr="009F4F7E">
                <w:rPr>
                  <w:rFonts w:cstheme="minorHAnsi"/>
                  <w:szCs w:val="24"/>
                </w:rPr>
                <w:tab/>
                <w:delText xml:space="preserve">In accordance with No. 213A of the Convention and Resolution 24 (Rev. Buenos Aires, 2017), WTDC may assign specific matters within its competence to TDAG to act on its behalf, indicating the recommended action on those matters. </w:delText>
              </w:r>
            </w:del>
          </w:p>
        </w:tc>
      </w:tr>
      <w:tr w:rsidR="001F6BB9" w:rsidRPr="009F4F7E" w14:paraId="649B8F50" w14:textId="77777777" w:rsidTr="00BE6C21">
        <w:tc>
          <w:tcPr>
            <w:tcW w:w="9629" w:type="dxa"/>
          </w:tcPr>
          <w:p w14:paraId="68D23DD9" w14:textId="77777777" w:rsidR="001F6BB9" w:rsidRPr="009F4F7E" w:rsidRDefault="001F6BB9" w:rsidP="009F4F7E">
            <w:pPr>
              <w:spacing w:before="60" w:after="60"/>
              <w:rPr>
                <w:rFonts w:cstheme="minorHAnsi"/>
                <w:szCs w:val="24"/>
              </w:rPr>
            </w:pPr>
            <w:r w:rsidRPr="009F4F7E">
              <w:rPr>
                <w:rFonts w:cstheme="minorHAnsi"/>
                <w:b/>
                <w:bCs/>
                <w:szCs w:val="24"/>
              </w:rPr>
              <w:t>1.14</w:t>
            </w:r>
            <w:r w:rsidRPr="009F4F7E">
              <w:rPr>
                <w:rFonts w:cstheme="minorHAnsi"/>
                <w:szCs w:val="24"/>
              </w:rPr>
              <w:tab/>
              <w:t>TDAG shall report to the next WTDC on progress in matters that may be included in agendas of future WTDCs as well as on the progress of ITU</w:t>
            </w:r>
            <w:r w:rsidRPr="009F4F7E">
              <w:rPr>
                <w:rFonts w:cstheme="minorHAnsi"/>
                <w:szCs w:val="24"/>
              </w:rPr>
              <w:noBreakHyphen/>
              <w:t xml:space="preserve">D studies in response to requests made by previous conferences. </w:t>
            </w:r>
          </w:p>
        </w:tc>
      </w:tr>
      <w:tr w:rsidR="009F75ED" w:rsidRPr="009F4F7E" w14:paraId="71092F72" w14:textId="77777777" w:rsidTr="009F75ED">
        <w:tc>
          <w:tcPr>
            <w:tcW w:w="9629" w:type="dxa"/>
            <w:shd w:val="clear" w:color="auto" w:fill="DAEEF3" w:themeFill="accent5" w:themeFillTint="33"/>
          </w:tcPr>
          <w:p w14:paraId="573199AF" w14:textId="77777777" w:rsidR="009F75ED" w:rsidRPr="009F4F7E" w:rsidRDefault="009F75ED" w:rsidP="009F4F7E">
            <w:pPr>
              <w:spacing w:before="60" w:after="60"/>
              <w:rPr>
                <w:rFonts w:cstheme="minorHAnsi"/>
                <w:b/>
                <w:bCs/>
                <w:szCs w:val="24"/>
              </w:rPr>
            </w:pPr>
            <w:r w:rsidRPr="009F4F7E">
              <w:rPr>
                <w:rFonts w:cstheme="minorHAnsi"/>
                <w:b/>
                <w:bCs/>
                <w:szCs w:val="24"/>
                <w:lang w:val="en-US"/>
              </w:rPr>
              <w:t>TDAG-WG-RDTP/14 – Russian Federation</w:t>
            </w:r>
          </w:p>
          <w:p w14:paraId="0AAB2CFD" w14:textId="77777777" w:rsidR="009F75ED" w:rsidRPr="009F4F7E" w:rsidRDefault="009F75ED" w:rsidP="009F4F7E">
            <w:pPr>
              <w:spacing w:before="60" w:after="60"/>
              <w:rPr>
                <w:ins w:id="167" w:author="BDT-nd" w:date="2021-06-10T13:23:00Z"/>
                <w:rFonts w:cstheme="minorHAnsi"/>
                <w:szCs w:val="24"/>
              </w:rPr>
            </w:pPr>
            <w:del w:id="168" w:author="BDT-nd" w:date="2021-06-10T13:23:00Z">
              <w:r w:rsidRPr="009F4F7E">
                <w:rPr>
                  <w:rFonts w:cstheme="minorHAnsi"/>
                  <w:b/>
                  <w:bCs/>
                  <w:szCs w:val="24"/>
                </w:rPr>
                <w:delText>1.14</w:delText>
              </w:r>
              <w:r w:rsidRPr="009F4F7E">
                <w:rPr>
                  <w:rFonts w:cstheme="minorHAnsi"/>
                  <w:szCs w:val="24"/>
                </w:rPr>
                <w:tab/>
                <w:delText>TDAG shall report to the next WTDC on progress in matters that may be included in agendas of future WTDCs as well as on the progress of ITU</w:delText>
              </w:r>
              <w:r w:rsidRPr="009F4F7E">
                <w:rPr>
                  <w:rFonts w:cstheme="minorHAnsi"/>
                  <w:szCs w:val="24"/>
                </w:rPr>
                <w:noBreakHyphen/>
                <w:delText>D studies in response to requests made by previous conferences.</w:delText>
              </w:r>
            </w:del>
            <w:ins w:id="169" w:author="BDT-nd" w:date="2021-06-10T13:23:00Z">
              <w:r w:rsidRPr="009F4F7E">
                <w:rPr>
                  <w:rFonts w:cstheme="minorHAnsi"/>
                  <w:b/>
                  <w:szCs w:val="24"/>
                </w:rPr>
                <w:t>1.13</w:t>
              </w:r>
              <w:r w:rsidRPr="009F4F7E">
                <w:rPr>
                  <w:rFonts w:cstheme="minorHAnsi"/>
                  <w:szCs w:val="24"/>
                </w:rPr>
                <w:tab/>
                <w:t>Prior and during the development for resolutions that define working methods and prioritize issues, WTDC should be guided by the following approaches:</w:t>
              </w:r>
            </w:ins>
          </w:p>
          <w:p w14:paraId="63E99EA1" w14:textId="77777777" w:rsidR="009F75ED" w:rsidRPr="009F4F7E" w:rsidRDefault="009F75ED" w:rsidP="009F4F7E">
            <w:pPr>
              <w:pStyle w:val="enumlev1"/>
              <w:spacing w:before="60" w:after="60"/>
              <w:rPr>
                <w:ins w:id="170" w:author="BDT-nd" w:date="2021-06-10T13:23:00Z"/>
                <w:rFonts w:cstheme="minorHAnsi"/>
                <w:szCs w:val="24"/>
                <w:lang w:val="en-US"/>
              </w:rPr>
            </w:pPr>
            <w:ins w:id="171" w:author="BDT-nd" w:date="2021-06-10T13:23:00Z">
              <w:r w:rsidRPr="009F4F7E">
                <w:rPr>
                  <w:rFonts w:cstheme="minorHAnsi"/>
                  <w:szCs w:val="24"/>
                </w:rPr>
                <w:t>a</w:t>
              </w:r>
              <w:r w:rsidRPr="009F4F7E">
                <w:rPr>
                  <w:rFonts w:cstheme="minorHAnsi"/>
                  <w:szCs w:val="24"/>
                  <w:lang w:val="en-US"/>
                </w:rPr>
                <w:t>)</w:t>
              </w:r>
              <w:r w:rsidRPr="009F4F7E">
                <w:rPr>
                  <w:rFonts w:cstheme="minorHAnsi"/>
                  <w:szCs w:val="24"/>
                  <w:lang w:val="en-US"/>
                </w:rPr>
                <w:tab/>
              </w:r>
              <w:r w:rsidRPr="009F4F7E">
                <w:rPr>
                  <w:rFonts w:cstheme="minorHAnsi"/>
                  <w:szCs w:val="24"/>
                </w:rPr>
                <w:t>if an existing Plenipotentiary Conference resolution identifies a priority issue, the need for a similar WTDC resolution should be questioned</w:t>
              </w:r>
              <w:r w:rsidRPr="009F4F7E">
                <w:rPr>
                  <w:rFonts w:cstheme="minorHAnsi"/>
                  <w:szCs w:val="24"/>
                  <w:lang w:val="en-US"/>
                </w:rPr>
                <w:t>;</w:t>
              </w:r>
            </w:ins>
          </w:p>
          <w:p w14:paraId="14777396" w14:textId="77777777" w:rsidR="009F75ED" w:rsidRPr="009F4F7E" w:rsidRDefault="009F75ED" w:rsidP="009F4F7E">
            <w:pPr>
              <w:pStyle w:val="enumlev1"/>
              <w:spacing w:before="60" w:after="60"/>
              <w:rPr>
                <w:ins w:id="172" w:author="BDT-nd" w:date="2021-06-10T13:23:00Z"/>
                <w:rFonts w:cstheme="minorHAnsi"/>
                <w:szCs w:val="24"/>
                <w:lang w:val="en-US"/>
              </w:rPr>
            </w:pPr>
            <w:ins w:id="173" w:author="BDT-nd" w:date="2021-06-10T13:23:00Z">
              <w:r w:rsidRPr="009F4F7E">
                <w:rPr>
                  <w:rFonts w:cstheme="minorHAnsi"/>
                  <w:szCs w:val="24"/>
                </w:rPr>
                <w:t>b</w:t>
              </w:r>
              <w:r w:rsidRPr="009F4F7E">
                <w:rPr>
                  <w:rFonts w:cstheme="minorHAnsi"/>
                  <w:szCs w:val="24"/>
                  <w:lang w:val="en-US"/>
                </w:rPr>
                <w:t>)</w:t>
              </w:r>
              <w:r w:rsidRPr="009F4F7E">
                <w:rPr>
                  <w:rFonts w:cstheme="minorHAnsi"/>
                  <w:szCs w:val="24"/>
                  <w:lang w:val="en-US"/>
                </w:rPr>
                <w:tab/>
                <w:t>the repetition of preamble texts of Plenipotentiary Conference resolutions in WTDC resolutions should be avoided;</w:t>
              </w:r>
            </w:ins>
          </w:p>
          <w:p w14:paraId="459A06F3" w14:textId="77777777" w:rsidR="009F75ED" w:rsidRPr="009F4F7E" w:rsidRDefault="009F75ED" w:rsidP="009F4F7E">
            <w:pPr>
              <w:pStyle w:val="enumlev1"/>
              <w:spacing w:before="60" w:after="60"/>
              <w:rPr>
                <w:ins w:id="174" w:author="BDT-nd" w:date="2021-06-10T13:23:00Z"/>
                <w:rFonts w:cstheme="minorHAnsi"/>
                <w:szCs w:val="24"/>
                <w:lang w:val="en-US"/>
              </w:rPr>
            </w:pPr>
            <w:ins w:id="175" w:author="BDT-nd" w:date="2021-06-10T13:23:00Z">
              <w:r w:rsidRPr="009F4F7E">
                <w:rPr>
                  <w:rFonts w:cstheme="minorHAnsi"/>
                  <w:szCs w:val="24"/>
                </w:rPr>
                <w:t>c</w:t>
              </w:r>
              <w:r w:rsidRPr="009F4F7E">
                <w:rPr>
                  <w:rFonts w:cstheme="minorHAnsi"/>
                  <w:szCs w:val="24"/>
                  <w:lang w:val="en-US"/>
                </w:rPr>
                <w:t>)</w:t>
              </w:r>
              <w:r w:rsidRPr="009F4F7E">
                <w:rPr>
                  <w:rFonts w:cstheme="minorHAnsi"/>
                  <w:szCs w:val="24"/>
                  <w:lang w:val="en-US"/>
                </w:rPr>
                <w:tab/>
                <w:t>i</w:t>
              </w:r>
              <w:r w:rsidRPr="009F4F7E">
                <w:rPr>
                  <w:rFonts w:cstheme="minorHAnsi"/>
                  <w:szCs w:val="24"/>
                </w:rPr>
                <w:t>f only editorial updates are required to a WTDC resolution, the need to produce a revised version should be questioned</w:t>
              </w:r>
              <w:r w:rsidRPr="009F4F7E">
                <w:rPr>
                  <w:rFonts w:cstheme="minorHAnsi"/>
                  <w:szCs w:val="24"/>
                  <w:lang w:val="en-US"/>
                </w:rPr>
                <w:t>;</w:t>
              </w:r>
            </w:ins>
          </w:p>
          <w:p w14:paraId="43F38A30" w14:textId="765EFDB9" w:rsidR="009F75ED" w:rsidRPr="009F4F7E" w:rsidRDefault="009F75ED" w:rsidP="009F4F7E">
            <w:pPr>
              <w:spacing w:before="60" w:after="60"/>
              <w:rPr>
                <w:rFonts w:cstheme="minorHAnsi"/>
                <w:szCs w:val="24"/>
              </w:rPr>
            </w:pPr>
            <w:ins w:id="176" w:author="BDT-nd" w:date="2021-06-10T13:23:00Z">
              <w:r w:rsidRPr="009F4F7E">
                <w:rPr>
                  <w:rFonts w:cstheme="minorHAnsi"/>
                  <w:szCs w:val="24"/>
                </w:rPr>
                <w:t>d)</w:t>
              </w:r>
              <w:r w:rsidRPr="009F4F7E">
                <w:rPr>
                  <w:rFonts w:cstheme="minorHAnsi"/>
                  <w:szCs w:val="24"/>
                </w:rPr>
                <w:tab/>
                <w:t>if the actions proposed have been accomplished, the resolution should be viewed as fulfilled and the need for it should be questioned</w:t>
              </w:r>
              <w:r w:rsidRPr="009F4F7E" w:rsidDel="00A24A4F">
                <w:rPr>
                  <w:rFonts w:cstheme="minorHAnsi"/>
                  <w:szCs w:val="24"/>
                </w:rPr>
                <w:t xml:space="preserve"> </w:t>
              </w:r>
              <w:r w:rsidRPr="009F4F7E">
                <w:rPr>
                  <w:rFonts w:cstheme="minorHAnsi"/>
                  <w:szCs w:val="24"/>
                </w:rPr>
                <w:t>.</w:t>
              </w:r>
            </w:ins>
            <w:r w:rsidRPr="009F4F7E">
              <w:rPr>
                <w:rFonts w:cstheme="minorHAnsi"/>
                <w:szCs w:val="24"/>
              </w:rPr>
              <w:t xml:space="preserve"> </w:t>
            </w:r>
          </w:p>
        </w:tc>
      </w:tr>
      <w:tr w:rsidR="00ED3211" w:rsidRPr="009F4F7E" w14:paraId="5B8981A4" w14:textId="77777777" w:rsidTr="00ED3211">
        <w:tc>
          <w:tcPr>
            <w:tcW w:w="9629" w:type="dxa"/>
            <w:shd w:val="clear" w:color="auto" w:fill="EAF1DD" w:themeFill="accent3" w:themeFillTint="33"/>
          </w:tcPr>
          <w:p w14:paraId="26FEB8F3" w14:textId="77777777" w:rsidR="00ED3211" w:rsidRPr="009F4F7E" w:rsidRDefault="00ED3211" w:rsidP="00D62901">
            <w:pPr>
              <w:keepNext/>
              <w:spacing w:before="60" w:after="60"/>
              <w:rPr>
                <w:rFonts w:cstheme="minorHAnsi"/>
                <w:szCs w:val="24"/>
              </w:rPr>
            </w:pPr>
            <w:r w:rsidRPr="009F4F7E">
              <w:rPr>
                <w:rFonts w:cstheme="minorHAnsi"/>
                <w:b/>
                <w:bCs/>
                <w:szCs w:val="24"/>
                <w:lang w:val="en-US"/>
              </w:rPr>
              <w:lastRenderedPageBreak/>
              <w:t>TDAG-WG-RDTP/45 – ATU</w:t>
            </w:r>
          </w:p>
          <w:p w14:paraId="36FEF98D" w14:textId="77777777" w:rsidR="00ED3211" w:rsidRPr="009F4F7E" w:rsidRDefault="00ED3211" w:rsidP="009F4F7E">
            <w:pPr>
              <w:spacing w:before="60" w:after="60"/>
              <w:rPr>
                <w:del w:id="177" w:author="BDT-nd" w:date="2021-06-11T08:11:00Z"/>
                <w:rFonts w:cstheme="minorHAnsi"/>
                <w:szCs w:val="24"/>
              </w:rPr>
            </w:pPr>
            <w:del w:id="178" w:author="BDT-nd" w:date="2021-06-11T08:11:00Z">
              <w:r w:rsidRPr="009F4F7E">
                <w:rPr>
                  <w:rFonts w:cstheme="minorHAnsi"/>
                  <w:b/>
                  <w:szCs w:val="24"/>
                </w:rPr>
                <w:delText>1.13</w:delText>
              </w:r>
              <w:r w:rsidRPr="009F4F7E">
                <w:rPr>
                  <w:rFonts w:cstheme="minorHAnsi"/>
                  <w:szCs w:val="24"/>
                </w:rPr>
                <w:tab/>
                <w:delText xml:space="preserve">In accordance with No. 213A of the Convention and Resolution 24 (Rev. Buenos Aires, 2017), WTDC may assign specific matters within its competence to TDAG to act on its behalf, indicating the recommended action on those matters. </w:delText>
              </w:r>
            </w:del>
          </w:p>
          <w:p w14:paraId="6EB870E2" w14:textId="77777777" w:rsidR="00ED3211" w:rsidRPr="009F4F7E" w:rsidRDefault="00ED3211" w:rsidP="009F4F7E">
            <w:pPr>
              <w:spacing w:before="60" w:after="60"/>
              <w:rPr>
                <w:ins w:id="179" w:author="BDT-nd" w:date="2021-06-11T08:11:00Z"/>
                <w:rFonts w:cstheme="minorHAnsi"/>
                <w:szCs w:val="24"/>
              </w:rPr>
            </w:pPr>
            <w:del w:id="180" w:author="BDT-nd" w:date="2021-06-11T08:11:00Z">
              <w:r w:rsidRPr="009F4F7E">
                <w:rPr>
                  <w:rFonts w:cstheme="minorHAnsi"/>
                  <w:b/>
                  <w:bCs/>
                  <w:szCs w:val="24"/>
                </w:rPr>
                <w:delText>1.14</w:delText>
              </w:r>
              <w:r w:rsidRPr="009F4F7E">
                <w:rPr>
                  <w:rFonts w:cstheme="minorHAnsi"/>
                  <w:szCs w:val="24"/>
                </w:rPr>
                <w:tab/>
                <w:delText>TDAG shall report to the next WTDC on progress in matters that may be included in agendas of future WTDCs as well as on the progress of ITU</w:delText>
              </w:r>
              <w:r w:rsidRPr="009F4F7E">
                <w:rPr>
                  <w:rFonts w:cstheme="minorHAnsi"/>
                  <w:szCs w:val="24"/>
                </w:rPr>
                <w:noBreakHyphen/>
                <w:delText>D studies in response to requests made by previous conferences.</w:delText>
              </w:r>
            </w:del>
            <w:ins w:id="181" w:author="BDT-nd" w:date="2021-06-11T08:11:00Z">
              <w:r w:rsidRPr="009F4F7E">
                <w:rPr>
                  <w:rFonts w:cstheme="minorHAnsi"/>
                  <w:b/>
                  <w:szCs w:val="24"/>
                </w:rPr>
                <w:t>1.13</w:t>
              </w:r>
              <w:r w:rsidRPr="009F4F7E">
                <w:rPr>
                  <w:rFonts w:cstheme="minorHAnsi"/>
                  <w:szCs w:val="24"/>
                </w:rPr>
                <w:tab/>
                <w:t>Prior and during the development for resolutions that define working methods and prioritize issues, WTDC should be guided by the following approaches:</w:t>
              </w:r>
            </w:ins>
          </w:p>
          <w:p w14:paraId="34CF8610" w14:textId="77777777" w:rsidR="00ED3211" w:rsidRPr="009F4F7E" w:rsidRDefault="00ED3211" w:rsidP="009F4F7E">
            <w:pPr>
              <w:spacing w:before="60" w:after="60"/>
              <w:ind w:left="794" w:hanging="794"/>
              <w:rPr>
                <w:ins w:id="182" w:author="BDT-nd" w:date="2021-06-11T08:11:00Z"/>
                <w:rFonts w:cstheme="minorHAnsi"/>
                <w:szCs w:val="24"/>
                <w:lang w:val="en-US"/>
              </w:rPr>
            </w:pPr>
            <w:ins w:id="183" w:author="BDT-nd" w:date="2021-06-11T08:11:00Z">
              <w:r w:rsidRPr="009F4F7E">
                <w:rPr>
                  <w:rFonts w:cstheme="minorHAnsi"/>
                  <w:szCs w:val="24"/>
                </w:rPr>
                <w:t>a</w:t>
              </w:r>
              <w:r w:rsidRPr="009F4F7E">
                <w:rPr>
                  <w:rFonts w:cstheme="minorHAnsi"/>
                  <w:szCs w:val="24"/>
                  <w:lang w:val="en-US"/>
                </w:rPr>
                <w:t>)</w:t>
              </w:r>
              <w:r w:rsidRPr="009F4F7E">
                <w:rPr>
                  <w:rFonts w:cstheme="minorHAnsi"/>
                  <w:szCs w:val="24"/>
                  <w:lang w:val="en-US"/>
                </w:rPr>
                <w:tab/>
              </w:r>
              <w:r w:rsidRPr="009F4F7E">
                <w:rPr>
                  <w:rFonts w:cstheme="minorHAnsi"/>
                  <w:szCs w:val="24"/>
                </w:rPr>
                <w:t>if an existing Plenipotentiary Conference resolution identifies a priority issue, the need for a similar WTDC resolution should be questioned</w:t>
              </w:r>
              <w:r w:rsidRPr="009F4F7E">
                <w:rPr>
                  <w:rFonts w:cstheme="minorHAnsi"/>
                  <w:szCs w:val="24"/>
                  <w:lang w:val="en-US"/>
                </w:rPr>
                <w:t>;</w:t>
              </w:r>
            </w:ins>
          </w:p>
          <w:p w14:paraId="1856E650" w14:textId="77777777" w:rsidR="00ED3211" w:rsidRPr="009F4F7E" w:rsidRDefault="00ED3211" w:rsidP="009F4F7E">
            <w:pPr>
              <w:spacing w:before="60" w:after="60"/>
              <w:ind w:left="794" w:hanging="794"/>
              <w:rPr>
                <w:ins w:id="184" w:author="BDT-nd" w:date="2021-06-11T08:11:00Z"/>
                <w:rFonts w:cstheme="minorHAnsi"/>
                <w:szCs w:val="24"/>
                <w:lang w:val="en-US"/>
              </w:rPr>
            </w:pPr>
            <w:ins w:id="185" w:author="BDT-nd" w:date="2021-06-11T08:11:00Z">
              <w:r w:rsidRPr="009F4F7E">
                <w:rPr>
                  <w:rFonts w:cstheme="minorHAnsi"/>
                  <w:szCs w:val="24"/>
                </w:rPr>
                <w:t>b</w:t>
              </w:r>
              <w:r w:rsidRPr="009F4F7E">
                <w:rPr>
                  <w:rFonts w:cstheme="minorHAnsi"/>
                  <w:szCs w:val="24"/>
                  <w:lang w:val="en-US"/>
                </w:rPr>
                <w:t>)</w:t>
              </w:r>
              <w:r w:rsidRPr="009F4F7E">
                <w:rPr>
                  <w:rFonts w:cstheme="minorHAnsi"/>
                  <w:szCs w:val="24"/>
                  <w:lang w:val="en-US"/>
                </w:rPr>
                <w:tab/>
                <w:t>the repetition of preamble texts of Plenipotentiary Conference resolutions in WTDC resolutions should be avoided;</w:t>
              </w:r>
            </w:ins>
          </w:p>
          <w:p w14:paraId="58CE3E03" w14:textId="77777777" w:rsidR="00ED3211" w:rsidRPr="009F4F7E" w:rsidRDefault="00ED3211" w:rsidP="009F4F7E">
            <w:pPr>
              <w:spacing w:before="60" w:after="60"/>
              <w:ind w:left="794" w:hanging="794"/>
              <w:rPr>
                <w:ins w:id="186" w:author="BDT-nd" w:date="2021-06-11T08:11:00Z"/>
                <w:rFonts w:cstheme="minorHAnsi"/>
                <w:szCs w:val="24"/>
                <w:lang w:val="en-US"/>
              </w:rPr>
            </w:pPr>
            <w:ins w:id="187" w:author="BDT-nd" w:date="2021-06-11T08:11:00Z">
              <w:r w:rsidRPr="009F4F7E">
                <w:rPr>
                  <w:rFonts w:cstheme="minorHAnsi"/>
                  <w:szCs w:val="24"/>
                </w:rPr>
                <w:t>c</w:t>
              </w:r>
              <w:r w:rsidRPr="009F4F7E">
                <w:rPr>
                  <w:rFonts w:cstheme="minorHAnsi"/>
                  <w:szCs w:val="24"/>
                  <w:lang w:val="en-US"/>
                </w:rPr>
                <w:t>)</w:t>
              </w:r>
              <w:r w:rsidRPr="009F4F7E">
                <w:rPr>
                  <w:rFonts w:cstheme="minorHAnsi"/>
                  <w:szCs w:val="24"/>
                  <w:lang w:val="en-US"/>
                </w:rPr>
                <w:tab/>
                <w:t>i</w:t>
              </w:r>
              <w:r w:rsidRPr="009F4F7E">
                <w:rPr>
                  <w:rFonts w:cstheme="minorHAnsi"/>
                  <w:szCs w:val="24"/>
                </w:rPr>
                <w:t>f only editorial updates are required to a WTDC resolution, the need to produce a revised version should be questioned</w:t>
              </w:r>
              <w:r w:rsidRPr="009F4F7E">
                <w:rPr>
                  <w:rFonts w:cstheme="minorHAnsi"/>
                  <w:szCs w:val="24"/>
                  <w:lang w:val="en-US"/>
                </w:rPr>
                <w:t>;</w:t>
              </w:r>
            </w:ins>
          </w:p>
          <w:p w14:paraId="5DBDF5BF" w14:textId="73BEBF84" w:rsidR="00ED3211" w:rsidRPr="009F4F7E" w:rsidRDefault="00ED3211" w:rsidP="009F4F7E">
            <w:pPr>
              <w:spacing w:before="60" w:after="60"/>
              <w:rPr>
                <w:rFonts w:cstheme="minorHAnsi"/>
                <w:szCs w:val="24"/>
              </w:rPr>
            </w:pPr>
            <w:ins w:id="188" w:author="BDT-nd" w:date="2021-06-11T08:11:00Z">
              <w:r w:rsidRPr="009F4F7E">
                <w:rPr>
                  <w:rFonts w:cstheme="minorHAnsi"/>
                  <w:szCs w:val="24"/>
                </w:rPr>
                <w:t>d)</w:t>
              </w:r>
              <w:r w:rsidRPr="009F4F7E">
                <w:rPr>
                  <w:rFonts w:cstheme="minorHAnsi"/>
                  <w:szCs w:val="24"/>
                </w:rPr>
                <w:tab/>
                <w:t>if the actions proposed have been accomplished, the resolution should be viewed as fulfilled and the need for it should be questioned</w:t>
              </w:r>
              <w:r w:rsidRPr="009F4F7E" w:rsidDel="00A24A4F">
                <w:rPr>
                  <w:rFonts w:cstheme="minorHAnsi"/>
                  <w:szCs w:val="24"/>
                </w:rPr>
                <w:t xml:space="preserve"> </w:t>
              </w:r>
              <w:r w:rsidRPr="009F4F7E">
                <w:rPr>
                  <w:rFonts w:cstheme="minorHAnsi"/>
                  <w:szCs w:val="24"/>
                </w:rPr>
                <w:t>.</w:t>
              </w:r>
            </w:ins>
            <w:r w:rsidRPr="009F4F7E">
              <w:rPr>
                <w:rFonts w:cstheme="minorHAnsi"/>
                <w:szCs w:val="24"/>
              </w:rPr>
              <w:t xml:space="preserve"> </w:t>
            </w:r>
          </w:p>
        </w:tc>
      </w:tr>
      <w:tr w:rsidR="001F6BB9" w:rsidRPr="009F4F7E" w14:paraId="2C7E3FC5" w14:textId="77777777" w:rsidTr="00BE6C21">
        <w:tc>
          <w:tcPr>
            <w:tcW w:w="9629" w:type="dxa"/>
          </w:tcPr>
          <w:p w14:paraId="3ED5D5F7" w14:textId="77777777" w:rsidR="001F6BB9" w:rsidRPr="009F4F7E" w:rsidRDefault="001F6BB9" w:rsidP="009F4F7E">
            <w:pPr>
              <w:pStyle w:val="Sectiontitle"/>
              <w:spacing w:before="60" w:after="60"/>
              <w:rPr>
                <w:rFonts w:cstheme="minorHAnsi"/>
                <w:sz w:val="24"/>
                <w:szCs w:val="24"/>
              </w:rPr>
            </w:pPr>
            <w:r w:rsidRPr="009F4F7E">
              <w:rPr>
                <w:rFonts w:cstheme="minorHAnsi"/>
                <w:sz w:val="24"/>
                <w:szCs w:val="24"/>
              </w:rPr>
              <w:t xml:space="preserve">SECTION 2 – Documentation of ITU-D </w:t>
            </w:r>
          </w:p>
        </w:tc>
      </w:tr>
      <w:tr w:rsidR="001F6BB9" w:rsidRPr="009F4F7E" w14:paraId="667A15C1" w14:textId="77777777" w:rsidTr="00BE6C21">
        <w:tc>
          <w:tcPr>
            <w:tcW w:w="9629" w:type="dxa"/>
          </w:tcPr>
          <w:p w14:paraId="026136A5" w14:textId="77777777" w:rsidR="001F6BB9" w:rsidRPr="009F4F7E" w:rsidRDefault="001F6BB9" w:rsidP="009F4F7E">
            <w:pPr>
              <w:pStyle w:val="Heading2"/>
              <w:spacing w:before="60" w:after="60"/>
              <w:ind w:left="0" w:firstLine="0"/>
              <w:rPr>
                <w:rFonts w:cstheme="minorHAnsi"/>
                <w:szCs w:val="24"/>
              </w:rPr>
            </w:pPr>
            <w:bookmarkStart w:id="189" w:name="_Toc496806798"/>
            <w:bookmarkStart w:id="190" w:name="_Toc500343951"/>
            <w:r w:rsidRPr="009F4F7E">
              <w:rPr>
                <w:rFonts w:cstheme="minorHAnsi"/>
                <w:szCs w:val="24"/>
              </w:rPr>
              <w:t>2.1</w:t>
            </w:r>
            <w:r w:rsidRPr="009F4F7E">
              <w:rPr>
                <w:rFonts w:cstheme="minorHAnsi"/>
                <w:szCs w:val="24"/>
              </w:rPr>
              <w:tab/>
              <w:t>General principles</w:t>
            </w:r>
            <w:bookmarkEnd w:id="189"/>
            <w:bookmarkEnd w:id="190"/>
          </w:p>
        </w:tc>
      </w:tr>
      <w:tr w:rsidR="001F6BB9" w:rsidRPr="009F4F7E" w14:paraId="73DFAECC" w14:textId="77777777" w:rsidTr="00BE6C21">
        <w:tc>
          <w:tcPr>
            <w:tcW w:w="9629" w:type="dxa"/>
          </w:tcPr>
          <w:p w14:paraId="74A187B2" w14:textId="77777777" w:rsidR="001F6BB9" w:rsidRPr="009F4F7E" w:rsidRDefault="001F6BB9" w:rsidP="009F4F7E">
            <w:pPr>
              <w:spacing w:before="60" w:after="60"/>
              <w:rPr>
                <w:rFonts w:cstheme="minorHAnsi"/>
                <w:szCs w:val="24"/>
              </w:rPr>
            </w:pPr>
            <w:r w:rsidRPr="009F4F7E">
              <w:rPr>
                <w:rFonts w:cstheme="minorHAnsi"/>
                <w:szCs w:val="24"/>
              </w:rPr>
              <w:t>In §§ 2.1.1 and 2.1.2 below, the term "texts" is used for the ITU Telecommunication Development Sector (ITU-D) Declaration, action plan, objectives, programmes, resolutions, decisions, Questions, Recommendations, regional initiatives, reports, handbooks and other documents, as defined in §§ 2.2 to 2.10.</w:t>
            </w:r>
          </w:p>
        </w:tc>
      </w:tr>
      <w:tr w:rsidR="000E14F5" w:rsidRPr="009F4F7E" w14:paraId="2FD26F89" w14:textId="77777777" w:rsidTr="000E14F5">
        <w:tc>
          <w:tcPr>
            <w:tcW w:w="9629" w:type="dxa"/>
            <w:shd w:val="clear" w:color="auto" w:fill="DAEEF3" w:themeFill="accent5" w:themeFillTint="33"/>
          </w:tcPr>
          <w:p w14:paraId="11B809BB" w14:textId="42B9F9A1" w:rsidR="000E14F5" w:rsidRPr="009F4F7E" w:rsidRDefault="000E14F5" w:rsidP="009F4F7E">
            <w:pPr>
              <w:spacing w:before="60" w:after="60"/>
              <w:rPr>
                <w:rFonts w:cstheme="minorHAnsi"/>
                <w:b/>
                <w:bCs/>
                <w:szCs w:val="24"/>
              </w:rPr>
            </w:pPr>
            <w:r w:rsidRPr="009F4F7E">
              <w:rPr>
                <w:rFonts w:cstheme="minorHAnsi"/>
                <w:b/>
                <w:bCs/>
                <w:szCs w:val="24"/>
                <w:lang w:val="en-US"/>
              </w:rPr>
              <w:t>TDAG-WG-RDTP/14 – Russian Federation</w:t>
            </w:r>
          </w:p>
          <w:p w14:paraId="08D35E39" w14:textId="73AA6DD3" w:rsidR="000E14F5" w:rsidRPr="009F4F7E" w:rsidRDefault="000E14F5" w:rsidP="009F4F7E">
            <w:pPr>
              <w:spacing w:before="60" w:after="60"/>
              <w:rPr>
                <w:rFonts w:cstheme="minorHAnsi"/>
                <w:szCs w:val="24"/>
              </w:rPr>
            </w:pPr>
            <w:r w:rsidRPr="009F4F7E">
              <w:rPr>
                <w:rFonts w:cstheme="minorHAnsi"/>
                <w:szCs w:val="24"/>
              </w:rPr>
              <w:t xml:space="preserve">In §§ 2.1.1 and 2.1.2 below, the term "texts" is used for </w:t>
            </w:r>
            <w:del w:id="191" w:author="BDT-nd" w:date="2021-06-10T13:23:00Z">
              <w:r w:rsidRPr="009F4F7E">
                <w:rPr>
                  <w:rFonts w:cstheme="minorHAnsi"/>
                  <w:szCs w:val="24"/>
                </w:rPr>
                <w:delText>the ITU Telecommunication Development Sector (ITU-D)</w:delText>
              </w:r>
            </w:del>
            <w:ins w:id="192" w:author="BDT-nd" w:date="2021-06-10T13:23:00Z">
              <w:r w:rsidRPr="009F4F7E">
                <w:rPr>
                  <w:rFonts w:cstheme="minorHAnsi"/>
                  <w:szCs w:val="24"/>
                </w:rPr>
                <w:t xml:space="preserve"> </w:t>
              </w:r>
              <w:r w:rsidRPr="009F4F7E">
                <w:rPr>
                  <w:rFonts w:cstheme="minorHAnsi"/>
                  <w:szCs w:val="24"/>
                  <w:lang w:val="en-US"/>
                </w:rPr>
                <w:t>WTDC</w:t>
              </w:r>
            </w:ins>
            <w:r w:rsidRPr="009F4F7E">
              <w:rPr>
                <w:rFonts w:cstheme="minorHAnsi"/>
                <w:szCs w:val="24"/>
                <w:lang w:val="en-US"/>
              </w:rPr>
              <w:t xml:space="preserve"> </w:t>
            </w:r>
            <w:r w:rsidRPr="009F4F7E">
              <w:rPr>
                <w:rFonts w:cstheme="minorHAnsi"/>
                <w:szCs w:val="24"/>
              </w:rPr>
              <w:t xml:space="preserve">Declaration, </w:t>
            </w:r>
            <w:ins w:id="193" w:author="BDT-nd" w:date="2021-06-10T13:23:00Z">
              <w:r w:rsidRPr="009F4F7E">
                <w:rPr>
                  <w:rFonts w:cstheme="minorHAnsi"/>
                  <w:szCs w:val="24"/>
                </w:rPr>
                <w:t xml:space="preserve">ITU-D </w:t>
              </w:r>
            </w:ins>
            <w:r w:rsidRPr="009F4F7E">
              <w:rPr>
                <w:rFonts w:cstheme="minorHAnsi"/>
                <w:szCs w:val="24"/>
              </w:rPr>
              <w:t xml:space="preserve">action plan, objectives, programmes, </w:t>
            </w:r>
            <w:ins w:id="194" w:author="BDT-nd" w:date="2021-06-10T13:23:00Z">
              <w:r w:rsidRPr="009F4F7E">
                <w:rPr>
                  <w:rFonts w:cstheme="minorHAnsi"/>
                  <w:szCs w:val="24"/>
                </w:rPr>
                <w:t xml:space="preserve">WTDC </w:t>
              </w:r>
            </w:ins>
            <w:r w:rsidRPr="009F4F7E">
              <w:rPr>
                <w:rFonts w:cstheme="minorHAnsi"/>
                <w:szCs w:val="24"/>
              </w:rPr>
              <w:t>resolutions, decisions,</w:t>
            </w:r>
            <w:ins w:id="195" w:author="BDT-nd" w:date="2021-06-10T13:23:00Z">
              <w:r w:rsidRPr="009F4F7E">
                <w:rPr>
                  <w:rFonts w:cstheme="minorHAnsi"/>
                  <w:szCs w:val="24"/>
                </w:rPr>
                <w:t xml:space="preserve"> ITU-D</w:t>
              </w:r>
            </w:ins>
            <w:r w:rsidRPr="009F4F7E">
              <w:rPr>
                <w:rFonts w:cstheme="minorHAnsi"/>
                <w:szCs w:val="24"/>
              </w:rPr>
              <w:t xml:space="preserve"> Questions, Recommendations, regional initiatives, reports, handbooks and other documents, as defined in §§ 2.2 to 2.10.</w:t>
            </w:r>
          </w:p>
        </w:tc>
      </w:tr>
      <w:tr w:rsidR="00ED3211" w:rsidRPr="009F4F7E" w14:paraId="642D01D0" w14:textId="77777777" w:rsidTr="00ED3211">
        <w:tc>
          <w:tcPr>
            <w:tcW w:w="9629" w:type="dxa"/>
            <w:shd w:val="clear" w:color="auto" w:fill="EAF1DD" w:themeFill="accent3" w:themeFillTint="33"/>
          </w:tcPr>
          <w:p w14:paraId="2DAB67F3"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3E1C7122" w14:textId="77DB0970" w:rsidR="00ED3211" w:rsidRPr="009F4F7E" w:rsidRDefault="00ED3211" w:rsidP="009F4F7E">
            <w:pPr>
              <w:spacing w:before="60" w:after="60"/>
              <w:rPr>
                <w:rFonts w:cstheme="minorHAnsi"/>
                <w:szCs w:val="24"/>
              </w:rPr>
            </w:pPr>
            <w:r w:rsidRPr="009F4F7E">
              <w:rPr>
                <w:rFonts w:cstheme="minorHAnsi"/>
                <w:szCs w:val="24"/>
              </w:rPr>
              <w:t xml:space="preserve">In §§ 2.1.1 and 2.1.2 below, the term "texts" is used for </w:t>
            </w:r>
            <w:del w:id="196" w:author="BDT-nd" w:date="2021-06-11T08:11:00Z">
              <w:r w:rsidRPr="009F4F7E">
                <w:rPr>
                  <w:rFonts w:cstheme="minorHAnsi"/>
                  <w:szCs w:val="24"/>
                </w:rPr>
                <w:delText>the ITU Telecommunication Development Sector (ITU-D)</w:delText>
              </w:r>
            </w:del>
            <w:ins w:id="197" w:author="BDT-nd" w:date="2021-06-11T08:11:00Z">
              <w:r w:rsidRPr="009F4F7E">
                <w:rPr>
                  <w:rFonts w:cstheme="minorHAnsi"/>
                  <w:szCs w:val="24"/>
                </w:rPr>
                <w:t xml:space="preserve"> </w:t>
              </w:r>
              <w:r w:rsidRPr="009F4F7E">
                <w:rPr>
                  <w:rFonts w:cstheme="minorHAnsi"/>
                  <w:szCs w:val="24"/>
                  <w:lang w:val="en-US"/>
                </w:rPr>
                <w:t>WTDC</w:t>
              </w:r>
            </w:ins>
            <w:r w:rsidRPr="00DA138C">
              <w:rPr>
                <w:rFonts w:cstheme="minorHAnsi"/>
                <w:szCs w:val="24"/>
                <w:lang w:val="en-US"/>
              </w:rPr>
              <w:t xml:space="preserve"> </w:t>
            </w:r>
            <w:r w:rsidRPr="009F4F7E">
              <w:rPr>
                <w:rFonts w:cstheme="minorHAnsi"/>
                <w:szCs w:val="24"/>
              </w:rPr>
              <w:t xml:space="preserve">Declaration, </w:t>
            </w:r>
            <w:ins w:id="198" w:author="BDT-nd" w:date="2021-06-11T08:11:00Z">
              <w:r w:rsidRPr="009F4F7E">
                <w:rPr>
                  <w:rFonts w:cstheme="minorHAnsi"/>
                  <w:szCs w:val="24"/>
                </w:rPr>
                <w:t xml:space="preserve">ITU-D </w:t>
              </w:r>
            </w:ins>
            <w:r w:rsidRPr="009F4F7E">
              <w:rPr>
                <w:rFonts w:cstheme="minorHAnsi"/>
                <w:szCs w:val="24"/>
              </w:rPr>
              <w:t xml:space="preserve">action plan, objectives, programmes, </w:t>
            </w:r>
            <w:ins w:id="199" w:author="BDT-nd" w:date="2021-06-11T08:11:00Z">
              <w:r w:rsidRPr="009F4F7E">
                <w:rPr>
                  <w:rFonts w:cstheme="minorHAnsi"/>
                  <w:szCs w:val="24"/>
                </w:rPr>
                <w:t xml:space="preserve">WTDC </w:t>
              </w:r>
            </w:ins>
            <w:r w:rsidRPr="009F4F7E">
              <w:rPr>
                <w:rFonts w:cstheme="minorHAnsi"/>
                <w:szCs w:val="24"/>
              </w:rPr>
              <w:t>resolutions, decisions,</w:t>
            </w:r>
            <w:ins w:id="200" w:author="BDT-nd" w:date="2021-06-11T08:11:00Z">
              <w:r w:rsidRPr="009F4F7E">
                <w:rPr>
                  <w:rFonts w:cstheme="minorHAnsi"/>
                  <w:szCs w:val="24"/>
                </w:rPr>
                <w:t xml:space="preserve"> ITU-D</w:t>
              </w:r>
            </w:ins>
            <w:r w:rsidRPr="009F4F7E">
              <w:rPr>
                <w:rFonts w:cstheme="minorHAnsi"/>
                <w:szCs w:val="24"/>
              </w:rPr>
              <w:t xml:space="preserve"> Questions, Recommendations, regional initiatives, reports, handbooks and other documents, as defined in §§ 2.2 to 2.10.</w:t>
            </w:r>
          </w:p>
        </w:tc>
      </w:tr>
      <w:tr w:rsidR="001F6BB9" w:rsidRPr="009F4F7E" w14:paraId="609A8339" w14:textId="77777777" w:rsidTr="00BE6C21">
        <w:tc>
          <w:tcPr>
            <w:tcW w:w="9629" w:type="dxa"/>
          </w:tcPr>
          <w:p w14:paraId="6741C11E" w14:textId="77777777" w:rsidR="001F6BB9" w:rsidRPr="009F4F7E" w:rsidRDefault="001F6BB9" w:rsidP="009F4F7E">
            <w:pPr>
              <w:pStyle w:val="Heading3"/>
              <w:spacing w:before="60" w:after="60"/>
              <w:ind w:left="0" w:firstLine="0"/>
              <w:rPr>
                <w:rFonts w:cstheme="minorHAnsi"/>
                <w:szCs w:val="24"/>
              </w:rPr>
            </w:pPr>
            <w:r w:rsidRPr="009F4F7E">
              <w:rPr>
                <w:rFonts w:cstheme="minorHAnsi"/>
                <w:szCs w:val="24"/>
              </w:rPr>
              <w:t>2.1.1</w:t>
            </w:r>
            <w:r w:rsidRPr="009F4F7E">
              <w:rPr>
                <w:rFonts w:cstheme="minorHAnsi"/>
                <w:szCs w:val="24"/>
              </w:rPr>
              <w:tab/>
              <w:t>Presentation of texts</w:t>
            </w:r>
          </w:p>
        </w:tc>
      </w:tr>
      <w:tr w:rsidR="001F6BB9" w:rsidRPr="009F4F7E" w14:paraId="4A8CFB96" w14:textId="77777777" w:rsidTr="00BE6C21">
        <w:tc>
          <w:tcPr>
            <w:tcW w:w="9629" w:type="dxa"/>
          </w:tcPr>
          <w:p w14:paraId="22A90E0E" w14:textId="77777777" w:rsidR="001F6BB9" w:rsidRPr="009F4F7E" w:rsidRDefault="001F6BB9" w:rsidP="009F4F7E">
            <w:pPr>
              <w:spacing w:before="60" w:after="60"/>
              <w:rPr>
                <w:rFonts w:cstheme="minorHAnsi"/>
                <w:szCs w:val="24"/>
              </w:rPr>
            </w:pPr>
            <w:r w:rsidRPr="009F4F7E">
              <w:rPr>
                <w:rFonts w:cstheme="minorHAnsi"/>
                <w:b/>
                <w:bCs/>
                <w:szCs w:val="24"/>
              </w:rPr>
              <w:t>2.1.1.1</w:t>
            </w:r>
            <w:r w:rsidRPr="009F4F7E">
              <w:rPr>
                <w:rFonts w:cstheme="minorHAnsi"/>
                <w:b/>
                <w:bCs/>
                <w:szCs w:val="24"/>
              </w:rPr>
              <w:tab/>
            </w:r>
            <w:r w:rsidRPr="009F4F7E">
              <w:rPr>
                <w:rFonts w:cstheme="minorHAnsi"/>
                <w:szCs w:val="24"/>
              </w:rPr>
              <w:t xml:space="preserve">Texts should be as brief as possible, taking account of the necessary content, and should relate directly to the objective, resolution or Question/topic or part of the objective, resolution, Question/topic being studied. </w:t>
            </w:r>
          </w:p>
        </w:tc>
      </w:tr>
      <w:tr w:rsidR="001F6BB9" w:rsidRPr="009F4F7E" w14:paraId="1B04E76C" w14:textId="77777777" w:rsidTr="00BE6C21">
        <w:tc>
          <w:tcPr>
            <w:tcW w:w="9629" w:type="dxa"/>
          </w:tcPr>
          <w:p w14:paraId="1D9C94CB" w14:textId="77777777" w:rsidR="001F6BB9" w:rsidRPr="009F4F7E" w:rsidRDefault="001F6BB9" w:rsidP="009F4F7E">
            <w:pPr>
              <w:spacing w:before="60" w:after="60"/>
              <w:rPr>
                <w:rFonts w:cstheme="minorHAnsi"/>
                <w:szCs w:val="24"/>
              </w:rPr>
            </w:pPr>
            <w:r w:rsidRPr="009F4F7E">
              <w:rPr>
                <w:rFonts w:cstheme="minorHAnsi"/>
                <w:b/>
                <w:bCs/>
                <w:szCs w:val="24"/>
              </w:rPr>
              <w:t>2.1.1.2</w:t>
            </w:r>
            <w:r w:rsidRPr="009F4F7E">
              <w:rPr>
                <w:rFonts w:cstheme="minorHAnsi"/>
                <w:szCs w:val="24"/>
              </w:rPr>
              <w:tab/>
              <w:t xml:space="preserve">Each text may include a reference to related texts and, where appropriate, to relevant provisions of the Basic Texts of the Union, without any interpretation, qualification or suggestion of change. </w:t>
            </w:r>
          </w:p>
        </w:tc>
      </w:tr>
      <w:tr w:rsidR="001F6BB9" w:rsidRPr="009F4F7E" w14:paraId="6C5A3381" w14:textId="77777777" w:rsidTr="00BE6C21">
        <w:tc>
          <w:tcPr>
            <w:tcW w:w="9629" w:type="dxa"/>
          </w:tcPr>
          <w:p w14:paraId="262ECC23" w14:textId="77777777" w:rsidR="001F6BB9" w:rsidRPr="009F4F7E" w:rsidRDefault="001F6BB9" w:rsidP="009F4F7E">
            <w:pPr>
              <w:spacing w:before="60" w:after="60"/>
              <w:rPr>
                <w:rFonts w:cstheme="minorHAnsi"/>
                <w:szCs w:val="24"/>
              </w:rPr>
            </w:pPr>
            <w:r w:rsidRPr="009F4F7E">
              <w:rPr>
                <w:rFonts w:cstheme="minorHAnsi"/>
                <w:b/>
                <w:bCs/>
                <w:szCs w:val="24"/>
              </w:rPr>
              <w:t>2.1.1.3</w:t>
            </w:r>
            <w:r w:rsidRPr="009F4F7E">
              <w:rPr>
                <w:rFonts w:cstheme="minorHAnsi"/>
                <w:b/>
                <w:bCs/>
                <w:szCs w:val="24"/>
              </w:rPr>
              <w:tab/>
            </w:r>
            <w:r w:rsidRPr="009F4F7E">
              <w:rPr>
                <w:rFonts w:cstheme="minorHAnsi"/>
                <w:szCs w:val="24"/>
              </w:rPr>
              <w:t xml:space="preserve">Texts shall be presented showing their number, their title and an indication of the year of their initial approval, where appropriate, and the year of approval of revisions. </w:t>
            </w:r>
          </w:p>
        </w:tc>
      </w:tr>
      <w:tr w:rsidR="001F6BB9" w:rsidRPr="009F4F7E" w14:paraId="758CDBE5" w14:textId="77777777" w:rsidTr="00BE6C21">
        <w:tc>
          <w:tcPr>
            <w:tcW w:w="9629" w:type="dxa"/>
          </w:tcPr>
          <w:p w14:paraId="5B76BF11" w14:textId="77777777" w:rsidR="001F6BB9" w:rsidRPr="009F4F7E" w:rsidRDefault="001F6BB9" w:rsidP="009F4F7E">
            <w:pPr>
              <w:spacing w:before="60" w:after="60"/>
              <w:rPr>
                <w:rFonts w:cstheme="minorHAnsi"/>
                <w:szCs w:val="24"/>
              </w:rPr>
            </w:pPr>
            <w:r w:rsidRPr="009F4F7E">
              <w:rPr>
                <w:rFonts w:cstheme="minorHAnsi"/>
                <w:b/>
                <w:bCs/>
                <w:szCs w:val="24"/>
              </w:rPr>
              <w:lastRenderedPageBreak/>
              <w:t>2.1.1.4</w:t>
            </w:r>
            <w:r w:rsidRPr="009F4F7E">
              <w:rPr>
                <w:rFonts w:cstheme="minorHAnsi"/>
                <w:szCs w:val="24"/>
              </w:rPr>
              <w:tab/>
              <w:t xml:space="preserve">Annexes to any of these texts should be considered as having equivalent status. </w:t>
            </w:r>
          </w:p>
        </w:tc>
      </w:tr>
      <w:tr w:rsidR="001F6BB9" w:rsidRPr="009F4F7E" w14:paraId="2D12919D" w14:textId="77777777" w:rsidTr="00BE6C21">
        <w:tc>
          <w:tcPr>
            <w:tcW w:w="9629" w:type="dxa"/>
          </w:tcPr>
          <w:p w14:paraId="37DCCF89" w14:textId="77777777" w:rsidR="001F6BB9" w:rsidRPr="009F4F7E" w:rsidRDefault="001F6BB9" w:rsidP="009F4F7E">
            <w:pPr>
              <w:pStyle w:val="Heading3"/>
              <w:spacing w:before="60" w:after="60"/>
              <w:ind w:left="0" w:firstLine="0"/>
              <w:rPr>
                <w:rFonts w:cstheme="minorHAnsi"/>
                <w:szCs w:val="24"/>
              </w:rPr>
            </w:pPr>
            <w:bookmarkStart w:id="201" w:name="_Toc496806799"/>
            <w:bookmarkStart w:id="202" w:name="_Toc500343952"/>
            <w:r w:rsidRPr="009F4F7E">
              <w:rPr>
                <w:rFonts w:cstheme="minorHAnsi"/>
                <w:szCs w:val="24"/>
              </w:rPr>
              <w:t xml:space="preserve">2.1.2 </w:t>
            </w:r>
            <w:r w:rsidRPr="009F4F7E">
              <w:rPr>
                <w:rFonts w:cstheme="minorHAnsi"/>
                <w:szCs w:val="24"/>
              </w:rPr>
              <w:tab/>
              <w:t>Publication of texts</w:t>
            </w:r>
            <w:bookmarkEnd w:id="201"/>
            <w:bookmarkEnd w:id="202"/>
          </w:p>
        </w:tc>
      </w:tr>
      <w:tr w:rsidR="001F6BB9" w:rsidRPr="009F4F7E" w14:paraId="2285DBBC" w14:textId="77777777" w:rsidTr="00BE6C21">
        <w:tc>
          <w:tcPr>
            <w:tcW w:w="9629" w:type="dxa"/>
          </w:tcPr>
          <w:p w14:paraId="3C68FB84" w14:textId="77777777" w:rsidR="001F6BB9" w:rsidRPr="009F4F7E" w:rsidRDefault="001F6BB9" w:rsidP="009F4F7E">
            <w:pPr>
              <w:spacing w:before="60" w:after="60"/>
              <w:rPr>
                <w:rFonts w:cstheme="minorHAnsi"/>
                <w:szCs w:val="24"/>
              </w:rPr>
            </w:pPr>
            <w:r w:rsidRPr="009F4F7E">
              <w:rPr>
                <w:rFonts w:cstheme="minorHAnsi"/>
                <w:b/>
                <w:bCs/>
                <w:szCs w:val="24"/>
              </w:rPr>
              <w:t>2.1.2.1</w:t>
            </w:r>
            <w:r w:rsidRPr="009F4F7E">
              <w:rPr>
                <w:rFonts w:cstheme="minorHAnsi"/>
                <w:szCs w:val="24"/>
              </w:rPr>
              <w:tab/>
              <w:t xml:space="preserve">All texts shall be published in electronic form as soon as possible after approval and may also be made available in paper form according to the publication policy of ITU. </w:t>
            </w:r>
          </w:p>
        </w:tc>
      </w:tr>
      <w:tr w:rsidR="001F6BB9" w:rsidRPr="009F4F7E" w14:paraId="5EA8BF4C" w14:textId="77777777" w:rsidTr="00BE6C21">
        <w:tc>
          <w:tcPr>
            <w:tcW w:w="9629" w:type="dxa"/>
          </w:tcPr>
          <w:p w14:paraId="044B7A8A" w14:textId="77777777" w:rsidR="001F6BB9" w:rsidRPr="009F4F7E" w:rsidRDefault="001F6BB9" w:rsidP="009F4F7E">
            <w:pPr>
              <w:spacing w:before="60" w:after="60"/>
              <w:rPr>
                <w:rFonts w:cstheme="minorHAnsi"/>
                <w:szCs w:val="24"/>
              </w:rPr>
            </w:pPr>
            <w:r w:rsidRPr="009F4F7E">
              <w:rPr>
                <w:rFonts w:cstheme="minorHAnsi"/>
                <w:b/>
                <w:bCs/>
                <w:szCs w:val="24"/>
              </w:rPr>
              <w:t>2.1.2.2</w:t>
            </w:r>
            <w:r w:rsidRPr="009F4F7E">
              <w:rPr>
                <w:rFonts w:cstheme="minorHAnsi"/>
                <w:b/>
                <w:bCs/>
                <w:szCs w:val="24"/>
              </w:rPr>
              <w:tab/>
            </w:r>
            <w:r w:rsidRPr="009F4F7E">
              <w:rPr>
                <w:rFonts w:cstheme="minorHAnsi"/>
                <w:szCs w:val="24"/>
              </w:rPr>
              <w:t>The approved WTDC Declaration, action plan, objectives, programmes, resolutions, decisions and Questions, Recommendations and output reports (if a report exceeds 50 pages, § </w:t>
            </w:r>
            <w:r w:rsidRPr="009F4F7E">
              <w:rPr>
                <w:rFonts w:cstheme="minorHAnsi"/>
                <w:bCs/>
                <w:szCs w:val="24"/>
              </w:rPr>
              <w:t>2.4.1</w:t>
            </w:r>
            <w:r w:rsidRPr="009F4F7E">
              <w:rPr>
                <w:rFonts w:cstheme="minorHAnsi"/>
                <w:szCs w:val="24"/>
              </w:rPr>
              <w:t xml:space="preserve"> applies) will be published by ITU in the official languages of the Union as soon as practicable. Other texts will be published, as soon as possible, in English only or in the six official languages of the Union, depending on the decision of the relevant group. </w:t>
            </w:r>
          </w:p>
        </w:tc>
      </w:tr>
      <w:tr w:rsidR="000E14F5" w:rsidRPr="009F4F7E" w14:paraId="6DC2DE8C" w14:textId="77777777" w:rsidTr="000E14F5">
        <w:tc>
          <w:tcPr>
            <w:tcW w:w="9629" w:type="dxa"/>
            <w:shd w:val="clear" w:color="auto" w:fill="DAEEF3" w:themeFill="accent5" w:themeFillTint="33"/>
          </w:tcPr>
          <w:p w14:paraId="7DFE4DCC" w14:textId="77777777" w:rsidR="000E14F5" w:rsidRPr="009F4F7E" w:rsidRDefault="000E14F5" w:rsidP="009F4F7E">
            <w:pPr>
              <w:spacing w:before="60" w:after="60"/>
              <w:rPr>
                <w:rFonts w:cstheme="minorHAnsi"/>
                <w:b/>
                <w:bCs/>
                <w:szCs w:val="24"/>
              </w:rPr>
            </w:pPr>
            <w:r w:rsidRPr="009F4F7E">
              <w:rPr>
                <w:rFonts w:cstheme="minorHAnsi"/>
                <w:b/>
                <w:bCs/>
                <w:szCs w:val="24"/>
                <w:lang w:val="en-US"/>
              </w:rPr>
              <w:t>TDAG-WG-RDTP/14 – Russian Federation</w:t>
            </w:r>
          </w:p>
          <w:p w14:paraId="2FC68401" w14:textId="1FFB8DB6" w:rsidR="000E14F5" w:rsidRPr="009F4F7E" w:rsidRDefault="000E14F5" w:rsidP="009F4F7E">
            <w:pPr>
              <w:spacing w:before="60" w:after="60"/>
              <w:rPr>
                <w:rFonts w:cstheme="minorHAnsi"/>
                <w:szCs w:val="24"/>
              </w:rPr>
            </w:pPr>
            <w:r w:rsidRPr="009F4F7E">
              <w:rPr>
                <w:rFonts w:cstheme="minorHAnsi"/>
                <w:b/>
                <w:bCs/>
                <w:szCs w:val="24"/>
              </w:rPr>
              <w:t>2.1.2.2</w:t>
            </w:r>
            <w:r w:rsidRPr="009F4F7E">
              <w:rPr>
                <w:rFonts w:cstheme="minorHAnsi"/>
                <w:b/>
                <w:bCs/>
                <w:szCs w:val="24"/>
              </w:rPr>
              <w:tab/>
            </w:r>
            <w:r w:rsidRPr="009F4F7E">
              <w:rPr>
                <w:rFonts w:cstheme="minorHAnsi"/>
                <w:szCs w:val="24"/>
              </w:rPr>
              <w:t xml:space="preserve">The approved WTDC Declaration, </w:t>
            </w:r>
            <w:ins w:id="203" w:author="BDT-nd" w:date="2021-06-10T13:23:00Z">
              <w:r w:rsidRPr="009F4F7E">
                <w:rPr>
                  <w:rFonts w:cstheme="minorHAnsi"/>
                  <w:szCs w:val="24"/>
                </w:rPr>
                <w:t xml:space="preserve">ITU-D </w:t>
              </w:r>
            </w:ins>
            <w:r w:rsidRPr="009F4F7E">
              <w:rPr>
                <w:rFonts w:cstheme="minorHAnsi"/>
                <w:szCs w:val="24"/>
              </w:rPr>
              <w:t xml:space="preserve">action plan, objectives, programmes, </w:t>
            </w:r>
            <w:ins w:id="204" w:author="BDT-nd" w:date="2021-06-10T13:23:00Z">
              <w:r w:rsidRPr="009F4F7E">
                <w:rPr>
                  <w:rFonts w:cstheme="minorHAnsi"/>
                  <w:szCs w:val="24"/>
                </w:rPr>
                <w:t xml:space="preserve">WTDC </w:t>
              </w:r>
            </w:ins>
            <w:r w:rsidRPr="009F4F7E">
              <w:rPr>
                <w:rFonts w:cstheme="minorHAnsi"/>
                <w:szCs w:val="24"/>
              </w:rPr>
              <w:t xml:space="preserve">resolutions, decisions and </w:t>
            </w:r>
            <w:ins w:id="205" w:author="BDT-nd" w:date="2021-06-10T13:23:00Z">
              <w:r w:rsidRPr="009F4F7E">
                <w:rPr>
                  <w:rFonts w:cstheme="minorHAnsi"/>
                  <w:szCs w:val="24"/>
                </w:rPr>
                <w:t xml:space="preserve">ITU-D </w:t>
              </w:r>
            </w:ins>
            <w:r w:rsidRPr="009F4F7E">
              <w:rPr>
                <w:rFonts w:cstheme="minorHAnsi"/>
                <w:szCs w:val="24"/>
              </w:rPr>
              <w:t>Questions, Recommendations and output reports (if a report exceeds 50 pages, § </w:t>
            </w:r>
            <w:r w:rsidRPr="009F4F7E">
              <w:rPr>
                <w:rFonts w:cstheme="minorHAnsi"/>
                <w:bCs/>
                <w:szCs w:val="24"/>
              </w:rPr>
              <w:t>2.4.1</w:t>
            </w:r>
            <w:r w:rsidRPr="009F4F7E">
              <w:rPr>
                <w:rFonts w:cstheme="minorHAnsi"/>
                <w:szCs w:val="24"/>
              </w:rPr>
              <w:t xml:space="preserve"> applies) </w:t>
            </w:r>
            <w:del w:id="206" w:author="BDT-nd" w:date="2021-06-10T13:23:00Z">
              <w:r w:rsidRPr="009F4F7E">
                <w:rPr>
                  <w:rFonts w:cstheme="minorHAnsi"/>
                  <w:szCs w:val="24"/>
                </w:rPr>
                <w:delText>will</w:delText>
              </w:r>
            </w:del>
            <w:ins w:id="207" w:author="BDT-nd" w:date="2021-06-10T13:23:00Z">
              <w:r w:rsidRPr="009F4F7E">
                <w:rPr>
                  <w:rFonts w:cstheme="minorHAnsi"/>
                  <w:szCs w:val="24"/>
                </w:rPr>
                <w:t>shall</w:t>
              </w:r>
            </w:ins>
            <w:r w:rsidRPr="009F4F7E">
              <w:rPr>
                <w:rFonts w:cstheme="minorHAnsi"/>
                <w:szCs w:val="24"/>
              </w:rPr>
              <w:t xml:space="preserve"> be published by ITU in the </w:t>
            </w:r>
            <w:ins w:id="208" w:author="BDT-nd" w:date="2021-06-10T13:23:00Z">
              <w:r w:rsidRPr="009F4F7E">
                <w:rPr>
                  <w:rFonts w:cstheme="minorHAnsi"/>
                  <w:szCs w:val="24"/>
                </w:rPr>
                <w:t xml:space="preserve">six </w:t>
              </w:r>
            </w:ins>
            <w:r w:rsidRPr="009F4F7E">
              <w:rPr>
                <w:rFonts w:cstheme="minorHAnsi"/>
                <w:szCs w:val="24"/>
              </w:rPr>
              <w:t xml:space="preserve">official languages of the Union as soon as practicable. Other texts </w:t>
            </w:r>
            <w:del w:id="209" w:author="BDT-nd" w:date="2021-06-10T13:23:00Z">
              <w:r w:rsidRPr="009F4F7E">
                <w:rPr>
                  <w:rFonts w:cstheme="minorHAnsi"/>
                  <w:szCs w:val="24"/>
                </w:rPr>
                <w:delText>will</w:delText>
              </w:r>
            </w:del>
            <w:ins w:id="210" w:author="BDT-nd" w:date="2021-06-10T13:23:00Z">
              <w:r w:rsidRPr="009F4F7E">
                <w:rPr>
                  <w:rFonts w:cstheme="minorHAnsi"/>
                  <w:szCs w:val="24"/>
                </w:rPr>
                <w:t>should</w:t>
              </w:r>
            </w:ins>
            <w:r w:rsidRPr="009F4F7E">
              <w:rPr>
                <w:rFonts w:cstheme="minorHAnsi"/>
                <w:szCs w:val="24"/>
              </w:rPr>
              <w:t xml:space="preserve"> be published, as soon as possible, in English only or in the six official languages of the Union, depending on the decision of the relevant group. </w:t>
            </w:r>
          </w:p>
        </w:tc>
      </w:tr>
      <w:tr w:rsidR="00ED3211" w:rsidRPr="009F4F7E" w14:paraId="77878C7D" w14:textId="77777777" w:rsidTr="00ED3211">
        <w:tc>
          <w:tcPr>
            <w:tcW w:w="9629" w:type="dxa"/>
            <w:shd w:val="clear" w:color="auto" w:fill="EAF1DD" w:themeFill="accent3" w:themeFillTint="33"/>
          </w:tcPr>
          <w:p w14:paraId="0ABA9946"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283E4270" w14:textId="24C31FF0" w:rsidR="00ED3211" w:rsidRPr="009F4F7E" w:rsidRDefault="00ED3211" w:rsidP="009F4F7E">
            <w:pPr>
              <w:spacing w:before="60" w:after="60"/>
              <w:rPr>
                <w:rFonts w:cstheme="minorHAnsi"/>
                <w:szCs w:val="24"/>
              </w:rPr>
            </w:pPr>
            <w:r w:rsidRPr="009F4F7E">
              <w:rPr>
                <w:rFonts w:cstheme="minorHAnsi"/>
                <w:b/>
                <w:bCs/>
                <w:szCs w:val="24"/>
              </w:rPr>
              <w:t>2.1.2.2</w:t>
            </w:r>
            <w:r w:rsidRPr="009F4F7E">
              <w:rPr>
                <w:rFonts w:cstheme="minorHAnsi"/>
                <w:b/>
                <w:bCs/>
                <w:szCs w:val="24"/>
              </w:rPr>
              <w:tab/>
            </w:r>
            <w:r w:rsidRPr="009F4F7E">
              <w:rPr>
                <w:rFonts w:cstheme="minorHAnsi"/>
                <w:szCs w:val="24"/>
              </w:rPr>
              <w:t xml:space="preserve">The approved WTDC Declaration, </w:t>
            </w:r>
            <w:ins w:id="211" w:author="BDT-nd" w:date="2021-06-11T08:11:00Z">
              <w:r w:rsidRPr="009F4F7E">
                <w:rPr>
                  <w:rFonts w:cstheme="minorHAnsi"/>
                  <w:szCs w:val="24"/>
                </w:rPr>
                <w:t xml:space="preserve">ITU-D </w:t>
              </w:r>
            </w:ins>
            <w:r w:rsidRPr="009F4F7E">
              <w:rPr>
                <w:rFonts w:cstheme="minorHAnsi"/>
                <w:szCs w:val="24"/>
              </w:rPr>
              <w:t xml:space="preserve">action plan, objectives, programmes, </w:t>
            </w:r>
            <w:ins w:id="212" w:author="BDT-nd" w:date="2021-06-11T08:11:00Z">
              <w:r w:rsidRPr="009F4F7E">
                <w:rPr>
                  <w:rFonts w:cstheme="minorHAnsi"/>
                  <w:szCs w:val="24"/>
                </w:rPr>
                <w:t xml:space="preserve">WTDC </w:t>
              </w:r>
            </w:ins>
            <w:r w:rsidRPr="009F4F7E">
              <w:rPr>
                <w:rFonts w:cstheme="minorHAnsi"/>
                <w:szCs w:val="24"/>
              </w:rPr>
              <w:t xml:space="preserve">resolutions, decisions and </w:t>
            </w:r>
            <w:ins w:id="213" w:author="BDT-nd" w:date="2021-06-11T08:11:00Z">
              <w:r w:rsidRPr="009F4F7E">
                <w:rPr>
                  <w:rFonts w:cstheme="minorHAnsi"/>
                  <w:szCs w:val="24"/>
                </w:rPr>
                <w:t xml:space="preserve">ITU-D </w:t>
              </w:r>
            </w:ins>
            <w:r w:rsidRPr="009F4F7E">
              <w:rPr>
                <w:rFonts w:cstheme="minorHAnsi"/>
                <w:szCs w:val="24"/>
              </w:rPr>
              <w:t>Questions, Recommendations and output reports (if a report exceeds 50 pages, § </w:t>
            </w:r>
            <w:r w:rsidRPr="009F4F7E">
              <w:rPr>
                <w:rFonts w:cstheme="minorHAnsi"/>
                <w:bCs/>
                <w:szCs w:val="24"/>
              </w:rPr>
              <w:t>2.4.1</w:t>
            </w:r>
            <w:r w:rsidRPr="009F4F7E">
              <w:rPr>
                <w:rFonts w:cstheme="minorHAnsi"/>
                <w:szCs w:val="24"/>
              </w:rPr>
              <w:t xml:space="preserve"> applies) </w:t>
            </w:r>
            <w:del w:id="214" w:author="BDT-nd" w:date="2021-06-11T08:11:00Z">
              <w:r w:rsidRPr="009F4F7E">
                <w:rPr>
                  <w:rFonts w:cstheme="minorHAnsi"/>
                  <w:szCs w:val="24"/>
                </w:rPr>
                <w:delText>will</w:delText>
              </w:r>
            </w:del>
            <w:ins w:id="215" w:author="BDT-nd" w:date="2021-06-11T08:11:00Z">
              <w:r w:rsidRPr="009F4F7E">
                <w:rPr>
                  <w:rFonts w:cstheme="minorHAnsi"/>
                  <w:szCs w:val="24"/>
                </w:rPr>
                <w:t>shall</w:t>
              </w:r>
            </w:ins>
            <w:r w:rsidRPr="009F4F7E">
              <w:rPr>
                <w:rFonts w:cstheme="minorHAnsi"/>
                <w:szCs w:val="24"/>
              </w:rPr>
              <w:t xml:space="preserve"> be published by ITU in the </w:t>
            </w:r>
            <w:ins w:id="216" w:author="BDT-nd" w:date="2021-06-11T08:11:00Z">
              <w:r w:rsidRPr="009F4F7E">
                <w:rPr>
                  <w:rFonts w:cstheme="minorHAnsi"/>
                  <w:szCs w:val="24"/>
                </w:rPr>
                <w:t xml:space="preserve">six </w:t>
              </w:r>
            </w:ins>
            <w:r w:rsidRPr="009F4F7E">
              <w:rPr>
                <w:rFonts w:cstheme="minorHAnsi"/>
                <w:szCs w:val="24"/>
              </w:rPr>
              <w:t xml:space="preserve">official languages of the Union as soon as practicable. Other texts </w:t>
            </w:r>
            <w:del w:id="217" w:author="BDT-nd" w:date="2021-06-11T08:11:00Z">
              <w:r w:rsidRPr="009F4F7E">
                <w:rPr>
                  <w:rFonts w:cstheme="minorHAnsi"/>
                  <w:szCs w:val="24"/>
                </w:rPr>
                <w:delText>will</w:delText>
              </w:r>
            </w:del>
            <w:ins w:id="218" w:author="BDT-nd" w:date="2021-06-11T08:11:00Z">
              <w:r w:rsidRPr="009F4F7E">
                <w:rPr>
                  <w:rFonts w:cstheme="minorHAnsi"/>
                  <w:szCs w:val="24"/>
                </w:rPr>
                <w:t>should</w:t>
              </w:r>
            </w:ins>
            <w:r w:rsidRPr="009F4F7E">
              <w:rPr>
                <w:rFonts w:cstheme="minorHAnsi"/>
                <w:szCs w:val="24"/>
              </w:rPr>
              <w:t xml:space="preserve"> be published, as soon as possible, in English only or in the six official languages of the Union, depending on the decision of the relevant group. </w:t>
            </w:r>
          </w:p>
        </w:tc>
      </w:tr>
      <w:tr w:rsidR="001F6BB9" w:rsidRPr="009F4F7E" w14:paraId="7530454C" w14:textId="77777777" w:rsidTr="00BE6C21">
        <w:tc>
          <w:tcPr>
            <w:tcW w:w="9629" w:type="dxa"/>
          </w:tcPr>
          <w:p w14:paraId="0ABFA52C" w14:textId="77777777" w:rsidR="001F6BB9" w:rsidRPr="009F4F7E" w:rsidRDefault="001F6BB9" w:rsidP="009F4F7E">
            <w:pPr>
              <w:pStyle w:val="Heading2"/>
              <w:keepNext w:val="0"/>
              <w:keepLines w:val="0"/>
              <w:spacing w:before="60" w:after="60"/>
              <w:ind w:left="0" w:firstLine="0"/>
              <w:rPr>
                <w:rFonts w:cstheme="minorHAnsi"/>
                <w:b w:val="0"/>
                <w:szCs w:val="24"/>
              </w:rPr>
            </w:pPr>
            <w:bookmarkStart w:id="219" w:name="_Toc496806800"/>
            <w:bookmarkStart w:id="220" w:name="_Toc500343953"/>
            <w:r w:rsidRPr="009F4F7E">
              <w:rPr>
                <w:rFonts w:cstheme="minorHAnsi"/>
                <w:bCs/>
                <w:szCs w:val="24"/>
              </w:rPr>
              <w:t>2.2</w:t>
            </w:r>
            <w:r w:rsidRPr="009F4F7E">
              <w:rPr>
                <w:rFonts w:cstheme="minorHAnsi"/>
                <w:bCs/>
                <w:szCs w:val="24"/>
              </w:rPr>
              <w:tab/>
            </w:r>
            <w:r w:rsidRPr="009F4F7E">
              <w:rPr>
                <w:rFonts w:cstheme="minorHAnsi"/>
                <w:szCs w:val="24"/>
              </w:rPr>
              <w:t>ITU-D Declaration</w:t>
            </w:r>
            <w:bookmarkEnd w:id="219"/>
            <w:bookmarkEnd w:id="220"/>
          </w:p>
        </w:tc>
      </w:tr>
      <w:tr w:rsidR="000E14F5" w:rsidRPr="009F4F7E" w14:paraId="666954CC" w14:textId="77777777" w:rsidTr="000E14F5">
        <w:tc>
          <w:tcPr>
            <w:tcW w:w="9629" w:type="dxa"/>
            <w:shd w:val="clear" w:color="auto" w:fill="DAEEF3" w:themeFill="accent5" w:themeFillTint="33"/>
          </w:tcPr>
          <w:p w14:paraId="071D7E19" w14:textId="77777777" w:rsidR="000E14F5" w:rsidRPr="009F4F7E" w:rsidRDefault="000E14F5" w:rsidP="009F4F7E">
            <w:pPr>
              <w:spacing w:before="60" w:after="60"/>
              <w:rPr>
                <w:rFonts w:cstheme="minorHAnsi"/>
                <w:b/>
                <w:bCs/>
                <w:szCs w:val="24"/>
              </w:rPr>
            </w:pPr>
            <w:r w:rsidRPr="009F4F7E">
              <w:rPr>
                <w:rFonts w:cstheme="minorHAnsi"/>
                <w:b/>
                <w:bCs/>
                <w:szCs w:val="24"/>
                <w:lang w:val="en-US"/>
              </w:rPr>
              <w:t>TDAG-WG-RDTP/14 – Russian Federation</w:t>
            </w:r>
          </w:p>
          <w:p w14:paraId="4756C250" w14:textId="5D5DF70A" w:rsidR="000E14F5" w:rsidRPr="009F4F7E" w:rsidRDefault="000E14F5" w:rsidP="009F4F7E">
            <w:pPr>
              <w:pStyle w:val="Heading2"/>
              <w:keepNext w:val="0"/>
              <w:keepLines w:val="0"/>
              <w:spacing w:before="60" w:after="60"/>
              <w:rPr>
                <w:rFonts w:cstheme="minorHAnsi"/>
                <w:b w:val="0"/>
                <w:szCs w:val="24"/>
              </w:rPr>
            </w:pPr>
            <w:r w:rsidRPr="009F4F7E">
              <w:rPr>
                <w:rFonts w:cstheme="minorHAnsi"/>
                <w:bCs/>
                <w:szCs w:val="24"/>
              </w:rPr>
              <w:t>2.2</w:t>
            </w:r>
            <w:r w:rsidRPr="009F4F7E">
              <w:rPr>
                <w:rFonts w:cstheme="minorHAnsi"/>
                <w:bCs/>
                <w:szCs w:val="24"/>
              </w:rPr>
              <w:tab/>
            </w:r>
            <w:del w:id="221" w:author="BDT-nd" w:date="2021-06-10T13:23:00Z">
              <w:r w:rsidRPr="009F4F7E">
                <w:rPr>
                  <w:rFonts w:cstheme="minorHAnsi"/>
                  <w:szCs w:val="24"/>
                </w:rPr>
                <w:delText>ITU-D</w:delText>
              </w:r>
            </w:del>
            <w:ins w:id="222" w:author="BDT-nd" w:date="2021-06-10T13:23:00Z">
              <w:r w:rsidRPr="009F4F7E">
                <w:rPr>
                  <w:rFonts w:cstheme="minorHAnsi"/>
                  <w:bCs/>
                  <w:szCs w:val="24"/>
                </w:rPr>
                <w:t>WTDC</w:t>
              </w:r>
            </w:ins>
            <w:r w:rsidRPr="009F4F7E">
              <w:rPr>
                <w:rFonts w:cstheme="minorHAnsi"/>
                <w:szCs w:val="24"/>
              </w:rPr>
              <w:t xml:space="preserve"> Declaration</w:t>
            </w:r>
          </w:p>
        </w:tc>
      </w:tr>
      <w:tr w:rsidR="00ED3211" w:rsidRPr="009F4F7E" w14:paraId="49123BE5" w14:textId="77777777" w:rsidTr="00ED3211">
        <w:tc>
          <w:tcPr>
            <w:tcW w:w="9629" w:type="dxa"/>
            <w:shd w:val="clear" w:color="auto" w:fill="EAF1DD" w:themeFill="accent3" w:themeFillTint="33"/>
          </w:tcPr>
          <w:p w14:paraId="1833BA29"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4495FCDB" w14:textId="59F00D1C" w:rsidR="00ED3211" w:rsidRPr="009F4F7E" w:rsidRDefault="00ED3211" w:rsidP="009F4F7E">
            <w:pPr>
              <w:pStyle w:val="Heading3"/>
              <w:keepNext w:val="0"/>
              <w:keepLines w:val="0"/>
              <w:spacing w:before="60" w:after="60"/>
              <w:ind w:left="0" w:firstLine="0"/>
              <w:rPr>
                <w:rFonts w:cstheme="minorHAnsi"/>
                <w:szCs w:val="24"/>
              </w:rPr>
            </w:pPr>
            <w:r w:rsidRPr="009F4F7E">
              <w:rPr>
                <w:rFonts w:cstheme="minorHAnsi"/>
                <w:bCs/>
                <w:szCs w:val="24"/>
              </w:rPr>
              <w:t>2.2</w:t>
            </w:r>
            <w:r w:rsidRPr="009F4F7E">
              <w:rPr>
                <w:rFonts w:cstheme="minorHAnsi"/>
                <w:bCs/>
                <w:szCs w:val="24"/>
              </w:rPr>
              <w:tab/>
            </w:r>
            <w:del w:id="223" w:author="BDT-nd" w:date="2021-06-10T13:23:00Z">
              <w:r w:rsidRPr="009F4F7E">
                <w:rPr>
                  <w:rFonts w:cstheme="minorHAnsi"/>
                  <w:szCs w:val="24"/>
                </w:rPr>
                <w:delText>ITU-D</w:delText>
              </w:r>
            </w:del>
            <w:ins w:id="224" w:author="BDT-nd" w:date="2021-06-10T13:23:00Z">
              <w:r w:rsidRPr="009F4F7E">
                <w:rPr>
                  <w:rFonts w:cstheme="minorHAnsi"/>
                  <w:bCs/>
                  <w:szCs w:val="24"/>
                </w:rPr>
                <w:t>WTDC</w:t>
              </w:r>
            </w:ins>
            <w:r w:rsidRPr="009F4F7E">
              <w:rPr>
                <w:rFonts w:cstheme="minorHAnsi"/>
                <w:szCs w:val="24"/>
              </w:rPr>
              <w:t xml:space="preserve"> Declaration</w:t>
            </w:r>
          </w:p>
        </w:tc>
      </w:tr>
      <w:tr w:rsidR="001F6BB9" w:rsidRPr="009F4F7E" w14:paraId="33D5F29F" w14:textId="77777777" w:rsidTr="00BE6C21">
        <w:tc>
          <w:tcPr>
            <w:tcW w:w="9629" w:type="dxa"/>
          </w:tcPr>
          <w:p w14:paraId="57DF7D47" w14:textId="77777777" w:rsidR="001F6BB9" w:rsidRPr="009F4F7E" w:rsidRDefault="001F6BB9" w:rsidP="009F4F7E">
            <w:pPr>
              <w:pStyle w:val="Heading3"/>
              <w:keepNext w:val="0"/>
              <w:keepLines w:val="0"/>
              <w:spacing w:before="60" w:after="60"/>
              <w:ind w:left="0" w:firstLine="0"/>
              <w:rPr>
                <w:rFonts w:cstheme="minorHAnsi"/>
                <w:szCs w:val="24"/>
              </w:rPr>
            </w:pPr>
            <w:bookmarkStart w:id="225" w:name="_Toc496806801"/>
            <w:bookmarkStart w:id="226" w:name="_Toc500343954"/>
            <w:r w:rsidRPr="009F4F7E">
              <w:rPr>
                <w:rFonts w:cstheme="minorHAnsi"/>
                <w:szCs w:val="24"/>
              </w:rPr>
              <w:t>2.2.1</w:t>
            </w:r>
            <w:r w:rsidRPr="009F4F7E">
              <w:rPr>
                <w:rFonts w:cstheme="minorHAnsi"/>
                <w:szCs w:val="24"/>
              </w:rPr>
              <w:tab/>
              <w:t>Definition</w:t>
            </w:r>
            <w:bookmarkEnd w:id="225"/>
            <w:bookmarkEnd w:id="226"/>
          </w:p>
        </w:tc>
      </w:tr>
      <w:tr w:rsidR="001F6BB9" w:rsidRPr="009F4F7E" w14:paraId="1CEC6A94" w14:textId="77777777" w:rsidTr="00BE6C21">
        <w:tc>
          <w:tcPr>
            <w:tcW w:w="9629" w:type="dxa"/>
          </w:tcPr>
          <w:p w14:paraId="31C991D5" w14:textId="77777777" w:rsidR="001F6BB9" w:rsidRPr="009F4F7E" w:rsidRDefault="001F6BB9" w:rsidP="009F4F7E">
            <w:pPr>
              <w:spacing w:before="60" w:after="60"/>
              <w:rPr>
                <w:rFonts w:cstheme="minorHAnsi"/>
                <w:szCs w:val="24"/>
              </w:rPr>
            </w:pPr>
            <w:bookmarkStart w:id="227" w:name="_Toc496806802"/>
            <w:bookmarkStart w:id="228" w:name="_Toc500343955"/>
            <w:r w:rsidRPr="009F4F7E">
              <w:rPr>
                <w:rFonts w:cstheme="minorHAnsi"/>
                <w:szCs w:val="24"/>
              </w:rPr>
              <w:t>Statement of the main outcomes and priorities established by the World Telecommunication Development Conference (WTDC). The Declaration is usually named after the conference venue.</w:t>
            </w:r>
            <w:bookmarkEnd w:id="227"/>
            <w:bookmarkEnd w:id="228"/>
            <w:r w:rsidRPr="009F4F7E">
              <w:rPr>
                <w:rFonts w:cstheme="minorHAnsi"/>
                <w:szCs w:val="24"/>
              </w:rPr>
              <w:t xml:space="preserve"> </w:t>
            </w:r>
          </w:p>
        </w:tc>
      </w:tr>
      <w:tr w:rsidR="00A2227B" w:rsidRPr="009F4F7E" w14:paraId="518C5382" w14:textId="77777777" w:rsidTr="00A2227B">
        <w:tc>
          <w:tcPr>
            <w:tcW w:w="9629" w:type="dxa"/>
            <w:shd w:val="clear" w:color="auto" w:fill="DAEEF3" w:themeFill="accent5" w:themeFillTint="33"/>
          </w:tcPr>
          <w:p w14:paraId="581DF8F9" w14:textId="77777777" w:rsidR="00A2227B" w:rsidRPr="009F4F7E" w:rsidRDefault="00A2227B" w:rsidP="009F4F7E">
            <w:pPr>
              <w:spacing w:before="60" w:after="60"/>
              <w:rPr>
                <w:rFonts w:cstheme="minorHAnsi"/>
                <w:b/>
                <w:bCs/>
                <w:szCs w:val="24"/>
              </w:rPr>
            </w:pPr>
            <w:bookmarkStart w:id="229" w:name="_Toc496806803"/>
            <w:bookmarkStart w:id="230" w:name="_Toc500343956"/>
            <w:r w:rsidRPr="009F4F7E">
              <w:rPr>
                <w:rFonts w:cstheme="minorHAnsi"/>
                <w:b/>
                <w:bCs/>
                <w:szCs w:val="24"/>
                <w:lang w:val="en-US"/>
              </w:rPr>
              <w:t>TDAG-WG-RDTP/14 – Russian Federation</w:t>
            </w:r>
          </w:p>
          <w:p w14:paraId="38EF5B3F" w14:textId="10E54153" w:rsidR="00A2227B" w:rsidRPr="009F4F7E" w:rsidRDefault="00A2227B" w:rsidP="009F4F7E">
            <w:pPr>
              <w:spacing w:before="60" w:after="60"/>
              <w:rPr>
                <w:rFonts w:cstheme="minorHAnsi"/>
                <w:szCs w:val="24"/>
              </w:rPr>
            </w:pPr>
            <w:r w:rsidRPr="009F4F7E">
              <w:rPr>
                <w:rFonts w:cstheme="minorHAnsi"/>
                <w:szCs w:val="24"/>
              </w:rPr>
              <w:t xml:space="preserve">Statement of the main outcomes and priorities established by </w:t>
            </w:r>
            <w:del w:id="231" w:author="BDT-nd" w:date="2021-06-10T13:23:00Z">
              <w:r w:rsidRPr="009F4F7E">
                <w:rPr>
                  <w:rFonts w:cstheme="minorHAnsi"/>
                  <w:szCs w:val="24"/>
                </w:rPr>
                <w:delText>the World Telecommunication Development Conference (</w:delText>
              </w:r>
            </w:del>
            <w:r w:rsidRPr="009F4F7E">
              <w:rPr>
                <w:rFonts w:cstheme="minorHAnsi"/>
                <w:szCs w:val="24"/>
              </w:rPr>
              <w:t>WTDC</w:t>
            </w:r>
            <w:del w:id="232" w:author="BDT-nd" w:date="2021-06-10T13:23:00Z">
              <w:r w:rsidRPr="009F4F7E">
                <w:rPr>
                  <w:rFonts w:cstheme="minorHAnsi"/>
                  <w:szCs w:val="24"/>
                </w:rPr>
                <w:delText>).</w:delText>
              </w:r>
            </w:del>
            <w:ins w:id="233" w:author="BDT-nd" w:date="2021-06-10T13:23:00Z">
              <w:r w:rsidRPr="009F4F7E">
                <w:rPr>
                  <w:rFonts w:cstheme="minorHAnsi"/>
                  <w:szCs w:val="24"/>
                </w:rPr>
                <w:t>.</w:t>
              </w:r>
            </w:ins>
            <w:r w:rsidRPr="009F4F7E">
              <w:rPr>
                <w:rFonts w:cstheme="minorHAnsi"/>
                <w:szCs w:val="24"/>
              </w:rPr>
              <w:t xml:space="preserve"> The Declaration is usually named after the conference venue. </w:t>
            </w:r>
          </w:p>
        </w:tc>
      </w:tr>
      <w:tr w:rsidR="00ED3211" w:rsidRPr="009F4F7E" w14:paraId="329D1621" w14:textId="77777777" w:rsidTr="00ED3211">
        <w:tc>
          <w:tcPr>
            <w:tcW w:w="9629" w:type="dxa"/>
            <w:shd w:val="clear" w:color="auto" w:fill="EAF1DD" w:themeFill="accent3" w:themeFillTint="33"/>
          </w:tcPr>
          <w:p w14:paraId="21069586"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1E4AB20B" w14:textId="14FB4E5E" w:rsidR="00ED3211" w:rsidRPr="009F4F7E" w:rsidRDefault="00ED3211" w:rsidP="009F4F7E">
            <w:pPr>
              <w:spacing w:before="60" w:after="60"/>
              <w:rPr>
                <w:rFonts w:cstheme="minorHAnsi"/>
                <w:szCs w:val="24"/>
              </w:rPr>
            </w:pPr>
            <w:r w:rsidRPr="009F4F7E">
              <w:rPr>
                <w:rFonts w:cstheme="minorHAnsi"/>
                <w:szCs w:val="24"/>
              </w:rPr>
              <w:t xml:space="preserve">Statement of the main outcomes and priorities established by </w:t>
            </w:r>
            <w:del w:id="234" w:author="BDT-nd" w:date="2021-06-11T08:11:00Z">
              <w:r w:rsidRPr="009F4F7E">
                <w:rPr>
                  <w:rFonts w:cstheme="minorHAnsi"/>
                  <w:szCs w:val="24"/>
                </w:rPr>
                <w:delText>the World Telecommunication Development Conference (</w:delText>
              </w:r>
            </w:del>
            <w:r w:rsidRPr="009F4F7E">
              <w:rPr>
                <w:rFonts w:cstheme="minorHAnsi"/>
                <w:szCs w:val="24"/>
              </w:rPr>
              <w:t>WTDC</w:t>
            </w:r>
            <w:del w:id="235" w:author="BDT-nd" w:date="2021-06-11T08:11:00Z">
              <w:r w:rsidRPr="009F4F7E">
                <w:rPr>
                  <w:rFonts w:cstheme="minorHAnsi"/>
                  <w:szCs w:val="24"/>
                </w:rPr>
                <w:delText>).</w:delText>
              </w:r>
            </w:del>
            <w:ins w:id="236" w:author="BDT-nd" w:date="2021-06-11T08:11:00Z">
              <w:r w:rsidRPr="009F4F7E">
                <w:rPr>
                  <w:rFonts w:cstheme="minorHAnsi"/>
                  <w:szCs w:val="24"/>
                </w:rPr>
                <w:t>.</w:t>
              </w:r>
            </w:ins>
            <w:r w:rsidRPr="009F4F7E">
              <w:rPr>
                <w:rFonts w:cstheme="minorHAnsi"/>
                <w:szCs w:val="24"/>
              </w:rPr>
              <w:t xml:space="preserve"> The Declaration is usually named after the conference venue. </w:t>
            </w:r>
          </w:p>
        </w:tc>
      </w:tr>
      <w:tr w:rsidR="001F6BB9" w:rsidRPr="009F4F7E" w14:paraId="7B8761FE" w14:textId="77777777" w:rsidTr="00BE6C21">
        <w:tc>
          <w:tcPr>
            <w:tcW w:w="9629" w:type="dxa"/>
          </w:tcPr>
          <w:p w14:paraId="34C16D35" w14:textId="77777777" w:rsidR="001F6BB9" w:rsidRPr="009F4F7E" w:rsidRDefault="001F6BB9" w:rsidP="009F4F7E">
            <w:pPr>
              <w:pStyle w:val="Heading3"/>
              <w:keepNext w:val="0"/>
              <w:keepLines w:val="0"/>
              <w:spacing w:before="60" w:after="60"/>
              <w:ind w:left="0" w:firstLine="0"/>
              <w:rPr>
                <w:rFonts w:cstheme="minorHAnsi"/>
                <w:szCs w:val="24"/>
              </w:rPr>
            </w:pPr>
            <w:r w:rsidRPr="009F4F7E">
              <w:rPr>
                <w:rFonts w:cstheme="minorHAnsi"/>
                <w:szCs w:val="24"/>
              </w:rPr>
              <w:t>2.2.2</w:t>
            </w:r>
            <w:r w:rsidRPr="009F4F7E">
              <w:rPr>
                <w:rFonts w:cstheme="minorHAnsi"/>
                <w:szCs w:val="24"/>
              </w:rPr>
              <w:tab/>
              <w:t>Approval</w:t>
            </w:r>
            <w:bookmarkEnd w:id="229"/>
            <w:bookmarkEnd w:id="230"/>
          </w:p>
        </w:tc>
      </w:tr>
      <w:tr w:rsidR="001F6BB9" w:rsidRPr="009F4F7E" w14:paraId="5E3C46ED" w14:textId="77777777" w:rsidTr="00BE6C21">
        <w:tc>
          <w:tcPr>
            <w:tcW w:w="9629" w:type="dxa"/>
          </w:tcPr>
          <w:p w14:paraId="13C74204" w14:textId="77777777" w:rsidR="001F6BB9" w:rsidRPr="009F4F7E" w:rsidRDefault="001F6BB9" w:rsidP="009F4F7E">
            <w:pPr>
              <w:spacing w:before="60" w:after="60"/>
              <w:rPr>
                <w:rFonts w:cstheme="minorHAnsi"/>
                <w:szCs w:val="24"/>
              </w:rPr>
            </w:pPr>
            <w:bookmarkStart w:id="237" w:name="_Toc496806804"/>
            <w:bookmarkStart w:id="238" w:name="_Toc500343957"/>
            <w:r w:rsidRPr="009F4F7E">
              <w:rPr>
                <w:rFonts w:cstheme="minorHAnsi"/>
                <w:szCs w:val="24"/>
              </w:rPr>
              <w:t xml:space="preserve">WTDC shall examine and approve a WTDC Declaration based on proposals by Member States and ITU-D Sector Members, taking into account suggestions by the Telecommunication Development </w:t>
            </w:r>
            <w:r w:rsidRPr="009F4F7E">
              <w:rPr>
                <w:rFonts w:cstheme="minorHAnsi"/>
                <w:szCs w:val="24"/>
              </w:rPr>
              <w:lastRenderedPageBreak/>
              <w:t>Advisory Group (TDAG), new trends in the development of telecommunications/ICT and emerging issues, particularly in developing countries</w:t>
            </w:r>
            <w:r w:rsidRPr="009F4F7E">
              <w:rPr>
                <w:rStyle w:val="FootnoteReference"/>
                <w:rFonts w:cstheme="minorHAnsi"/>
                <w:sz w:val="24"/>
                <w:szCs w:val="24"/>
              </w:rPr>
              <w:footnoteReference w:customMarkFollows="1" w:id="5"/>
              <w:t>1</w:t>
            </w:r>
            <w:r w:rsidRPr="009F4F7E">
              <w:rPr>
                <w:rFonts w:cstheme="minorHAnsi"/>
                <w:szCs w:val="24"/>
              </w:rPr>
              <w:t>.</w:t>
            </w:r>
            <w:bookmarkEnd w:id="237"/>
            <w:bookmarkEnd w:id="238"/>
            <w:r w:rsidRPr="009F4F7E">
              <w:rPr>
                <w:rFonts w:cstheme="minorHAnsi"/>
                <w:szCs w:val="24"/>
              </w:rPr>
              <w:t xml:space="preserve"> </w:t>
            </w:r>
          </w:p>
        </w:tc>
      </w:tr>
      <w:tr w:rsidR="00A2227B" w:rsidRPr="009F4F7E" w14:paraId="5EDD3F1C" w14:textId="77777777" w:rsidTr="00A2227B">
        <w:tc>
          <w:tcPr>
            <w:tcW w:w="9629" w:type="dxa"/>
            <w:shd w:val="clear" w:color="auto" w:fill="DAEEF3" w:themeFill="accent5" w:themeFillTint="33"/>
          </w:tcPr>
          <w:p w14:paraId="3899801F" w14:textId="77777777" w:rsidR="00A2227B" w:rsidRPr="009F4F7E" w:rsidRDefault="00A2227B" w:rsidP="009F4F7E">
            <w:pPr>
              <w:spacing w:before="60" w:after="60"/>
              <w:rPr>
                <w:rFonts w:cstheme="minorHAnsi"/>
                <w:b/>
                <w:bCs/>
                <w:szCs w:val="24"/>
              </w:rPr>
            </w:pPr>
            <w:r w:rsidRPr="009F4F7E">
              <w:rPr>
                <w:rFonts w:cstheme="minorHAnsi"/>
                <w:b/>
                <w:bCs/>
                <w:szCs w:val="24"/>
                <w:lang w:val="en-US"/>
              </w:rPr>
              <w:lastRenderedPageBreak/>
              <w:t>TDAG-WG-RDTP/14 – Russian Federation</w:t>
            </w:r>
          </w:p>
          <w:p w14:paraId="41D9E2C4" w14:textId="73D4F296" w:rsidR="00A2227B" w:rsidRPr="009F4F7E" w:rsidRDefault="00A2227B" w:rsidP="009F4F7E">
            <w:pPr>
              <w:spacing w:before="60" w:after="60"/>
              <w:rPr>
                <w:rFonts w:cstheme="minorHAnsi"/>
                <w:szCs w:val="24"/>
              </w:rPr>
            </w:pPr>
            <w:r w:rsidRPr="009F4F7E">
              <w:rPr>
                <w:rFonts w:cstheme="minorHAnsi"/>
                <w:szCs w:val="24"/>
              </w:rPr>
              <w:t xml:space="preserve">WTDC shall examine and approve a WTDC Declaration based on proposals by Member States and ITU-D Sector Members, taking into account suggestions by </w:t>
            </w:r>
            <w:del w:id="239" w:author="BDT-nd" w:date="2021-06-10T13:23:00Z">
              <w:r w:rsidRPr="009F4F7E">
                <w:rPr>
                  <w:rFonts w:cstheme="minorHAnsi"/>
                  <w:szCs w:val="24"/>
                </w:rPr>
                <w:delText>the Telecommunication Development Advisory Group (TDAG),</w:delText>
              </w:r>
            </w:del>
            <w:ins w:id="240" w:author="BDT-nd" w:date="2021-06-10T13:23:00Z">
              <w:r w:rsidRPr="009F4F7E">
                <w:rPr>
                  <w:rFonts w:cstheme="minorHAnsi"/>
                  <w:szCs w:val="24"/>
                </w:rPr>
                <w:t>TDAG,</w:t>
              </w:r>
            </w:ins>
            <w:r w:rsidRPr="009F4F7E">
              <w:rPr>
                <w:rFonts w:cstheme="minorHAnsi"/>
                <w:szCs w:val="24"/>
              </w:rPr>
              <w:t xml:space="preserve"> new trends in the development of telecommunications/ICT and emerging issues, particularly in developing countries</w:t>
            </w:r>
            <w:r w:rsidRPr="009F4F7E">
              <w:rPr>
                <w:rStyle w:val="FootnoteReference"/>
                <w:rFonts w:cstheme="minorHAnsi"/>
                <w:sz w:val="24"/>
                <w:szCs w:val="24"/>
              </w:rPr>
              <w:footnoteReference w:customMarkFollows="1" w:id="6"/>
              <w:t>1</w:t>
            </w:r>
            <w:r w:rsidRPr="009F4F7E">
              <w:rPr>
                <w:rFonts w:cstheme="minorHAnsi"/>
                <w:szCs w:val="24"/>
              </w:rPr>
              <w:t xml:space="preserve">. </w:t>
            </w:r>
          </w:p>
        </w:tc>
      </w:tr>
      <w:tr w:rsidR="00ED3211" w:rsidRPr="009F4F7E" w14:paraId="538EA9B5" w14:textId="77777777" w:rsidTr="00ED3211">
        <w:tc>
          <w:tcPr>
            <w:tcW w:w="9629" w:type="dxa"/>
            <w:shd w:val="clear" w:color="auto" w:fill="EAF1DD" w:themeFill="accent3" w:themeFillTint="33"/>
          </w:tcPr>
          <w:p w14:paraId="60061234"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0A61588C" w14:textId="1903BD49" w:rsidR="00ED3211" w:rsidRPr="009F4F7E" w:rsidRDefault="00ED3211" w:rsidP="009F4F7E">
            <w:pPr>
              <w:spacing w:before="60" w:after="60"/>
              <w:rPr>
                <w:rFonts w:cstheme="minorHAnsi"/>
                <w:szCs w:val="24"/>
              </w:rPr>
            </w:pPr>
            <w:r w:rsidRPr="009F4F7E">
              <w:rPr>
                <w:rFonts w:cstheme="minorHAnsi"/>
                <w:szCs w:val="24"/>
              </w:rPr>
              <w:t xml:space="preserve">WTDC shall examine and approve a WTDC Declaration based on proposals by Member States and ITU-D Sector Members, taking into account suggestions by </w:t>
            </w:r>
            <w:del w:id="241" w:author="BDT-nd" w:date="2021-06-11T08:11:00Z">
              <w:r w:rsidRPr="009F4F7E">
                <w:rPr>
                  <w:rFonts w:cstheme="minorHAnsi"/>
                  <w:szCs w:val="24"/>
                </w:rPr>
                <w:delText>the Telecommunication Development Advisory Group (TDAG),</w:delText>
              </w:r>
            </w:del>
            <w:ins w:id="242" w:author="BDT-nd" w:date="2021-06-11T08:11:00Z">
              <w:r w:rsidRPr="009F4F7E">
                <w:rPr>
                  <w:rFonts w:cstheme="minorHAnsi"/>
                  <w:szCs w:val="24"/>
                </w:rPr>
                <w:t>TDAG,</w:t>
              </w:r>
            </w:ins>
            <w:r w:rsidRPr="009F4F7E">
              <w:rPr>
                <w:rFonts w:cstheme="minorHAnsi"/>
                <w:szCs w:val="24"/>
              </w:rPr>
              <w:t xml:space="preserve"> new trends in the development of telecommunications/ICT and emerging issues, particularly in developing countries</w:t>
            </w:r>
            <w:r w:rsidRPr="009F4F7E">
              <w:rPr>
                <w:rFonts w:eastAsia="Times New Roman" w:cstheme="minorHAnsi"/>
                <w:position w:val="6"/>
                <w:szCs w:val="24"/>
              </w:rPr>
              <w:footnoteReference w:customMarkFollows="1" w:id="7"/>
              <w:t>1</w:t>
            </w:r>
            <w:r w:rsidRPr="009F4F7E">
              <w:rPr>
                <w:rFonts w:cstheme="minorHAnsi"/>
                <w:szCs w:val="24"/>
              </w:rPr>
              <w:t xml:space="preserve">. </w:t>
            </w:r>
          </w:p>
        </w:tc>
      </w:tr>
      <w:tr w:rsidR="001F6BB9" w:rsidRPr="009F4F7E" w14:paraId="6517F3BD" w14:textId="77777777" w:rsidTr="00BE6C21">
        <w:tc>
          <w:tcPr>
            <w:tcW w:w="9629" w:type="dxa"/>
          </w:tcPr>
          <w:p w14:paraId="4979EA22" w14:textId="77777777" w:rsidR="001F6BB9" w:rsidRPr="009F4F7E" w:rsidRDefault="001F6BB9" w:rsidP="009F4F7E">
            <w:pPr>
              <w:pStyle w:val="Heading2"/>
              <w:keepNext w:val="0"/>
              <w:keepLines w:val="0"/>
              <w:spacing w:before="60" w:after="60"/>
              <w:ind w:left="0" w:firstLine="0"/>
              <w:rPr>
                <w:rFonts w:cstheme="minorHAnsi"/>
                <w:szCs w:val="24"/>
              </w:rPr>
            </w:pPr>
            <w:bookmarkStart w:id="243" w:name="_Toc496806805"/>
            <w:bookmarkStart w:id="244" w:name="_Toc500343958"/>
            <w:r w:rsidRPr="009F4F7E">
              <w:rPr>
                <w:rFonts w:cstheme="minorHAnsi"/>
                <w:szCs w:val="24"/>
              </w:rPr>
              <w:t>2.3</w:t>
            </w:r>
            <w:r w:rsidRPr="009F4F7E">
              <w:rPr>
                <w:rFonts w:cstheme="minorHAnsi"/>
                <w:szCs w:val="24"/>
              </w:rPr>
              <w:tab/>
              <w:t>ITU-D action plan</w:t>
            </w:r>
            <w:bookmarkEnd w:id="243"/>
            <w:bookmarkEnd w:id="244"/>
          </w:p>
        </w:tc>
      </w:tr>
      <w:tr w:rsidR="001F6BB9" w:rsidRPr="009F4F7E" w14:paraId="74D3F900" w14:textId="77777777" w:rsidTr="00BE6C21">
        <w:tc>
          <w:tcPr>
            <w:tcW w:w="9629" w:type="dxa"/>
          </w:tcPr>
          <w:p w14:paraId="62EE8E3F" w14:textId="77777777" w:rsidR="001F6BB9" w:rsidRPr="009F4F7E" w:rsidRDefault="001F6BB9" w:rsidP="009F4F7E">
            <w:pPr>
              <w:pStyle w:val="Heading3"/>
              <w:keepNext w:val="0"/>
              <w:keepLines w:val="0"/>
              <w:spacing w:before="60" w:after="60"/>
              <w:ind w:left="0" w:firstLine="0"/>
              <w:rPr>
                <w:rFonts w:cstheme="minorHAnsi"/>
                <w:b w:val="0"/>
                <w:bCs/>
                <w:szCs w:val="24"/>
              </w:rPr>
            </w:pPr>
            <w:bookmarkStart w:id="245" w:name="_Toc496806806"/>
            <w:bookmarkStart w:id="246" w:name="_Toc500343959"/>
            <w:r w:rsidRPr="009F4F7E">
              <w:rPr>
                <w:rFonts w:cstheme="minorHAnsi"/>
                <w:szCs w:val="24"/>
              </w:rPr>
              <w:t>2.3.1</w:t>
            </w:r>
            <w:r w:rsidRPr="009F4F7E">
              <w:rPr>
                <w:rFonts w:cstheme="minorHAnsi"/>
                <w:b w:val="0"/>
                <w:bCs/>
                <w:szCs w:val="24"/>
              </w:rPr>
              <w:tab/>
            </w:r>
            <w:r w:rsidRPr="009F4F7E">
              <w:rPr>
                <w:rFonts w:cstheme="minorHAnsi"/>
                <w:szCs w:val="24"/>
              </w:rPr>
              <w:t>Definition</w:t>
            </w:r>
            <w:bookmarkEnd w:id="245"/>
            <w:bookmarkEnd w:id="246"/>
          </w:p>
        </w:tc>
      </w:tr>
      <w:tr w:rsidR="001F6BB9" w:rsidRPr="009F4F7E" w14:paraId="5AFD55A3" w14:textId="77777777" w:rsidTr="00BE6C21">
        <w:tc>
          <w:tcPr>
            <w:tcW w:w="9629" w:type="dxa"/>
          </w:tcPr>
          <w:p w14:paraId="03046758" w14:textId="77777777" w:rsidR="001F6BB9" w:rsidRPr="009F4F7E" w:rsidRDefault="001F6BB9" w:rsidP="009F4F7E">
            <w:pPr>
              <w:spacing w:before="60" w:after="60"/>
              <w:rPr>
                <w:rFonts w:cstheme="minorHAnsi"/>
                <w:szCs w:val="24"/>
              </w:rPr>
            </w:pPr>
            <w:bookmarkStart w:id="247" w:name="_Toc496806807"/>
            <w:bookmarkStart w:id="248" w:name="_Toc500343960"/>
            <w:r w:rsidRPr="009F4F7E">
              <w:rPr>
                <w:rFonts w:cstheme="minorHAnsi"/>
                <w:szCs w:val="24"/>
              </w:rPr>
              <w:t>A comprehensive package that will promote the equitable and sustainable development of telecommunication/ICT networks and services. It consists of study group Questions, programmes and regional initiatives that intend to address the specific needs of the regions. The action plan is usually named after the conference venue.</w:t>
            </w:r>
            <w:bookmarkEnd w:id="247"/>
            <w:bookmarkEnd w:id="248"/>
            <w:r w:rsidRPr="009F4F7E">
              <w:rPr>
                <w:rFonts w:cstheme="minorHAnsi"/>
                <w:szCs w:val="24"/>
              </w:rPr>
              <w:t xml:space="preserve"> </w:t>
            </w:r>
          </w:p>
        </w:tc>
      </w:tr>
      <w:tr w:rsidR="00A2227B" w:rsidRPr="009F4F7E" w14:paraId="5F75F457" w14:textId="77777777" w:rsidTr="00A2227B">
        <w:tc>
          <w:tcPr>
            <w:tcW w:w="9629" w:type="dxa"/>
            <w:shd w:val="clear" w:color="auto" w:fill="DAEEF3" w:themeFill="accent5" w:themeFillTint="33"/>
          </w:tcPr>
          <w:p w14:paraId="1CF64B4F"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544B151E" w14:textId="169CF0BC" w:rsidR="00A2227B" w:rsidRPr="009F4F7E" w:rsidRDefault="00A2227B" w:rsidP="009F4F7E">
            <w:pPr>
              <w:spacing w:before="60" w:after="60"/>
              <w:rPr>
                <w:rFonts w:cstheme="minorHAnsi"/>
                <w:szCs w:val="24"/>
              </w:rPr>
            </w:pPr>
            <w:r w:rsidRPr="009F4F7E">
              <w:rPr>
                <w:rFonts w:cstheme="minorHAnsi"/>
                <w:szCs w:val="24"/>
              </w:rPr>
              <w:t xml:space="preserve">A comprehensive package that will promote the equitable and sustainable development of telecommunication/ICT networks and services. It consists of </w:t>
            </w:r>
            <w:del w:id="249" w:author="BDT-nd" w:date="2021-06-10T13:23:00Z">
              <w:r w:rsidRPr="009F4F7E">
                <w:rPr>
                  <w:rFonts w:cstheme="minorHAnsi"/>
                  <w:szCs w:val="24"/>
                </w:rPr>
                <w:delText>study group</w:delText>
              </w:r>
            </w:del>
            <w:ins w:id="250" w:author="BDT-nd" w:date="2021-06-10T13:23:00Z">
              <w:r w:rsidRPr="009F4F7E">
                <w:rPr>
                  <w:rFonts w:cstheme="minorHAnsi"/>
                  <w:szCs w:val="24"/>
                </w:rPr>
                <w:t>ITU-D</w:t>
              </w:r>
            </w:ins>
            <w:r w:rsidRPr="009F4F7E">
              <w:rPr>
                <w:rFonts w:cstheme="minorHAnsi"/>
                <w:szCs w:val="24"/>
              </w:rPr>
              <w:t xml:space="preserve"> Questions, programmes and regional initiatives that intend to address the specific needs of the regions. The</w:t>
            </w:r>
            <w:ins w:id="251" w:author="BDT-nd" w:date="2021-06-10T13:23:00Z">
              <w:r w:rsidRPr="009F4F7E">
                <w:rPr>
                  <w:rFonts w:cstheme="minorHAnsi"/>
                  <w:szCs w:val="24"/>
                </w:rPr>
                <w:t xml:space="preserve"> ITU-D</w:t>
              </w:r>
            </w:ins>
            <w:r w:rsidRPr="009F4F7E">
              <w:rPr>
                <w:rFonts w:cstheme="minorHAnsi"/>
                <w:szCs w:val="24"/>
              </w:rPr>
              <w:t xml:space="preserve"> action plan is usually named after the conference venue. </w:t>
            </w:r>
          </w:p>
        </w:tc>
      </w:tr>
      <w:tr w:rsidR="00ED3211" w:rsidRPr="009F4F7E" w14:paraId="26348B8B" w14:textId="77777777" w:rsidTr="00ED3211">
        <w:tc>
          <w:tcPr>
            <w:tcW w:w="9629" w:type="dxa"/>
            <w:shd w:val="clear" w:color="auto" w:fill="EAF1DD" w:themeFill="accent3" w:themeFillTint="33"/>
          </w:tcPr>
          <w:p w14:paraId="1D91295E"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4FC3D0F8" w14:textId="676127BE" w:rsidR="00ED3211" w:rsidRPr="009F4F7E" w:rsidRDefault="00ED3211" w:rsidP="009F4F7E">
            <w:pPr>
              <w:spacing w:before="60" w:after="60"/>
              <w:rPr>
                <w:rFonts w:cstheme="minorHAnsi"/>
                <w:szCs w:val="24"/>
              </w:rPr>
            </w:pPr>
            <w:r w:rsidRPr="009F4F7E">
              <w:rPr>
                <w:rFonts w:cstheme="minorHAnsi"/>
                <w:szCs w:val="24"/>
              </w:rPr>
              <w:t xml:space="preserve">A comprehensive package that will promote the equitable and sustainable development of telecommunication/ICT networks and services. It consists of </w:t>
            </w:r>
            <w:del w:id="252" w:author="BDT-nd" w:date="2021-06-11T08:11:00Z">
              <w:r w:rsidRPr="009F4F7E">
                <w:rPr>
                  <w:rFonts w:cstheme="minorHAnsi"/>
                  <w:szCs w:val="24"/>
                </w:rPr>
                <w:delText>study group</w:delText>
              </w:r>
            </w:del>
            <w:ins w:id="253" w:author="BDT-nd" w:date="2021-06-11T08:11:00Z">
              <w:r w:rsidRPr="009F4F7E">
                <w:rPr>
                  <w:rFonts w:cstheme="minorHAnsi"/>
                  <w:szCs w:val="24"/>
                </w:rPr>
                <w:t>ITU-D</w:t>
              </w:r>
            </w:ins>
            <w:r w:rsidRPr="009F4F7E">
              <w:rPr>
                <w:rFonts w:cstheme="minorHAnsi"/>
                <w:szCs w:val="24"/>
              </w:rPr>
              <w:t xml:space="preserve"> Questions, programmes and regional initiatives that intend to address the specific needs of the regions. The</w:t>
            </w:r>
            <w:ins w:id="254" w:author="BDT-nd" w:date="2021-06-11T08:11:00Z">
              <w:r w:rsidRPr="009F4F7E">
                <w:rPr>
                  <w:rFonts w:cstheme="minorHAnsi"/>
                  <w:szCs w:val="24"/>
                </w:rPr>
                <w:t xml:space="preserve"> ITU-D</w:t>
              </w:r>
            </w:ins>
            <w:r w:rsidRPr="009F4F7E">
              <w:rPr>
                <w:rFonts w:cstheme="minorHAnsi"/>
                <w:szCs w:val="24"/>
              </w:rPr>
              <w:t xml:space="preserve"> action plan is usually named after the conference venue. </w:t>
            </w:r>
          </w:p>
        </w:tc>
      </w:tr>
      <w:tr w:rsidR="001F6BB9" w:rsidRPr="009F4F7E" w14:paraId="65171AE3" w14:textId="77777777" w:rsidTr="00BE6C21">
        <w:tc>
          <w:tcPr>
            <w:tcW w:w="9629" w:type="dxa"/>
          </w:tcPr>
          <w:p w14:paraId="43CB30AC" w14:textId="77777777" w:rsidR="001F6BB9" w:rsidRPr="009F4F7E" w:rsidRDefault="001F6BB9" w:rsidP="009F4F7E">
            <w:pPr>
              <w:pStyle w:val="Heading3"/>
              <w:keepNext w:val="0"/>
              <w:keepLines w:val="0"/>
              <w:spacing w:before="60" w:after="60"/>
              <w:ind w:left="0" w:firstLine="0"/>
              <w:rPr>
                <w:rFonts w:cstheme="minorHAnsi"/>
                <w:szCs w:val="24"/>
              </w:rPr>
            </w:pPr>
            <w:bookmarkStart w:id="255" w:name="_Toc496806808"/>
            <w:bookmarkStart w:id="256" w:name="_Toc500343961"/>
            <w:r w:rsidRPr="009F4F7E">
              <w:rPr>
                <w:rFonts w:cstheme="minorHAnsi"/>
                <w:szCs w:val="24"/>
              </w:rPr>
              <w:t>2.3.2</w:t>
            </w:r>
            <w:r w:rsidRPr="009F4F7E">
              <w:rPr>
                <w:rFonts w:cstheme="minorHAnsi"/>
                <w:b w:val="0"/>
                <w:bCs/>
                <w:szCs w:val="24"/>
              </w:rPr>
              <w:tab/>
            </w:r>
            <w:r w:rsidRPr="009F4F7E">
              <w:rPr>
                <w:rFonts w:cstheme="minorHAnsi"/>
                <w:szCs w:val="24"/>
              </w:rPr>
              <w:t>Approval</w:t>
            </w:r>
            <w:bookmarkEnd w:id="255"/>
            <w:bookmarkEnd w:id="256"/>
          </w:p>
        </w:tc>
      </w:tr>
      <w:tr w:rsidR="001F6BB9" w:rsidRPr="009F4F7E" w14:paraId="45B2F7A0" w14:textId="77777777" w:rsidTr="00BE6C21">
        <w:tc>
          <w:tcPr>
            <w:tcW w:w="9629" w:type="dxa"/>
          </w:tcPr>
          <w:p w14:paraId="426F5F97" w14:textId="77777777" w:rsidR="001F6BB9" w:rsidRPr="009F4F7E" w:rsidRDefault="001F6BB9" w:rsidP="009F4F7E">
            <w:pPr>
              <w:spacing w:before="60" w:after="60"/>
              <w:rPr>
                <w:rFonts w:cstheme="minorHAnsi"/>
                <w:szCs w:val="24"/>
              </w:rPr>
            </w:pPr>
            <w:bookmarkStart w:id="257" w:name="_Toc496806809"/>
            <w:bookmarkStart w:id="258" w:name="_Toc500343962"/>
            <w:r w:rsidRPr="009F4F7E">
              <w:rPr>
                <w:rFonts w:cstheme="minorHAnsi"/>
                <w:szCs w:val="24"/>
              </w:rPr>
              <w:t>WTDC shall examine and approve a WTDC action plan based on proposals by Member States and ITU-D Sector Members, taking into account suggestions by TDAG and paying special attention to the needs of developing countries.</w:t>
            </w:r>
            <w:bookmarkEnd w:id="257"/>
            <w:bookmarkEnd w:id="258"/>
            <w:r w:rsidRPr="009F4F7E">
              <w:rPr>
                <w:rFonts w:cstheme="minorHAnsi"/>
                <w:szCs w:val="24"/>
              </w:rPr>
              <w:t xml:space="preserve"> </w:t>
            </w:r>
          </w:p>
        </w:tc>
      </w:tr>
      <w:tr w:rsidR="00A2227B" w:rsidRPr="009F4F7E" w14:paraId="74799E6F" w14:textId="77777777" w:rsidTr="00A2227B">
        <w:tc>
          <w:tcPr>
            <w:tcW w:w="9629" w:type="dxa"/>
            <w:shd w:val="clear" w:color="auto" w:fill="DAEEF3" w:themeFill="accent5" w:themeFillTint="33"/>
          </w:tcPr>
          <w:p w14:paraId="2D28045F" w14:textId="77777777" w:rsidR="00A2227B" w:rsidRPr="009F4F7E" w:rsidRDefault="00A2227B" w:rsidP="00D62901">
            <w:pPr>
              <w:keepNext/>
              <w:spacing w:before="60" w:after="60"/>
              <w:rPr>
                <w:rFonts w:cstheme="minorHAnsi"/>
                <w:b/>
                <w:bCs/>
                <w:szCs w:val="24"/>
              </w:rPr>
            </w:pPr>
            <w:r w:rsidRPr="009F4F7E">
              <w:rPr>
                <w:rFonts w:cstheme="minorHAnsi"/>
                <w:b/>
                <w:bCs/>
                <w:szCs w:val="24"/>
                <w:lang w:val="en-US"/>
              </w:rPr>
              <w:lastRenderedPageBreak/>
              <w:t>TDAG-WG-RDTP/14 – Russian Federation</w:t>
            </w:r>
          </w:p>
          <w:p w14:paraId="08F685D9" w14:textId="1BBB069D" w:rsidR="00A2227B" w:rsidRPr="009F4F7E" w:rsidRDefault="00A2227B" w:rsidP="009F4F7E">
            <w:pPr>
              <w:spacing w:before="60" w:after="60"/>
              <w:rPr>
                <w:rFonts w:cstheme="minorHAnsi"/>
                <w:szCs w:val="24"/>
              </w:rPr>
            </w:pPr>
            <w:r w:rsidRPr="009F4F7E">
              <w:rPr>
                <w:rFonts w:cstheme="minorHAnsi"/>
                <w:szCs w:val="24"/>
              </w:rPr>
              <w:t xml:space="preserve">WTDC shall examine and approve </w:t>
            </w:r>
            <w:del w:id="259" w:author="BDT-nd" w:date="2021-06-10T13:23:00Z">
              <w:r w:rsidRPr="009F4F7E">
                <w:rPr>
                  <w:rFonts w:cstheme="minorHAnsi"/>
                  <w:szCs w:val="24"/>
                </w:rPr>
                <w:delText>a WTDC</w:delText>
              </w:r>
            </w:del>
            <w:ins w:id="260" w:author="BDT-nd" w:date="2021-06-10T13:23:00Z">
              <w:r w:rsidRPr="009F4F7E">
                <w:rPr>
                  <w:rFonts w:cstheme="minorHAnsi"/>
                  <w:szCs w:val="24"/>
                </w:rPr>
                <w:t>an ITU-D</w:t>
              </w:r>
            </w:ins>
            <w:r w:rsidRPr="009F4F7E">
              <w:rPr>
                <w:rFonts w:cstheme="minorHAnsi"/>
                <w:szCs w:val="24"/>
              </w:rPr>
              <w:t xml:space="preserve"> action plan based on proposals by Member States and ITU-D Sector Members, taking into account suggestions by TDAG and paying special attention to the needs of developing countries. </w:t>
            </w:r>
          </w:p>
        </w:tc>
      </w:tr>
      <w:tr w:rsidR="00ED3211" w:rsidRPr="009F4F7E" w14:paraId="28DAF42D" w14:textId="77777777" w:rsidTr="00ED3211">
        <w:tc>
          <w:tcPr>
            <w:tcW w:w="9629" w:type="dxa"/>
            <w:shd w:val="clear" w:color="auto" w:fill="EAF1DD" w:themeFill="accent3" w:themeFillTint="33"/>
          </w:tcPr>
          <w:p w14:paraId="5D27800C" w14:textId="77777777" w:rsidR="00ED3211" w:rsidRPr="009F4F7E" w:rsidRDefault="00ED3211" w:rsidP="009F4F7E">
            <w:pPr>
              <w:spacing w:before="60" w:after="60"/>
              <w:rPr>
                <w:rFonts w:cstheme="minorHAnsi"/>
                <w:szCs w:val="24"/>
              </w:rPr>
            </w:pPr>
            <w:r w:rsidRPr="009F4F7E">
              <w:rPr>
                <w:rFonts w:cstheme="minorHAnsi"/>
                <w:b/>
                <w:bCs/>
                <w:szCs w:val="24"/>
                <w:lang w:val="en-US"/>
              </w:rPr>
              <w:t>TDAG-WG-RDTP/45 – ATU</w:t>
            </w:r>
          </w:p>
          <w:p w14:paraId="065292EB" w14:textId="3791F08A" w:rsidR="00ED3211" w:rsidRPr="009F4F7E" w:rsidRDefault="00ED3211" w:rsidP="009F4F7E">
            <w:pPr>
              <w:spacing w:before="60" w:after="60"/>
              <w:rPr>
                <w:rFonts w:cstheme="minorHAnsi"/>
                <w:szCs w:val="24"/>
              </w:rPr>
            </w:pPr>
            <w:r w:rsidRPr="009F4F7E">
              <w:rPr>
                <w:rFonts w:cstheme="minorHAnsi"/>
                <w:szCs w:val="24"/>
              </w:rPr>
              <w:t xml:space="preserve">WTDC shall examine and approve </w:t>
            </w:r>
            <w:del w:id="261" w:author="BDT-nd" w:date="2021-06-11T08:11:00Z">
              <w:r w:rsidRPr="009F4F7E">
                <w:rPr>
                  <w:rFonts w:cstheme="minorHAnsi"/>
                  <w:szCs w:val="24"/>
                </w:rPr>
                <w:delText>a WTDC</w:delText>
              </w:r>
            </w:del>
            <w:ins w:id="262" w:author="BDT-nd" w:date="2021-06-11T08:11:00Z">
              <w:r w:rsidRPr="009F4F7E">
                <w:rPr>
                  <w:rFonts w:cstheme="minorHAnsi"/>
                  <w:szCs w:val="24"/>
                </w:rPr>
                <w:t>an ITU-D</w:t>
              </w:r>
            </w:ins>
            <w:r w:rsidRPr="009F4F7E">
              <w:rPr>
                <w:rFonts w:cstheme="minorHAnsi"/>
                <w:szCs w:val="24"/>
              </w:rPr>
              <w:t xml:space="preserve"> action plan based on proposals by Member States and ITU-D Sector Members, taking into account suggestions by TDAG and paying special attention to the needs of developing countries. </w:t>
            </w:r>
          </w:p>
        </w:tc>
      </w:tr>
      <w:tr w:rsidR="001F6BB9" w:rsidRPr="009F4F7E" w14:paraId="1230A67E" w14:textId="77777777" w:rsidTr="00BE6C21">
        <w:tc>
          <w:tcPr>
            <w:tcW w:w="9629" w:type="dxa"/>
          </w:tcPr>
          <w:p w14:paraId="7DD291CF" w14:textId="77777777" w:rsidR="001F6BB9" w:rsidRPr="009F4F7E" w:rsidRDefault="001F6BB9" w:rsidP="009F4F7E">
            <w:pPr>
              <w:pStyle w:val="Heading2"/>
              <w:keepNext w:val="0"/>
              <w:keepLines w:val="0"/>
              <w:spacing w:before="60" w:after="60"/>
              <w:ind w:left="0" w:firstLine="0"/>
              <w:rPr>
                <w:rFonts w:cstheme="minorHAnsi"/>
                <w:b w:val="0"/>
                <w:szCs w:val="24"/>
              </w:rPr>
            </w:pPr>
            <w:bookmarkStart w:id="263" w:name="_Toc496806810"/>
            <w:bookmarkStart w:id="264" w:name="_Toc500343963"/>
            <w:r w:rsidRPr="009F4F7E">
              <w:rPr>
                <w:rFonts w:cstheme="minorHAnsi"/>
                <w:szCs w:val="24"/>
              </w:rPr>
              <w:t>2.4</w:t>
            </w:r>
            <w:r w:rsidRPr="009F4F7E">
              <w:rPr>
                <w:rFonts w:cstheme="minorHAnsi"/>
                <w:szCs w:val="24"/>
              </w:rPr>
              <w:tab/>
              <w:t>ITU-D objectives/programmes</w:t>
            </w:r>
            <w:bookmarkEnd w:id="263"/>
            <w:bookmarkEnd w:id="264"/>
          </w:p>
        </w:tc>
      </w:tr>
      <w:tr w:rsidR="001F6BB9" w:rsidRPr="009F4F7E" w14:paraId="31E3E621" w14:textId="77777777" w:rsidTr="00BE6C21">
        <w:tc>
          <w:tcPr>
            <w:tcW w:w="9629" w:type="dxa"/>
          </w:tcPr>
          <w:p w14:paraId="6F6FDFA6" w14:textId="77777777" w:rsidR="001F6BB9" w:rsidRPr="009F4F7E" w:rsidRDefault="001F6BB9" w:rsidP="009F4F7E">
            <w:pPr>
              <w:pStyle w:val="Heading3"/>
              <w:keepNext w:val="0"/>
              <w:keepLines w:val="0"/>
              <w:spacing w:before="60" w:after="60"/>
              <w:ind w:left="0" w:firstLine="0"/>
              <w:rPr>
                <w:rFonts w:cstheme="minorHAnsi"/>
                <w:b w:val="0"/>
                <w:szCs w:val="24"/>
              </w:rPr>
            </w:pPr>
            <w:bookmarkStart w:id="265" w:name="_Toc496806811"/>
            <w:bookmarkStart w:id="266" w:name="_Toc500343964"/>
            <w:r w:rsidRPr="009F4F7E">
              <w:rPr>
                <w:rFonts w:cstheme="minorHAnsi"/>
                <w:bCs/>
                <w:szCs w:val="24"/>
              </w:rPr>
              <w:t>2.4.1</w:t>
            </w:r>
            <w:r w:rsidRPr="009F4F7E">
              <w:rPr>
                <w:rFonts w:cstheme="minorHAnsi"/>
                <w:b w:val="0"/>
                <w:szCs w:val="24"/>
              </w:rPr>
              <w:tab/>
            </w:r>
            <w:r w:rsidRPr="009F4F7E">
              <w:rPr>
                <w:rFonts w:cstheme="minorHAnsi"/>
                <w:szCs w:val="24"/>
              </w:rPr>
              <w:t>Definition</w:t>
            </w:r>
            <w:bookmarkEnd w:id="265"/>
            <w:bookmarkEnd w:id="266"/>
          </w:p>
        </w:tc>
      </w:tr>
      <w:tr w:rsidR="001F6BB9" w:rsidRPr="009F4F7E" w14:paraId="1C5D61DC" w14:textId="77777777" w:rsidTr="00BE6C21">
        <w:tc>
          <w:tcPr>
            <w:tcW w:w="9629" w:type="dxa"/>
          </w:tcPr>
          <w:p w14:paraId="0F005F86" w14:textId="77777777" w:rsidR="001F6BB9" w:rsidRPr="009F4F7E" w:rsidRDefault="001F6BB9" w:rsidP="009F4F7E">
            <w:pPr>
              <w:spacing w:before="60" w:after="60"/>
              <w:rPr>
                <w:rFonts w:cstheme="minorHAnsi"/>
                <w:szCs w:val="24"/>
              </w:rPr>
            </w:pPr>
            <w:bookmarkStart w:id="267" w:name="_Toc496806812"/>
            <w:bookmarkStart w:id="268" w:name="_Toc500343965"/>
            <w:r w:rsidRPr="009F4F7E">
              <w:rPr>
                <w:rFonts w:cstheme="minorHAnsi"/>
                <w:szCs w:val="24"/>
              </w:rPr>
              <w:t>Key elements of the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w:t>
            </w:r>
            <w:bookmarkEnd w:id="267"/>
            <w:bookmarkEnd w:id="268"/>
            <w:r w:rsidRPr="009F4F7E">
              <w:rPr>
                <w:rFonts w:cstheme="minorHAnsi"/>
                <w:szCs w:val="24"/>
              </w:rPr>
              <w:t xml:space="preserve"> </w:t>
            </w:r>
          </w:p>
        </w:tc>
      </w:tr>
      <w:tr w:rsidR="00A2227B" w:rsidRPr="009F4F7E" w14:paraId="7B123CBD" w14:textId="77777777" w:rsidTr="00A2227B">
        <w:tc>
          <w:tcPr>
            <w:tcW w:w="9629" w:type="dxa"/>
            <w:shd w:val="clear" w:color="auto" w:fill="DAEEF3" w:themeFill="accent5" w:themeFillTint="33"/>
          </w:tcPr>
          <w:p w14:paraId="51BB0F8F"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525AA900" w14:textId="1050C462" w:rsidR="00A2227B" w:rsidRPr="009F4F7E" w:rsidRDefault="00A2227B" w:rsidP="009F4F7E">
            <w:pPr>
              <w:spacing w:before="60" w:after="60"/>
              <w:rPr>
                <w:rFonts w:cstheme="minorHAnsi"/>
                <w:szCs w:val="24"/>
              </w:rPr>
            </w:pPr>
            <w:r w:rsidRPr="009F4F7E">
              <w:rPr>
                <w:rFonts w:cstheme="minorHAnsi"/>
                <w:szCs w:val="24"/>
              </w:rPr>
              <w:t>Key elements of the</w:t>
            </w:r>
            <w:ins w:id="269" w:author="BDT-nd" w:date="2021-06-10T13:23:00Z">
              <w:r w:rsidRPr="009F4F7E">
                <w:rPr>
                  <w:rFonts w:cstheme="minorHAnsi"/>
                  <w:szCs w:val="24"/>
                </w:rPr>
                <w:t xml:space="preserve"> ITU-D</w:t>
              </w:r>
            </w:ins>
            <w:r w:rsidRPr="009F4F7E">
              <w:rPr>
                <w:rFonts w:cstheme="minorHAnsi"/>
                <w:szCs w:val="24"/>
              </w:rPr>
              <w:t xml:space="preserve">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 </w:t>
            </w:r>
          </w:p>
        </w:tc>
      </w:tr>
      <w:tr w:rsidR="00C013E5" w:rsidRPr="009F4F7E" w14:paraId="198658E6" w14:textId="77777777" w:rsidTr="00C013E5">
        <w:tc>
          <w:tcPr>
            <w:tcW w:w="9629" w:type="dxa"/>
            <w:shd w:val="clear" w:color="auto" w:fill="EAF1DD" w:themeFill="accent3" w:themeFillTint="33"/>
          </w:tcPr>
          <w:p w14:paraId="721BF118"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1C34329C" w14:textId="1FFAAC74" w:rsidR="00C013E5" w:rsidRPr="009F4F7E" w:rsidRDefault="00C013E5" w:rsidP="009F4F7E">
            <w:pPr>
              <w:spacing w:before="60" w:after="60"/>
              <w:rPr>
                <w:rFonts w:cstheme="minorHAnsi"/>
                <w:szCs w:val="24"/>
              </w:rPr>
            </w:pPr>
            <w:r w:rsidRPr="009F4F7E">
              <w:rPr>
                <w:rFonts w:cstheme="minorHAnsi"/>
                <w:szCs w:val="24"/>
              </w:rPr>
              <w:t>Key elements of the</w:t>
            </w:r>
            <w:ins w:id="270" w:author="BDT-nd" w:date="2021-06-11T08:11:00Z">
              <w:r w:rsidRPr="009F4F7E">
                <w:rPr>
                  <w:rFonts w:cstheme="minorHAnsi"/>
                  <w:szCs w:val="24"/>
                </w:rPr>
                <w:t xml:space="preserve"> ITU-D</w:t>
              </w:r>
            </w:ins>
            <w:r w:rsidRPr="009F4F7E">
              <w:rPr>
                <w:rFonts w:cstheme="minorHAnsi"/>
                <w:szCs w:val="24"/>
              </w:rPr>
              <w:t xml:space="preserve">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 </w:t>
            </w:r>
          </w:p>
        </w:tc>
      </w:tr>
      <w:tr w:rsidR="001F6BB9" w:rsidRPr="009F4F7E" w14:paraId="5BC06C26" w14:textId="77777777" w:rsidTr="00BE6C21">
        <w:tc>
          <w:tcPr>
            <w:tcW w:w="9629" w:type="dxa"/>
          </w:tcPr>
          <w:p w14:paraId="45800804" w14:textId="77777777" w:rsidR="001F6BB9" w:rsidRPr="009F4F7E" w:rsidRDefault="001F6BB9" w:rsidP="009F4F7E">
            <w:pPr>
              <w:pStyle w:val="Heading3"/>
              <w:spacing w:before="60" w:after="60"/>
              <w:ind w:left="0" w:firstLine="0"/>
              <w:rPr>
                <w:rFonts w:cstheme="minorHAnsi"/>
                <w:b w:val="0"/>
                <w:bCs/>
                <w:szCs w:val="24"/>
              </w:rPr>
            </w:pPr>
            <w:bookmarkStart w:id="271" w:name="_Toc496806813"/>
            <w:bookmarkStart w:id="272" w:name="_Toc500343966"/>
            <w:r w:rsidRPr="009F4F7E">
              <w:rPr>
                <w:rFonts w:cstheme="minorHAnsi"/>
                <w:szCs w:val="24"/>
              </w:rPr>
              <w:t>2.4.2</w:t>
            </w:r>
            <w:r w:rsidRPr="009F4F7E">
              <w:rPr>
                <w:rFonts w:cstheme="minorHAnsi"/>
                <w:b w:val="0"/>
                <w:bCs/>
                <w:szCs w:val="24"/>
              </w:rPr>
              <w:tab/>
            </w:r>
            <w:r w:rsidRPr="009F4F7E">
              <w:rPr>
                <w:rFonts w:cstheme="minorHAnsi"/>
                <w:szCs w:val="24"/>
              </w:rPr>
              <w:t>Approval</w:t>
            </w:r>
            <w:bookmarkEnd w:id="271"/>
            <w:bookmarkEnd w:id="272"/>
          </w:p>
        </w:tc>
      </w:tr>
      <w:tr w:rsidR="001F6BB9" w:rsidRPr="009F4F7E" w14:paraId="631AAB28" w14:textId="77777777" w:rsidTr="00BE6C21">
        <w:tc>
          <w:tcPr>
            <w:tcW w:w="9629" w:type="dxa"/>
          </w:tcPr>
          <w:p w14:paraId="0001E0D3" w14:textId="77777777" w:rsidR="001F6BB9" w:rsidRPr="009F4F7E" w:rsidRDefault="001F6BB9" w:rsidP="009F4F7E">
            <w:pPr>
              <w:spacing w:before="60" w:after="60"/>
              <w:rPr>
                <w:rFonts w:cstheme="minorHAnsi"/>
                <w:szCs w:val="24"/>
              </w:rPr>
            </w:pPr>
            <w:bookmarkStart w:id="273" w:name="_Toc496806814"/>
            <w:bookmarkStart w:id="274" w:name="_Toc500343967"/>
            <w:r w:rsidRPr="009F4F7E">
              <w:rPr>
                <w:rFonts w:cstheme="minorHAnsi"/>
                <w:szCs w:val="24"/>
              </w:rPr>
              <w:t>WTDC shall examine and approve new objectives/programmes proposed by Member States and ITU-D Sector Members.</w:t>
            </w:r>
            <w:bookmarkEnd w:id="273"/>
            <w:bookmarkEnd w:id="274"/>
            <w:r w:rsidRPr="009F4F7E">
              <w:rPr>
                <w:rFonts w:cstheme="minorHAnsi"/>
                <w:szCs w:val="24"/>
              </w:rPr>
              <w:t xml:space="preserve"> </w:t>
            </w:r>
          </w:p>
        </w:tc>
      </w:tr>
      <w:tr w:rsidR="00A2227B" w:rsidRPr="009F4F7E" w14:paraId="6C0FC2D7" w14:textId="77777777" w:rsidTr="00A2227B">
        <w:tc>
          <w:tcPr>
            <w:tcW w:w="9629" w:type="dxa"/>
            <w:shd w:val="clear" w:color="auto" w:fill="DAEEF3" w:themeFill="accent5" w:themeFillTint="33"/>
          </w:tcPr>
          <w:p w14:paraId="4ACB2E94"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4C54CB80" w14:textId="211E5692" w:rsidR="00A2227B" w:rsidRPr="009F4F7E" w:rsidRDefault="00A2227B" w:rsidP="009F4F7E">
            <w:pPr>
              <w:spacing w:before="60" w:after="60"/>
              <w:rPr>
                <w:rFonts w:cstheme="minorHAnsi"/>
                <w:szCs w:val="24"/>
              </w:rPr>
            </w:pPr>
            <w:r w:rsidRPr="009F4F7E">
              <w:rPr>
                <w:rFonts w:cstheme="minorHAnsi"/>
                <w:szCs w:val="24"/>
              </w:rPr>
              <w:t xml:space="preserve">WTDC shall examine and approve new </w:t>
            </w:r>
            <w:ins w:id="275" w:author="BDT-nd" w:date="2021-06-10T13:23:00Z">
              <w:r w:rsidRPr="009F4F7E">
                <w:rPr>
                  <w:rFonts w:cstheme="minorHAnsi"/>
                  <w:szCs w:val="24"/>
                </w:rPr>
                <w:t xml:space="preserve">ITU-D </w:t>
              </w:r>
            </w:ins>
            <w:r w:rsidRPr="009F4F7E">
              <w:rPr>
                <w:rFonts w:cstheme="minorHAnsi"/>
                <w:szCs w:val="24"/>
              </w:rPr>
              <w:t xml:space="preserve">objectives/programmes proposed by Member States and ITU-D Sector Members. </w:t>
            </w:r>
          </w:p>
        </w:tc>
      </w:tr>
      <w:tr w:rsidR="00C013E5" w:rsidRPr="009F4F7E" w14:paraId="71BB040F" w14:textId="77777777" w:rsidTr="00C013E5">
        <w:tc>
          <w:tcPr>
            <w:tcW w:w="9629" w:type="dxa"/>
            <w:shd w:val="clear" w:color="auto" w:fill="EAF1DD" w:themeFill="accent3" w:themeFillTint="33"/>
          </w:tcPr>
          <w:p w14:paraId="6387AF6B"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75C7169A" w14:textId="67618B10" w:rsidR="00C013E5" w:rsidRPr="009F4F7E" w:rsidRDefault="00C013E5" w:rsidP="009F4F7E">
            <w:pPr>
              <w:spacing w:before="60" w:after="60"/>
              <w:rPr>
                <w:rFonts w:cstheme="minorHAnsi"/>
                <w:szCs w:val="24"/>
              </w:rPr>
            </w:pPr>
            <w:r w:rsidRPr="009F4F7E">
              <w:rPr>
                <w:rFonts w:cstheme="minorHAnsi"/>
                <w:szCs w:val="24"/>
              </w:rPr>
              <w:t xml:space="preserve">WTDC shall examine and approve new </w:t>
            </w:r>
            <w:ins w:id="276" w:author="BDT-nd" w:date="2021-06-11T08:11:00Z">
              <w:r w:rsidRPr="009F4F7E">
                <w:rPr>
                  <w:rFonts w:cstheme="minorHAnsi"/>
                  <w:szCs w:val="24"/>
                </w:rPr>
                <w:t xml:space="preserve">ITU-D </w:t>
              </w:r>
            </w:ins>
            <w:r w:rsidRPr="009F4F7E">
              <w:rPr>
                <w:rFonts w:cstheme="minorHAnsi"/>
                <w:szCs w:val="24"/>
              </w:rPr>
              <w:t xml:space="preserve">objectives/programmes proposed by Member States and ITU-D Sector Members. </w:t>
            </w:r>
          </w:p>
        </w:tc>
      </w:tr>
      <w:tr w:rsidR="001F6BB9" w:rsidRPr="009F4F7E" w14:paraId="57575BD0" w14:textId="77777777" w:rsidTr="00BE6C21">
        <w:tc>
          <w:tcPr>
            <w:tcW w:w="9629" w:type="dxa"/>
          </w:tcPr>
          <w:p w14:paraId="112519B1" w14:textId="77777777" w:rsidR="001F6BB9" w:rsidRPr="009F4F7E" w:rsidRDefault="001F6BB9" w:rsidP="009F4F7E">
            <w:pPr>
              <w:pStyle w:val="Heading2"/>
              <w:keepNext w:val="0"/>
              <w:keepLines w:val="0"/>
              <w:spacing w:before="60" w:after="60"/>
              <w:ind w:left="0" w:firstLine="0"/>
              <w:rPr>
                <w:rFonts w:cstheme="minorHAnsi"/>
                <w:szCs w:val="24"/>
              </w:rPr>
            </w:pPr>
            <w:r w:rsidRPr="009F4F7E">
              <w:rPr>
                <w:rFonts w:cstheme="minorHAnsi"/>
                <w:szCs w:val="24"/>
              </w:rPr>
              <w:t>2.5</w:t>
            </w:r>
            <w:r w:rsidRPr="009F4F7E">
              <w:rPr>
                <w:rFonts w:cstheme="minorHAnsi"/>
                <w:szCs w:val="24"/>
              </w:rPr>
              <w:tab/>
              <w:t xml:space="preserve">Regional initiatives </w:t>
            </w:r>
          </w:p>
        </w:tc>
      </w:tr>
      <w:tr w:rsidR="001F6BB9" w:rsidRPr="009F4F7E" w14:paraId="7BDF4B18" w14:textId="77777777" w:rsidTr="00BE6C21">
        <w:tc>
          <w:tcPr>
            <w:tcW w:w="9629" w:type="dxa"/>
          </w:tcPr>
          <w:p w14:paraId="4D6A2376" w14:textId="77777777" w:rsidR="001F6BB9" w:rsidRPr="009F4F7E" w:rsidRDefault="001F6BB9" w:rsidP="009F4F7E">
            <w:pPr>
              <w:pStyle w:val="Heading3"/>
              <w:spacing w:before="60" w:after="60"/>
              <w:ind w:left="0" w:firstLine="0"/>
              <w:rPr>
                <w:rFonts w:cstheme="minorHAnsi"/>
                <w:szCs w:val="24"/>
              </w:rPr>
            </w:pPr>
            <w:bookmarkStart w:id="277" w:name="_Toc496806815"/>
            <w:bookmarkStart w:id="278" w:name="_Toc500343968"/>
            <w:r w:rsidRPr="009F4F7E">
              <w:rPr>
                <w:rFonts w:cstheme="minorHAnsi"/>
                <w:szCs w:val="24"/>
              </w:rPr>
              <w:t>2.5.1</w:t>
            </w:r>
            <w:r w:rsidRPr="009F4F7E">
              <w:rPr>
                <w:rFonts w:cstheme="minorHAnsi"/>
                <w:szCs w:val="24"/>
              </w:rPr>
              <w:tab/>
              <w:t>Definition</w:t>
            </w:r>
            <w:bookmarkEnd w:id="277"/>
            <w:bookmarkEnd w:id="278"/>
          </w:p>
        </w:tc>
      </w:tr>
      <w:tr w:rsidR="001F6BB9" w:rsidRPr="009F4F7E" w14:paraId="75001284" w14:textId="77777777" w:rsidTr="00BE6C21">
        <w:tc>
          <w:tcPr>
            <w:tcW w:w="9629" w:type="dxa"/>
          </w:tcPr>
          <w:p w14:paraId="4050C0C5" w14:textId="77777777" w:rsidR="001F6BB9" w:rsidRPr="009F4F7E" w:rsidRDefault="001F6BB9" w:rsidP="009F4F7E">
            <w:pPr>
              <w:spacing w:before="60" w:after="60"/>
              <w:rPr>
                <w:rFonts w:cstheme="minorHAnsi"/>
                <w:szCs w:val="24"/>
              </w:rPr>
            </w:pPr>
            <w:bookmarkStart w:id="279" w:name="_Toc496806816"/>
            <w:bookmarkStart w:id="280" w:name="_Toc500343969"/>
            <w:r w:rsidRPr="009F4F7E">
              <w:rPr>
                <w:rFonts w:cstheme="minorHAnsi"/>
                <w:szCs w:val="24"/>
              </w:rPr>
              <w:t>Regional initiatives are intended to address specific telecommunication/ICT priority areas, through partnerships and resource mobilization to implement projects that are part of the action plan.</w:t>
            </w:r>
            <w:bookmarkEnd w:id="279"/>
            <w:bookmarkEnd w:id="280"/>
            <w:r w:rsidRPr="009F4F7E">
              <w:rPr>
                <w:rFonts w:cstheme="minorHAnsi"/>
                <w:szCs w:val="24"/>
              </w:rPr>
              <w:t xml:space="preserve"> </w:t>
            </w:r>
          </w:p>
        </w:tc>
      </w:tr>
      <w:tr w:rsidR="00A2227B" w:rsidRPr="009F4F7E" w14:paraId="2667BC92" w14:textId="77777777" w:rsidTr="00A2227B">
        <w:tc>
          <w:tcPr>
            <w:tcW w:w="9629" w:type="dxa"/>
            <w:shd w:val="clear" w:color="auto" w:fill="DAEEF3" w:themeFill="accent5" w:themeFillTint="33"/>
          </w:tcPr>
          <w:p w14:paraId="48B2093C" w14:textId="77777777" w:rsidR="00A2227B" w:rsidRPr="009F4F7E" w:rsidRDefault="00A2227B" w:rsidP="00D62901">
            <w:pPr>
              <w:keepNext/>
              <w:spacing w:before="60" w:after="60"/>
              <w:rPr>
                <w:rFonts w:cstheme="minorHAnsi"/>
                <w:b/>
                <w:bCs/>
                <w:szCs w:val="24"/>
              </w:rPr>
            </w:pPr>
            <w:r w:rsidRPr="009F4F7E">
              <w:rPr>
                <w:rFonts w:cstheme="minorHAnsi"/>
                <w:b/>
                <w:bCs/>
                <w:szCs w:val="24"/>
                <w:lang w:val="en-US"/>
              </w:rPr>
              <w:lastRenderedPageBreak/>
              <w:t>TDAG-WG-RDTP/14 – Russian Federation</w:t>
            </w:r>
          </w:p>
          <w:p w14:paraId="156031EB" w14:textId="6B2C962A" w:rsidR="00A2227B" w:rsidRPr="009F4F7E" w:rsidRDefault="00A2227B" w:rsidP="009F4F7E">
            <w:pPr>
              <w:spacing w:before="60" w:after="60"/>
              <w:rPr>
                <w:rFonts w:cstheme="minorHAnsi"/>
                <w:szCs w:val="24"/>
              </w:rPr>
            </w:pPr>
            <w:r w:rsidRPr="009F4F7E">
              <w:rPr>
                <w:rFonts w:cstheme="minorHAnsi"/>
                <w:szCs w:val="24"/>
              </w:rPr>
              <w:t xml:space="preserve">Regional initiatives are intended to address specific telecommunication/ICT priority areas, through partnerships and resource mobilization to implement projects that are part of the </w:t>
            </w:r>
            <w:ins w:id="281" w:author="BDT-nd" w:date="2021-06-10T13:23:00Z">
              <w:r w:rsidRPr="009F4F7E">
                <w:rPr>
                  <w:rFonts w:cstheme="minorHAnsi"/>
                  <w:szCs w:val="24"/>
                </w:rPr>
                <w:t xml:space="preserve">ITU-D </w:t>
              </w:r>
            </w:ins>
            <w:r w:rsidRPr="009F4F7E">
              <w:rPr>
                <w:rFonts w:cstheme="minorHAnsi"/>
                <w:szCs w:val="24"/>
              </w:rPr>
              <w:t xml:space="preserve">action plan. </w:t>
            </w:r>
          </w:p>
        </w:tc>
      </w:tr>
      <w:tr w:rsidR="00C013E5" w:rsidRPr="009F4F7E" w14:paraId="40116673" w14:textId="77777777" w:rsidTr="00C013E5">
        <w:tc>
          <w:tcPr>
            <w:tcW w:w="9629" w:type="dxa"/>
            <w:shd w:val="clear" w:color="auto" w:fill="EAF1DD" w:themeFill="accent3" w:themeFillTint="33"/>
          </w:tcPr>
          <w:p w14:paraId="42555640"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380201F2" w14:textId="350AADED" w:rsidR="00C013E5" w:rsidRPr="009F4F7E" w:rsidRDefault="00C013E5" w:rsidP="009F4F7E">
            <w:pPr>
              <w:spacing w:before="60" w:after="60"/>
              <w:rPr>
                <w:rFonts w:cstheme="minorHAnsi"/>
                <w:szCs w:val="24"/>
              </w:rPr>
            </w:pPr>
            <w:r w:rsidRPr="009F4F7E">
              <w:rPr>
                <w:rFonts w:cstheme="minorHAnsi"/>
                <w:szCs w:val="24"/>
              </w:rPr>
              <w:t xml:space="preserve">Regional initiatives are intended to address specific telecommunication/ICT priority areas, through partnerships and resource mobilization to implement projects that are part of the </w:t>
            </w:r>
            <w:ins w:id="282" w:author="BDT-nd" w:date="2021-06-11T08:11:00Z">
              <w:r w:rsidRPr="009F4F7E">
                <w:rPr>
                  <w:rFonts w:cstheme="minorHAnsi"/>
                  <w:szCs w:val="24"/>
                </w:rPr>
                <w:t xml:space="preserve">ITU-D </w:t>
              </w:r>
            </w:ins>
            <w:r w:rsidRPr="009F4F7E">
              <w:rPr>
                <w:rFonts w:cstheme="minorHAnsi"/>
                <w:szCs w:val="24"/>
              </w:rPr>
              <w:t xml:space="preserve">action plan. </w:t>
            </w:r>
          </w:p>
        </w:tc>
      </w:tr>
      <w:tr w:rsidR="001F6BB9" w:rsidRPr="009F4F7E" w14:paraId="2965D87D" w14:textId="77777777" w:rsidTr="00BE6C21">
        <w:tc>
          <w:tcPr>
            <w:tcW w:w="9629" w:type="dxa"/>
          </w:tcPr>
          <w:p w14:paraId="1ED340B3" w14:textId="77777777" w:rsidR="001F6BB9" w:rsidRPr="009F4F7E" w:rsidRDefault="001F6BB9" w:rsidP="009F4F7E">
            <w:pPr>
              <w:pStyle w:val="Heading3"/>
              <w:spacing w:before="60" w:after="60"/>
              <w:ind w:left="0" w:firstLine="0"/>
              <w:rPr>
                <w:rFonts w:cstheme="minorHAnsi"/>
                <w:szCs w:val="24"/>
              </w:rPr>
            </w:pPr>
            <w:bookmarkStart w:id="283" w:name="_Toc496806817"/>
            <w:bookmarkStart w:id="284" w:name="_Toc500343970"/>
            <w:r w:rsidRPr="009F4F7E">
              <w:rPr>
                <w:rFonts w:cstheme="minorHAnsi"/>
                <w:szCs w:val="24"/>
              </w:rPr>
              <w:t>2.5.2</w:t>
            </w:r>
            <w:r w:rsidRPr="009F4F7E">
              <w:rPr>
                <w:rFonts w:cstheme="minorHAnsi"/>
                <w:szCs w:val="24"/>
              </w:rPr>
              <w:tab/>
              <w:t>Approval</w:t>
            </w:r>
            <w:bookmarkEnd w:id="283"/>
            <w:bookmarkEnd w:id="284"/>
          </w:p>
        </w:tc>
      </w:tr>
      <w:tr w:rsidR="001F6BB9" w:rsidRPr="009F4F7E" w14:paraId="7B8CEAEA" w14:textId="77777777" w:rsidTr="00BE6C21">
        <w:tc>
          <w:tcPr>
            <w:tcW w:w="9629" w:type="dxa"/>
          </w:tcPr>
          <w:p w14:paraId="432EF57F" w14:textId="77777777" w:rsidR="001F6BB9" w:rsidRPr="009F4F7E" w:rsidRDefault="001F6BB9" w:rsidP="009F4F7E">
            <w:pPr>
              <w:spacing w:before="60" w:after="60"/>
              <w:rPr>
                <w:rFonts w:cstheme="minorHAnsi"/>
                <w:szCs w:val="24"/>
              </w:rPr>
            </w:pPr>
            <w:bookmarkStart w:id="285" w:name="_Toc496806818"/>
            <w:bookmarkStart w:id="286" w:name="_Toc500343971"/>
            <w:r w:rsidRPr="009F4F7E">
              <w:rPr>
                <w:rFonts w:cstheme="minorHAnsi"/>
                <w:szCs w:val="24"/>
              </w:rPr>
              <w:t>WTDC shall examine and approve new regional initiatives proposed by Member States and ITU-D Sector Members.</w:t>
            </w:r>
            <w:bookmarkEnd w:id="285"/>
            <w:bookmarkEnd w:id="286"/>
            <w:r w:rsidRPr="009F4F7E">
              <w:rPr>
                <w:rFonts w:cstheme="minorHAnsi"/>
                <w:szCs w:val="24"/>
              </w:rPr>
              <w:t xml:space="preserve"> </w:t>
            </w:r>
          </w:p>
        </w:tc>
      </w:tr>
      <w:tr w:rsidR="001F6BB9" w:rsidRPr="009F4F7E" w14:paraId="3EB32D93" w14:textId="77777777" w:rsidTr="00BE6C21">
        <w:tc>
          <w:tcPr>
            <w:tcW w:w="9629" w:type="dxa"/>
          </w:tcPr>
          <w:p w14:paraId="681D14C8" w14:textId="77777777" w:rsidR="001F6BB9" w:rsidRPr="009F4F7E" w:rsidRDefault="001F6BB9" w:rsidP="009F4F7E">
            <w:pPr>
              <w:pStyle w:val="Heading2"/>
              <w:keepNext w:val="0"/>
              <w:keepLines w:val="0"/>
              <w:spacing w:before="60" w:after="60"/>
              <w:ind w:left="0" w:firstLine="0"/>
              <w:rPr>
                <w:rFonts w:cstheme="minorHAnsi"/>
                <w:b w:val="0"/>
                <w:szCs w:val="24"/>
              </w:rPr>
            </w:pPr>
            <w:bookmarkStart w:id="287" w:name="_Toc496806819"/>
            <w:bookmarkStart w:id="288" w:name="_Toc500343972"/>
            <w:r w:rsidRPr="009F4F7E">
              <w:rPr>
                <w:rFonts w:cstheme="minorHAnsi"/>
                <w:szCs w:val="24"/>
              </w:rPr>
              <w:t>2.6</w:t>
            </w:r>
            <w:r w:rsidRPr="009F4F7E">
              <w:rPr>
                <w:rFonts w:cstheme="minorHAnsi"/>
                <w:szCs w:val="24"/>
              </w:rPr>
              <w:tab/>
              <w:t>ITU-D resolutions/decisions</w:t>
            </w:r>
            <w:bookmarkEnd w:id="287"/>
            <w:bookmarkEnd w:id="288"/>
          </w:p>
        </w:tc>
      </w:tr>
      <w:tr w:rsidR="00A2227B" w:rsidRPr="009F4F7E" w14:paraId="0A5C8E5C" w14:textId="77777777" w:rsidTr="00A2227B">
        <w:tc>
          <w:tcPr>
            <w:tcW w:w="9629" w:type="dxa"/>
            <w:shd w:val="clear" w:color="auto" w:fill="DAEEF3" w:themeFill="accent5" w:themeFillTint="33"/>
          </w:tcPr>
          <w:p w14:paraId="08D2E6FB"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07B01D31" w14:textId="69A8B920" w:rsidR="00A2227B" w:rsidRPr="009F4F7E" w:rsidRDefault="00A2227B" w:rsidP="009F4F7E">
            <w:pPr>
              <w:pStyle w:val="Heading2"/>
              <w:keepNext w:val="0"/>
              <w:keepLines w:val="0"/>
              <w:spacing w:before="60" w:after="60"/>
              <w:rPr>
                <w:rFonts w:cstheme="minorHAnsi"/>
                <w:szCs w:val="24"/>
              </w:rPr>
            </w:pPr>
            <w:r w:rsidRPr="009F4F7E">
              <w:rPr>
                <w:rFonts w:cstheme="minorHAnsi"/>
                <w:szCs w:val="24"/>
              </w:rPr>
              <w:t>2.6</w:t>
            </w:r>
            <w:r w:rsidRPr="009F4F7E">
              <w:rPr>
                <w:rFonts w:cstheme="minorHAnsi"/>
                <w:szCs w:val="24"/>
              </w:rPr>
              <w:tab/>
            </w:r>
            <w:del w:id="289" w:author="BDT-nd" w:date="2021-06-10T13:23:00Z">
              <w:r w:rsidRPr="009F4F7E">
                <w:rPr>
                  <w:rFonts w:cstheme="minorHAnsi"/>
                  <w:szCs w:val="24"/>
                </w:rPr>
                <w:delText>ITU-D</w:delText>
              </w:r>
            </w:del>
            <w:ins w:id="290" w:author="BDT-nd" w:date="2021-06-10T13:23:00Z">
              <w:r w:rsidRPr="009F4F7E">
                <w:rPr>
                  <w:rFonts w:cstheme="minorHAnsi"/>
                  <w:szCs w:val="24"/>
                </w:rPr>
                <w:t>WTDC</w:t>
              </w:r>
            </w:ins>
            <w:r w:rsidRPr="009F4F7E">
              <w:rPr>
                <w:rFonts w:cstheme="minorHAnsi"/>
                <w:szCs w:val="24"/>
              </w:rPr>
              <w:t xml:space="preserve"> resolutions/decisions</w:t>
            </w:r>
          </w:p>
        </w:tc>
      </w:tr>
      <w:tr w:rsidR="00C013E5" w:rsidRPr="009F4F7E" w14:paraId="3B8581E4" w14:textId="77777777" w:rsidTr="00C013E5">
        <w:tc>
          <w:tcPr>
            <w:tcW w:w="9629" w:type="dxa"/>
            <w:shd w:val="clear" w:color="auto" w:fill="EAF1DD" w:themeFill="accent3" w:themeFillTint="33"/>
          </w:tcPr>
          <w:p w14:paraId="7AFD2AC0"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07C8C04A" w14:textId="02635D78" w:rsidR="00C013E5" w:rsidRPr="009F4F7E" w:rsidRDefault="00C013E5" w:rsidP="009F4F7E">
            <w:pPr>
              <w:pStyle w:val="Heading3"/>
              <w:spacing w:before="60" w:after="60"/>
              <w:ind w:left="0" w:firstLine="0"/>
              <w:rPr>
                <w:rFonts w:cstheme="minorHAnsi"/>
                <w:szCs w:val="24"/>
              </w:rPr>
            </w:pPr>
            <w:r w:rsidRPr="009F4F7E">
              <w:rPr>
                <w:rFonts w:cstheme="minorHAnsi"/>
                <w:szCs w:val="24"/>
              </w:rPr>
              <w:t>2.6</w:t>
            </w:r>
            <w:r w:rsidRPr="009F4F7E">
              <w:rPr>
                <w:rFonts w:cstheme="minorHAnsi"/>
                <w:szCs w:val="24"/>
              </w:rPr>
              <w:tab/>
            </w:r>
            <w:del w:id="291" w:author="BDT-nd" w:date="2021-06-10T13:23:00Z">
              <w:r w:rsidRPr="009F4F7E">
                <w:rPr>
                  <w:rFonts w:cstheme="minorHAnsi"/>
                  <w:szCs w:val="24"/>
                </w:rPr>
                <w:delText>ITU-D</w:delText>
              </w:r>
            </w:del>
            <w:ins w:id="292" w:author="BDT-nd" w:date="2021-06-10T13:23:00Z">
              <w:r w:rsidRPr="009F4F7E">
                <w:rPr>
                  <w:rFonts w:cstheme="minorHAnsi"/>
                  <w:szCs w:val="24"/>
                </w:rPr>
                <w:t>WTDC</w:t>
              </w:r>
            </w:ins>
            <w:r w:rsidRPr="009F4F7E">
              <w:rPr>
                <w:rFonts w:cstheme="minorHAnsi"/>
                <w:szCs w:val="24"/>
              </w:rPr>
              <w:t xml:space="preserve"> resolutions/decisions</w:t>
            </w:r>
          </w:p>
        </w:tc>
      </w:tr>
      <w:tr w:rsidR="001F6BB9" w:rsidRPr="009F4F7E" w14:paraId="38855FEA" w14:textId="77777777" w:rsidTr="00BE6C21">
        <w:tc>
          <w:tcPr>
            <w:tcW w:w="9629" w:type="dxa"/>
          </w:tcPr>
          <w:p w14:paraId="7AE82FF9" w14:textId="77777777" w:rsidR="001F6BB9" w:rsidRPr="009F4F7E" w:rsidRDefault="001F6BB9" w:rsidP="009F4F7E">
            <w:pPr>
              <w:pStyle w:val="Heading3"/>
              <w:spacing w:before="60" w:after="60"/>
              <w:ind w:left="0" w:firstLine="0"/>
              <w:rPr>
                <w:rFonts w:cstheme="minorHAnsi"/>
                <w:szCs w:val="24"/>
              </w:rPr>
            </w:pPr>
            <w:bookmarkStart w:id="293" w:name="_Toc496806820"/>
            <w:bookmarkStart w:id="294" w:name="_Toc500343973"/>
            <w:r w:rsidRPr="009F4F7E">
              <w:rPr>
                <w:rFonts w:cstheme="minorHAnsi"/>
                <w:szCs w:val="24"/>
              </w:rPr>
              <w:t>2.6.1</w:t>
            </w:r>
            <w:r w:rsidRPr="009F4F7E">
              <w:rPr>
                <w:rFonts w:cstheme="minorHAnsi"/>
                <w:szCs w:val="24"/>
              </w:rPr>
              <w:tab/>
              <w:t>Definition</w:t>
            </w:r>
            <w:bookmarkEnd w:id="293"/>
            <w:bookmarkEnd w:id="294"/>
          </w:p>
        </w:tc>
      </w:tr>
      <w:tr w:rsidR="001F6BB9" w:rsidRPr="009F4F7E" w14:paraId="4F7CC2E7" w14:textId="77777777" w:rsidTr="00BE6C21">
        <w:tc>
          <w:tcPr>
            <w:tcW w:w="9629" w:type="dxa"/>
          </w:tcPr>
          <w:p w14:paraId="6FBD629B" w14:textId="77777777" w:rsidR="001F6BB9" w:rsidRPr="009F4F7E" w:rsidRDefault="001F6BB9" w:rsidP="009F4F7E">
            <w:pPr>
              <w:spacing w:before="60" w:after="60"/>
              <w:rPr>
                <w:rFonts w:cstheme="minorHAnsi"/>
                <w:szCs w:val="24"/>
              </w:rPr>
            </w:pPr>
            <w:bookmarkStart w:id="295" w:name="_Toc496806821"/>
            <w:bookmarkStart w:id="296" w:name="_Toc500343974"/>
            <w:r w:rsidRPr="009F4F7E">
              <w:rPr>
                <w:rFonts w:cstheme="minorHAnsi"/>
                <w:szCs w:val="24"/>
              </w:rPr>
              <w:t>A WTDC text containing provisions on the organization, working methods and programmes of ITU</w:t>
            </w:r>
            <w:r w:rsidRPr="009F4F7E">
              <w:rPr>
                <w:rFonts w:cstheme="minorHAnsi"/>
                <w:szCs w:val="24"/>
              </w:rPr>
              <w:noBreakHyphen/>
              <w:t>D and Questions/topics to be studied.</w:t>
            </w:r>
            <w:bookmarkEnd w:id="295"/>
            <w:bookmarkEnd w:id="296"/>
            <w:r w:rsidRPr="009F4F7E">
              <w:rPr>
                <w:rFonts w:cstheme="minorHAnsi"/>
                <w:szCs w:val="24"/>
              </w:rPr>
              <w:t xml:space="preserve"> </w:t>
            </w:r>
          </w:p>
        </w:tc>
      </w:tr>
      <w:tr w:rsidR="001F6BB9" w:rsidRPr="009F4F7E" w14:paraId="49D5EA6C" w14:textId="77777777" w:rsidTr="00BE6C21">
        <w:tc>
          <w:tcPr>
            <w:tcW w:w="9629" w:type="dxa"/>
          </w:tcPr>
          <w:p w14:paraId="004DF5A8" w14:textId="77777777" w:rsidR="001F6BB9" w:rsidRPr="009F4F7E" w:rsidRDefault="001F6BB9" w:rsidP="009F4F7E">
            <w:pPr>
              <w:pStyle w:val="Heading3"/>
              <w:spacing w:before="60" w:after="60"/>
              <w:ind w:left="0" w:firstLine="0"/>
              <w:rPr>
                <w:rFonts w:cstheme="minorHAnsi"/>
                <w:szCs w:val="24"/>
              </w:rPr>
            </w:pPr>
            <w:bookmarkStart w:id="297" w:name="_Toc496806822"/>
            <w:bookmarkStart w:id="298" w:name="_Toc500343975"/>
            <w:r w:rsidRPr="009F4F7E">
              <w:rPr>
                <w:rFonts w:cstheme="minorHAnsi"/>
                <w:szCs w:val="24"/>
              </w:rPr>
              <w:t>2.6.2</w:t>
            </w:r>
            <w:r w:rsidRPr="009F4F7E">
              <w:rPr>
                <w:rFonts w:cstheme="minorHAnsi"/>
                <w:szCs w:val="24"/>
              </w:rPr>
              <w:tab/>
              <w:t>Approval</w:t>
            </w:r>
            <w:bookmarkEnd w:id="297"/>
            <w:bookmarkEnd w:id="298"/>
          </w:p>
        </w:tc>
      </w:tr>
      <w:tr w:rsidR="001F6BB9" w:rsidRPr="009F4F7E" w14:paraId="42F8DD52" w14:textId="77777777" w:rsidTr="00BE6C21">
        <w:tc>
          <w:tcPr>
            <w:tcW w:w="9629" w:type="dxa"/>
          </w:tcPr>
          <w:p w14:paraId="2E8F1A83" w14:textId="77777777" w:rsidR="001F6BB9" w:rsidRPr="009F4F7E" w:rsidRDefault="001F6BB9" w:rsidP="009F4F7E">
            <w:pPr>
              <w:spacing w:before="60" w:after="60"/>
              <w:rPr>
                <w:rFonts w:cstheme="minorHAnsi"/>
                <w:szCs w:val="24"/>
              </w:rPr>
            </w:pPr>
            <w:bookmarkStart w:id="299" w:name="_Toc496806823"/>
            <w:bookmarkStart w:id="300" w:name="_Toc500343976"/>
            <w:r w:rsidRPr="009F4F7E">
              <w:rPr>
                <w:rFonts w:cstheme="minorHAnsi"/>
                <w:szCs w:val="24"/>
              </w:rPr>
              <w:t>WTDC shall examine and may approve revised or new resolutions/decisions proposed by Member States and ITU-D Sector Members, taking into account suggestions by TDAG.</w:t>
            </w:r>
            <w:bookmarkEnd w:id="299"/>
            <w:bookmarkEnd w:id="300"/>
            <w:r w:rsidRPr="009F4F7E">
              <w:rPr>
                <w:rFonts w:cstheme="minorHAnsi"/>
                <w:szCs w:val="24"/>
              </w:rPr>
              <w:t xml:space="preserve"> </w:t>
            </w:r>
          </w:p>
        </w:tc>
      </w:tr>
      <w:tr w:rsidR="00A2227B" w:rsidRPr="009F4F7E" w14:paraId="2FAB0979" w14:textId="77777777" w:rsidTr="00A2227B">
        <w:tc>
          <w:tcPr>
            <w:tcW w:w="9629" w:type="dxa"/>
            <w:shd w:val="clear" w:color="auto" w:fill="DAEEF3" w:themeFill="accent5" w:themeFillTint="33"/>
          </w:tcPr>
          <w:p w14:paraId="68EB548F" w14:textId="77777777" w:rsidR="00A2227B" w:rsidRPr="009F4F7E" w:rsidRDefault="00A2227B" w:rsidP="009F4F7E">
            <w:pPr>
              <w:spacing w:before="60" w:after="60"/>
              <w:rPr>
                <w:rFonts w:cstheme="minorHAnsi"/>
                <w:b/>
                <w:bCs/>
                <w:szCs w:val="24"/>
              </w:rPr>
            </w:pPr>
            <w:r w:rsidRPr="009F4F7E">
              <w:rPr>
                <w:rFonts w:cstheme="minorHAnsi"/>
                <w:b/>
                <w:bCs/>
                <w:szCs w:val="24"/>
                <w:lang w:val="en-US"/>
              </w:rPr>
              <w:t>TDAG-WG-RDTP/14 – Russian Federation</w:t>
            </w:r>
          </w:p>
          <w:p w14:paraId="07D5C9CA" w14:textId="23F37994" w:rsidR="00A2227B" w:rsidRPr="009F4F7E" w:rsidRDefault="00A2227B" w:rsidP="009F4F7E">
            <w:pPr>
              <w:spacing w:before="60" w:after="60"/>
              <w:rPr>
                <w:rFonts w:cstheme="minorHAnsi"/>
                <w:szCs w:val="24"/>
              </w:rPr>
            </w:pPr>
            <w:r w:rsidRPr="009F4F7E">
              <w:rPr>
                <w:rFonts w:cstheme="minorHAnsi"/>
                <w:szCs w:val="24"/>
              </w:rPr>
              <w:t xml:space="preserve">WTDC shall examine and may approve revised or new </w:t>
            </w:r>
            <w:ins w:id="301" w:author="BDT-nd" w:date="2021-06-10T13:23:00Z">
              <w:r w:rsidRPr="009F4F7E">
                <w:rPr>
                  <w:rFonts w:cstheme="minorHAnsi"/>
                  <w:szCs w:val="24"/>
                </w:rPr>
                <w:t xml:space="preserve">WTDC </w:t>
              </w:r>
            </w:ins>
            <w:r w:rsidRPr="009F4F7E">
              <w:rPr>
                <w:rFonts w:cstheme="minorHAnsi"/>
                <w:szCs w:val="24"/>
              </w:rPr>
              <w:t xml:space="preserve">resolutions/decisions proposed by Member States and ITU-D Sector Members, taking into account suggestions by TDAG. </w:t>
            </w:r>
          </w:p>
        </w:tc>
      </w:tr>
      <w:tr w:rsidR="00C013E5" w:rsidRPr="009F4F7E" w14:paraId="4890F233" w14:textId="77777777" w:rsidTr="00C013E5">
        <w:tc>
          <w:tcPr>
            <w:tcW w:w="9629" w:type="dxa"/>
            <w:shd w:val="clear" w:color="auto" w:fill="EAF1DD" w:themeFill="accent3" w:themeFillTint="33"/>
          </w:tcPr>
          <w:p w14:paraId="70ACA557"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7B46073F" w14:textId="569AAF25" w:rsidR="00C013E5" w:rsidRPr="009F4F7E" w:rsidRDefault="00C013E5" w:rsidP="009F4F7E">
            <w:pPr>
              <w:spacing w:before="60" w:after="60"/>
              <w:rPr>
                <w:rFonts w:cstheme="minorHAnsi"/>
                <w:szCs w:val="24"/>
              </w:rPr>
            </w:pPr>
            <w:r w:rsidRPr="009F4F7E">
              <w:rPr>
                <w:rFonts w:cstheme="minorHAnsi"/>
                <w:szCs w:val="24"/>
              </w:rPr>
              <w:t xml:space="preserve">WTDC shall examine and may approve revised or new </w:t>
            </w:r>
            <w:ins w:id="302" w:author="BDT-nd" w:date="2021-06-11T08:11:00Z">
              <w:r w:rsidRPr="009F4F7E">
                <w:rPr>
                  <w:rFonts w:cstheme="minorHAnsi"/>
                  <w:szCs w:val="24"/>
                </w:rPr>
                <w:t xml:space="preserve">WTDC </w:t>
              </w:r>
            </w:ins>
            <w:r w:rsidRPr="009F4F7E">
              <w:rPr>
                <w:rFonts w:cstheme="minorHAnsi"/>
                <w:szCs w:val="24"/>
              </w:rPr>
              <w:t xml:space="preserve">resolutions/decisions proposed by Member States and ITU-D Sector Members, taking into account suggestions by TDAG. </w:t>
            </w:r>
          </w:p>
        </w:tc>
      </w:tr>
      <w:tr w:rsidR="001F6BB9" w:rsidRPr="009F4F7E" w14:paraId="60803FBF" w14:textId="77777777" w:rsidTr="00BE6C21">
        <w:tc>
          <w:tcPr>
            <w:tcW w:w="9629" w:type="dxa"/>
          </w:tcPr>
          <w:p w14:paraId="604F6270" w14:textId="77777777" w:rsidR="001F6BB9" w:rsidRPr="009F4F7E" w:rsidRDefault="001F6BB9" w:rsidP="009F4F7E">
            <w:pPr>
              <w:pStyle w:val="Heading3"/>
              <w:spacing w:before="60" w:after="60"/>
              <w:ind w:left="0" w:firstLine="0"/>
              <w:rPr>
                <w:rFonts w:cstheme="minorHAnsi"/>
                <w:szCs w:val="24"/>
              </w:rPr>
            </w:pPr>
            <w:bookmarkStart w:id="303" w:name="_Toc496806824"/>
            <w:bookmarkStart w:id="304" w:name="_Toc500343977"/>
            <w:r w:rsidRPr="009F4F7E">
              <w:rPr>
                <w:rFonts w:cstheme="minorHAnsi"/>
                <w:szCs w:val="24"/>
              </w:rPr>
              <w:t>2.6.3</w:t>
            </w:r>
            <w:r w:rsidRPr="009F4F7E">
              <w:rPr>
                <w:rFonts w:cstheme="minorHAnsi"/>
                <w:szCs w:val="24"/>
              </w:rPr>
              <w:tab/>
              <w:t>Deletion</w:t>
            </w:r>
            <w:bookmarkEnd w:id="303"/>
            <w:bookmarkEnd w:id="304"/>
          </w:p>
        </w:tc>
      </w:tr>
      <w:tr w:rsidR="001F6BB9" w:rsidRPr="009F4F7E" w14:paraId="18C0872C" w14:textId="77777777" w:rsidTr="00BE6C21">
        <w:tc>
          <w:tcPr>
            <w:tcW w:w="9629" w:type="dxa"/>
          </w:tcPr>
          <w:p w14:paraId="331A7328" w14:textId="77777777" w:rsidR="001F6BB9" w:rsidRPr="009F4F7E" w:rsidRDefault="001F6BB9" w:rsidP="009F4F7E">
            <w:pPr>
              <w:spacing w:before="60" w:after="60"/>
              <w:rPr>
                <w:rFonts w:cstheme="minorHAnsi"/>
                <w:b/>
                <w:szCs w:val="24"/>
              </w:rPr>
            </w:pPr>
            <w:bookmarkStart w:id="305" w:name="_Toc496806825"/>
            <w:bookmarkStart w:id="306" w:name="_Toc500343978"/>
            <w:r w:rsidRPr="009F4F7E">
              <w:rPr>
                <w:rFonts w:cstheme="minorHAnsi"/>
                <w:szCs w:val="24"/>
              </w:rPr>
              <w:t>WTDC may delete resolutions/decisions based on proposals from Member States and ITU-D Sector Members, taking into account suggestions by TDAG.</w:t>
            </w:r>
            <w:bookmarkEnd w:id="305"/>
            <w:bookmarkEnd w:id="306"/>
            <w:r w:rsidRPr="009F4F7E">
              <w:rPr>
                <w:rFonts w:cstheme="minorHAnsi"/>
                <w:szCs w:val="24"/>
              </w:rPr>
              <w:t xml:space="preserve"> </w:t>
            </w:r>
          </w:p>
        </w:tc>
      </w:tr>
      <w:tr w:rsidR="001F6BB9" w:rsidRPr="009F4F7E" w14:paraId="1AC436C8" w14:textId="77777777" w:rsidTr="00BE6C21">
        <w:tc>
          <w:tcPr>
            <w:tcW w:w="9629" w:type="dxa"/>
          </w:tcPr>
          <w:p w14:paraId="2D0E5AF5" w14:textId="77777777" w:rsidR="001F6BB9" w:rsidRPr="009F4F7E" w:rsidRDefault="001F6BB9" w:rsidP="009F4F7E">
            <w:pPr>
              <w:pStyle w:val="Heading2"/>
              <w:keepNext w:val="0"/>
              <w:keepLines w:val="0"/>
              <w:spacing w:before="60" w:after="60"/>
              <w:ind w:left="0" w:firstLine="0"/>
              <w:rPr>
                <w:rFonts w:cstheme="minorHAnsi"/>
                <w:b w:val="0"/>
                <w:szCs w:val="24"/>
              </w:rPr>
            </w:pPr>
            <w:r w:rsidRPr="009F4F7E">
              <w:rPr>
                <w:rFonts w:cstheme="minorHAnsi"/>
                <w:szCs w:val="24"/>
              </w:rPr>
              <w:t>2.7</w:t>
            </w:r>
            <w:r w:rsidRPr="009F4F7E">
              <w:rPr>
                <w:rFonts w:cstheme="minorHAnsi"/>
                <w:szCs w:val="24"/>
              </w:rPr>
              <w:tab/>
              <w:t>ITU-D Questions</w:t>
            </w:r>
          </w:p>
        </w:tc>
      </w:tr>
      <w:tr w:rsidR="001F6BB9" w:rsidRPr="009F4F7E" w14:paraId="7C25E811" w14:textId="77777777" w:rsidTr="00BE6C21">
        <w:tc>
          <w:tcPr>
            <w:tcW w:w="9629" w:type="dxa"/>
          </w:tcPr>
          <w:p w14:paraId="74765EF6" w14:textId="77777777" w:rsidR="001F6BB9" w:rsidRPr="009F4F7E" w:rsidRDefault="001F6BB9" w:rsidP="009F4F7E">
            <w:pPr>
              <w:pStyle w:val="Heading3"/>
              <w:spacing w:before="60" w:after="60"/>
              <w:ind w:left="0" w:firstLine="0"/>
              <w:rPr>
                <w:rFonts w:cstheme="minorHAnsi"/>
                <w:szCs w:val="24"/>
              </w:rPr>
            </w:pPr>
            <w:bookmarkStart w:id="307" w:name="_Toc496806827"/>
            <w:bookmarkStart w:id="308" w:name="_Toc500343980"/>
            <w:r w:rsidRPr="009F4F7E">
              <w:rPr>
                <w:rFonts w:cstheme="minorHAnsi"/>
                <w:szCs w:val="24"/>
              </w:rPr>
              <w:t>2.7.1</w:t>
            </w:r>
            <w:r w:rsidRPr="009F4F7E">
              <w:rPr>
                <w:rFonts w:cstheme="minorHAnsi"/>
                <w:szCs w:val="24"/>
              </w:rPr>
              <w:tab/>
              <w:t>Definition</w:t>
            </w:r>
            <w:bookmarkEnd w:id="307"/>
            <w:bookmarkEnd w:id="308"/>
          </w:p>
        </w:tc>
      </w:tr>
      <w:tr w:rsidR="001F6BB9" w:rsidRPr="009F4F7E" w14:paraId="4D4C56B5" w14:textId="77777777" w:rsidTr="00BE6C21">
        <w:tc>
          <w:tcPr>
            <w:tcW w:w="9629" w:type="dxa"/>
          </w:tcPr>
          <w:p w14:paraId="5544D92C" w14:textId="77777777" w:rsidR="001F6BB9" w:rsidRPr="009F4F7E" w:rsidRDefault="001F6BB9" w:rsidP="009F4F7E">
            <w:pPr>
              <w:spacing w:before="60" w:after="60"/>
              <w:rPr>
                <w:rFonts w:cstheme="minorHAnsi"/>
                <w:szCs w:val="24"/>
              </w:rPr>
            </w:pPr>
            <w:bookmarkStart w:id="309" w:name="_Toc496806828"/>
            <w:bookmarkStart w:id="310" w:name="_Toc500343981"/>
            <w:r w:rsidRPr="009F4F7E">
              <w:rPr>
                <w:rFonts w:cstheme="minorHAnsi"/>
                <w:szCs w:val="24"/>
              </w:rPr>
              <w:t>Description of an area of work to be studied, normally leading to the production of new or revised Recommendations, guidelines, handbooks or reports.</w:t>
            </w:r>
            <w:bookmarkEnd w:id="309"/>
            <w:bookmarkEnd w:id="310"/>
            <w:r w:rsidRPr="009F4F7E">
              <w:rPr>
                <w:rFonts w:cstheme="minorHAnsi"/>
                <w:szCs w:val="24"/>
              </w:rPr>
              <w:t xml:space="preserve"> </w:t>
            </w:r>
          </w:p>
        </w:tc>
      </w:tr>
      <w:tr w:rsidR="00E7039E" w:rsidRPr="009F4F7E" w14:paraId="6DE3B116" w14:textId="77777777" w:rsidTr="00E7039E">
        <w:tc>
          <w:tcPr>
            <w:tcW w:w="9629" w:type="dxa"/>
            <w:shd w:val="clear" w:color="auto" w:fill="DAEEF3" w:themeFill="accent5" w:themeFillTint="33"/>
          </w:tcPr>
          <w:p w14:paraId="37A9634A" w14:textId="77777777" w:rsidR="00E7039E" w:rsidRPr="009F4F7E" w:rsidRDefault="00E7039E" w:rsidP="00D62901">
            <w:pPr>
              <w:keepNext/>
              <w:spacing w:before="60" w:after="60"/>
              <w:rPr>
                <w:rFonts w:cstheme="minorHAnsi"/>
                <w:b/>
                <w:bCs/>
                <w:szCs w:val="24"/>
              </w:rPr>
            </w:pPr>
            <w:r w:rsidRPr="009F4F7E">
              <w:rPr>
                <w:rFonts w:cstheme="minorHAnsi"/>
                <w:b/>
                <w:bCs/>
                <w:szCs w:val="24"/>
                <w:lang w:val="en-US"/>
              </w:rPr>
              <w:lastRenderedPageBreak/>
              <w:t>TDAG-WG-RDTP/14 – Russian Federation</w:t>
            </w:r>
          </w:p>
          <w:p w14:paraId="6DDDB7DE" w14:textId="2CCDF448" w:rsidR="00E7039E" w:rsidRPr="009F4F7E" w:rsidRDefault="00E7039E" w:rsidP="009F4F7E">
            <w:pPr>
              <w:spacing w:before="60" w:after="60"/>
              <w:rPr>
                <w:rFonts w:cstheme="minorHAnsi"/>
                <w:szCs w:val="24"/>
              </w:rPr>
            </w:pPr>
            <w:r w:rsidRPr="009F4F7E">
              <w:rPr>
                <w:rFonts w:cstheme="minorHAnsi"/>
                <w:szCs w:val="24"/>
              </w:rPr>
              <w:t xml:space="preserve">Description of an area of work to be studied, normally leading to the production of new or revised </w:t>
            </w:r>
            <w:ins w:id="311" w:author="BDT-nd" w:date="2021-06-10T13:23:00Z">
              <w:r w:rsidRPr="009F4F7E">
                <w:rPr>
                  <w:rFonts w:cstheme="minorHAnsi"/>
                  <w:szCs w:val="24"/>
                </w:rPr>
                <w:t xml:space="preserve">ITU-D </w:t>
              </w:r>
            </w:ins>
            <w:r w:rsidRPr="009F4F7E">
              <w:rPr>
                <w:rFonts w:cstheme="minorHAnsi"/>
                <w:szCs w:val="24"/>
              </w:rPr>
              <w:t xml:space="preserve">Recommendations, guidelines, handbooks or reports. </w:t>
            </w:r>
          </w:p>
        </w:tc>
      </w:tr>
      <w:tr w:rsidR="00CE4933" w:rsidRPr="009F4F7E" w14:paraId="087C7105" w14:textId="77777777" w:rsidTr="00CE4933">
        <w:tc>
          <w:tcPr>
            <w:tcW w:w="9629" w:type="dxa"/>
            <w:shd w:val="clear" w:color="auto" w:fill="F2DBDB" w:themeFill="accent2" w:themeFillTint="33"/>
          </w:tcPr>
          <w:p w14:paraId="29087654" w14:textId="0CE73DD4"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3AEBF0AA" w14:textId="394B0BE2" w:rsidR="00CE4933" w:rsidRPr="009F4F7E" w:rsidRDefault="00CE4933" w:rsidP="009F4F7E">
            <w:pPr>
              <w:spacing w:before="60" w:after="60"/>
              <w:rPr>
                <w:rFonts w:cstheme="minorHAnsi"/>
                <w:szCs w:val="24"/>
              </w:rPr>
            </w:pPr>
            <w:r w:rsidRPr="009F4F7E">
              <w:rPr>
                <w:rFonts w:cstheme="minorHAnsi"/>
                <w:szCs w:val="24"/>
              </w:rPr>
              <w:t xml:space="preserve">Description of an area of work to be studied, normally leading to the production of new or revised </w:t>
            </w:r>
            <w:ins w:id="312" w:author="devSG" w:date="2021-03-31T22:43:00Z">
              <w:r w:rsidRPr="009F4F7E">
                <w:rPr>
                  <w:rFonts w:cstheme="minorHAnsi"/>
                  <w:szCs w:val="24"/>
                </w:rPr>
                <w:t xml:space="preserve">ITU-D </w:t>
              </w:r>
            </w:ins>
            <w:r w:rsidRPr="009F4F7E">
              <w:rPr>
                <w:rFonts w:cstheme="minorHAnsi"/>
                <w:szCs w:val="24"/>
              </w:rPr>
              <w:t xml:space="preserve">Recommendations, guidelines, handbooks or reports. </w:t>
            </w:r>
          </w:p>
        </w:tc>
      </w:tr>
      <w:tr w:rsidR="00C013E5" w:rsidRPr="009F4F7E" w14:paraId="38035F13" w14:textId="77777777" w:rsidTr="00C013E5">
        <w:tc>
          <w:tcPr>
            <w:tcW w:w="9629" w:type="dxa"/>
            <w:shd w:val="clear" w:color="auto" w:fill="EAF1DD" w:themeFill="accent3" w:themeFillTint="33"/>
          </w:tcPr>
          <w:p w14:paraId="232BD20C"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4C3212AD" w14:textId="1724651B" w:rsidR="00C013E5" w:rsidRPr="009F4F7E" w:rsidRDefault="00C013E5" w:rsidP="009F4F7E">
            <w:pPr>
              <w:spacing w:before="60" w:after="60"/>
              <w:rPr>
                <w:rFonts w:cstheme="minorHAnsi"/>
                <w:szCs w:val="24"/>
              </w:rPr>
            </w:pPr>
            <w:r w:rsidRPr="009F4F7E">
              <w:rPr>
                <w:rFonts w:cstheme="minorHAnsi"/>
                <w:szCs w:val="24"/>
              </w:rPr>
              <w:t xml:space="preserve">Description of an area of work to be studied, normally leading to the production of new or revised </w:t>
            </w:r>
            <w:ins w:id="313" w:author="BDT-nd" w:date="2021-06-11T08:11:00Z">
              <w:r w:rsidRPr="009F4F7E">
                <w:rPr>
                  <w:rFonts w:cstheme="minorHAnsi"/>
                  <w:szCs w:val="24"/>
                </w:rPr>
                <w:t xml:space="preserve">ITU-D </w:t>
              </w:r>
            </w:ins>
            <w:r w:rsidRPr="009F4F7E">
              <w:rPr>
                <w:rFonts w:cstheme="minorHAnsi"/>
                <w:szCs w:val="24"/>
              </w:rPr>
              <w:t xml:space="preserve">Recommendations, guidelines, handbooks or reports. </w:t>
            </w:r>
          </w:p>
        </w:tc>
      </w:tr>
      <w:tr w:rsidR="001F6BB9" w:rsidRPr="009F4F7E" w14:paraId="1FBEA05D" w14:textId="77777777" w:rsidTr="00BE6C21">
        <w:tc>
          <w:tcPr>
            <w:tcW w:w="9629" w:type="dxa"/>
          </w:tcPr>
          <w:p w14:paraId="04A742E9" w14:textId="77777777" w:rsidR="001F6BB9" w:rsidRPr="009F4F7E" w:rsidRDefault="001F6BB9" w:rsidP="009F4F7E">
            <w:pPr>
              <w:pStyle w:val="Heading3"/>
              <w:keepNext w:val="0"/>
              <w:keepLines w:val="0"/>
              <w:spacing w:before="60" w:after="60"/>
              <w:ind w:left="0" w:firstLine="0"/>
              <w:rPr>
                <w:rFonts w:cstheme="minorHAnsi"/>
                <w:szCs w:val="24"/>
              </w:rPr>
            </w:pPr>
            <w:bookmarkStart w:id="314" w:name="_Toc496806829"/>
            <w:bookmarkStart w:id="315" w:name="_Toc500343982"/>
            <w:r w:rsidRPr="009F4F7E">
              <w:rPr>
                <w:rFonts w:cstheme="minorHAnsi"/>
                <w:szCs w:val="24"/>
              </w:rPr>
              <w:t>2.7.2</w:t>
            </w:r>
            <w:r w:rsidRPr="009F4F7E">
              <w:rPr>
                <w:rFonts w:cstheme="minorHAnsi"/>
                <w:szCs w:val="24"/>
              </w:rPr>
              <w:tab/>
              <w:t>Adoption and approval</w:t>
            </w:r>
            <w:bookmarkEnd w:id="314"/>
            <w:bookmarkEnd w:id="315"/>
          </w:p>
        </w:tc>
      </w:tr>
      <w:tr w:rsidR="001F6BB9" w:rsidRPr="009F4F7E" w14:paraId="752B602F" w14:textId="77777777" w:rsidTr="00BE6C21">
        <w:tc>
          <w:tcPr>
            <w:tcW w:w="9629" w:type="dxa"/>
          </w:tcPr>
          <w:p w14:paraId="6F1AE0B5" w14:textId="77777777" w:rsidR="001F6BB9" w:rsidRPr="009F4F7E" w:rsidRDefault="001F6BB9" w:rsidP="009F4F7E">
            <w:pPr>
              <w:spacing w:before="60" w:after="60"/>
              <w:rPr>
                <w:rFonts w:cstheme="minorHAnsi"/>
                <w:szCs w:val="24"/>
              </w:rPr>
            </w:pPr>
            <w:bookmarkStart w:id="316" w:name="_Toc496806830"/>
            <w:bookmarkStart w:id="317" w:name="_Toc500343983"/>
            <w:r w:rsidRPr="009F4F7E">
              <w:rPr>
                <w:rFonts w:cstheme="minorHAnsi"/>
                <w:szCs w:val="24"/>
              </w:rPr>
              <w:t>The procedures for adopting and approving Questions are set out in section 5 of this resolution.</w:t>
            </w:r>
            <w:bookmarkEnd w:id="316"/>
            <w:bookmarkEnd w:id="317"/>
            <w:r w:rsidRPr="009F4F7E">
              <w:rPr>
                <w:rFonts w:cstheme="minorHAnsi"/>
                <w:szCs w:val="24"/>
              </w:rPr>
              <w:t xml:space="preserve"> </w:t>
            </w:r>
          </w:p>
        </w:tc>
      </w:tr>
      <w:tr w:rsidR="001F6BB9" w:rsidRPr="009F4F7E" w14:paraId="0EA2638B" w14:textId="77777777" w:rsidTr="00BE6C21">
        <w:tc>
          <w:tcPr>
            <w:tcW w:w="9629" w:type="dxa"/>
          </w:tcPr>
          <w:p w14:paraId="1C15E296" w14:textId="77777777" w:rsidR="001F6BB9" w:rsidRPr="009F4F7E" w:rsidRDefault="001F6BB9" w:rsidP="009F4F7E">
            <w:pPr>
              <w:pStyle w:val="Heading3"/>
              <w:keepNext w:val="0"/>
              <w:keepLines w:val="0"/>
              <w:spacing w:before="60" w:after="60"/>
              <w:ind w:left="0" w:firstLine="0"/>
              <w:rPr>
                <w:rFonts w:cstheme="minorHAnsi"/>
                <w:szCs w:val="24"/>
              </w:rPr>
            </w:pPr>
            <w:bookmarkStart w:id="318" w:name="_Toc496806831"/>
            <w:bookmarkStart w:id="319" w:name="_Toc500343984"/>
            <w:r w:rsidRPr="009F4F7E">
              <w:rPr>
                <w:rFonts w:cstheme="minorHAnsi"/>
                <w:szCs w:val="24"/>
              </w:rPr>
              <w:t>2.7.3</w:t>
            </w:r>
            <w:r w:rsidRPr="009F4F7E">
              <w:rPr>
                <w:rFonts w:cstheme="minorHAnsi"/>
                <w:szCs w:val="24"/>
              </w:rPr>
              <w:tab/>
              <w:t>Deletion</w:t>
            </w:r>
            <w:bookmarkEnd w:id="318"/>
            <w:bookmarkEnd w:id="319"/>
          </w:p>
        </w:tc>
      </w:tr>
      <w:tr w:rsidR="001F6BB9" w:rsidRPr="009F4F7E" w14:paraId="31A15E5C" w14:textId="77777777" w:rsidTr="00BE6C21">
        <w:tc>
          <w:tcPr>
            <w:tcW w:w="9629" w:type="dxa"/>
          </w:tcPr>
          <w:p w14:paraId="06D1972D" w14:textId="77777777" w:rsidR="001F6BB9" w:rsidRPr="009F4F7E" w:rsidRDefault="001F6BB9" w:rsidP="009F4F7E">
            <w:pPr>
              <w:spacing w:before="60" w:after="60"/>
              <w:rPr>
                <w:rFonts w:cstheme="minorHAnsi"/>
                <w:szCs w:val="24"/>
              </w:rPr>
            </w:pPr>
            <w:bookmarkStart w:id="320" w:name="_Toc496806832"/>
            <w:bookmarkStart w:id="321" w:name="_Toc500343985"/>
            <w:r w:rsidRPr="009F4F7E">
              <w:rPr>
                <w:rFonts w:cstheme="minorHAnsi"/>
                <w:szCs w:val="24"/>
              </w:rPr>
              <w:t>The procedure for deleting Questions is set out in section 6 of this resolution.</w:t>
            </w:r>
            <w:bookmarkEnd w:id="320"/>
            <w:bookmarkEnd w:id="321"/>
            <w:r w:rsidRPr="009F4F7E">
              <w:rPr>
                <w:rFonts w:cstheme="minorHAnsi"/>
                <w:szCs w:val="24"/>
              </w:rPr>
              <w:t xml:space="preserve"> </w:t>
            </w:r>
          </w:p>
        </w:tc>
      </w:tr>
      <w:tr w:rsidR="001F6BB9" w:rsidRPr="009F4F7E" w14:paraId="1FFB6FF6" w14:textId="77777777" w:rsidTr="00BE6C21">
        <w:tc>
          <w:tcPr>
            <w:tcW w:w="9629" w:type="dxa"/>
          </w:tcPr>
          <w:p w14:paraId="16ADAE11" w14:textId="77777777" w:rsidR="001F6BB9" w:rsidRPr="009F4F7E" w:rsidRDefault="001F6BB9" w:rsidP="009F4F7E">
            <w:pPr>
              <w:pStyle w:val="Heading2"/>
              <w:keepNext w:val="0"/>
              <w:keepLines w:val="0"/>
              <w:spacing w:before="60" w:after="60"/>
              <w:ind w:left="0" w:firstLine="0"/>
              <w:rPr>
                <w:rFonts w:cstheme="minorHAnsi"/>
                <w:szCs w:val="24"/>
              </w:rPr>
            </w:pPr>
            <w:bookmarkStart w:id="322" w:name="_Toc496806833"/>
            <w:bookmarkStart w:id="323" w:name="_Toc500343986"/>
            <w:r w:rsidRPr="009F4F7E">
              <w:rPr>
                <w:rFonts w:cstheme="minorHAnsi"/>
                <w:szCs w:val="24"/>
              </w:rPr>
              <w:t>2.8</w:t>
            </w:r>
            <w:r w:rsidRPr="009F4F7E">
              <w:rPr>
                <w:rFonts w:cstheme="minorHAnsi"/>
                <w:szCs w:val="24"/>
              </w:rPr>
              <w:tab/>
              <w:t>ITU-D Recommendations</w:t>
            </w:r>
            <w:bookmarkEnd w:id="322"/>
            <w:bookmarkEnd w:id="323"/>
          </w:p>
        </w:tc>
      </w:tr>
      <w:tr w:rsidR="001F6BB9" w:rsidRPr="009F4F7E" w14:paraId="65D1C84D" w14:textId="77777777" w:rsidTr="00BE6C21">
        <w:tc>
          <w:tcPr>
            <w:tcW w:w="9629" w:type="dxa"/>
          </w:tcPr>
          <w:p w14:paraId="0C02E32C" w14:textId="77777777" w:rsidR="001F6BB9" w:rsidRPr="009F4F7E" w:rsidRDefault="001F6BB9" w:rsidP="009F4F7E">
            <w:pPr>
              <w:pStyle w:val="Heading3"/>
              <w:spacing w:before="60" w:after="60"/>
              <w:ind w:left="0" w:firstLine="0"/>
              <w:rPr>
                <w:rFonts w:cstheme="minorHAnsi"/>
                <w:szCs w:val="24"/>
              </w:rPr>
            </w:pPr>
            <w:bookmarkStart w:id="324" w:name="_Toc496806834"/>
            <w:bookmarkStart w:id="325" w:name="_Toc500343987"/>
            <w:r w:rsidRPr="009F4F7E">
              <w:rPr>
                <w:rFonts w:cstheme="minorHAnsi"/>
                <w:szCs w:val="24"/>
              </w:rPr>
              <w:t>2.8.1</w:t>
            </w:r>
            <w:r w:rsidRPr="009F4F7E">
              <w:rPr>
                <w:rFonts w:cstheme="minorHAnsi"/>
                <w:szCs w:val="24"/>
              </w:rPr>
              <w:tab/>
              <w:t>Definition</w:t>
            </w:r>
            <w:bookmarkEnd w:id="324"/>
            <w:bookmarkEnd w:id="325"/>
          </w:p>
        </w:tc>
      </w:tr>
      <w:tr w:rsidR="001F6BB9" w:rsidRPr="009F4F7E" w14:paraId="21959CFF" w14:textId="77777777" w:rsidTr="00BE6C21">
        <w:tc>
          <w:tcPr>
            <w:tcW w:w="9629" w:type="dxa"/>
          </w:tcPr>
          <w:p w14:paraId="3BFE3074" w14:textId="77777777" w:rsidR="001F6BB9" w:rsidRPr="009F4F7E" w:rsidRDefault="001F6BB9" w:rsidP="009F4F7E">
            <w:pPr>
              <w:spacing w:before="60" w:after="60"/>
              <w:rPr>
                <w:rFonts w:cstheme="minorHAnsi"/>
                <w:szCs w:val="24"/>
              </w:rPr>
            </w:pPr>
            <w:bookmarkStart w:id="326" w:name="_Toc496806835"/>
            <w:bookmarkStart w:id="327" w:name="_Toc500343988"/>
            <w:r w:rsidRPr="009F4F7E">
              <w:rPr>
                <w:rFonts w:cstheme="minorHAnsi"/>
                <w:szCs w:val="24"/>
              </w:rPr>
              <w:t>An answer to a Question, part of a Question, or a resolution, for the organization of the work of ITU</w:t>
            </w:r>
            <w:r w:rsidRPr="009F4F7E">
              <w:rPr>
                <w:rFonts w:cstheme="minorHAnsi"/>
                <w:szCs w:val="24"/>
              </w:rPr>
              <w:noBreakHyphen/>
              <w:t>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bookmarkEnd w:id="326"/>
            <w:bookmarkEnd w:id="327"/>
            <w:r w:rsidRPr="009F4F7E">
              <w:rPr>
                <w:rFonts w:cstheme="minorHAnsi"/>
                <w:szCs w:val="24"/>
              </w:rPr>
              <w:t xml:space="preserve"> </w:t>
            </w:r>
          </w:p>
        </w:tc>
      </w:tr>
      <w:tr w:rsidR="00E7039E" w:rsidRPr="009F4F7E" w14:paraId="167BF9BC" w14:textId="77777777" w:rsidTr="00E7039E">
        <w:tc>
          <w:tcPr>
            <w:tcW w:w="9629" w:type="dxa"/>
            <w:shd w:val="clear" w:color="auto" w:fill="DAEEF3" w:themeFill="accent5" w:themeFillTint="33"/>
          </w:tcPr>
          <w:p w14:paraId="7A51C5D1" w14:textId="77777777" w:rsidR="00E7039E" w:rsidRPr="009F4F7E" w:rsidRDefault="00E7039E" w:rsidP="009F4F7E">
            <w:pPr>
              <w:spacing w:before="60" w:after="60"/>
              <w:rPr>
                <w:rFonts w:cstheme="minorHAnsi"/>
                <w:b/>
                <w:bCs/>
                <w:szCs w:val="24"/>
              </w:rPr>
            </w:pPr>
            <w:r w:rsidRPr="009F4F7E">
              <w:rPr>
                <w:rFonts w:cstheme="minorHAnsi"/>
                <w:b/>
                <w:bCs/>
                <w:szCs w:val="24"/>
                <w:lang w:val="en-US"/>
              </w:rPr>
              <w:t>TDAG-WG-RDTP/14 – Russian Federation</w:t>
            </w:r>
          </w:p>
          <w:p w14:paraId="0E05FB07" w14:textId="67A5C28B" w:rsidR="00E7039E" w:rsidRPr="009F4F7E" w:rsidRDefault="00E7039E" w:rsidP="009F4F7E">
            <w:pPr>
              <w:spacing w:before="60" w:after="60"/>
              <w:rPr>
                <w:rFonts w:cstheme="minorHAnsi"/>
                <w:szCs w:val="24"/>
              </w:rPr>
            </w:pPr>
            <w:r w:rsidRPr="009F4F7E">
              <w:rPr>
                <w:rFonts w:cstheme="minorHAnsi"/>
                <w:szCs w:val="24"/>
              </w:rPr>
              <w:t>An answer to a Question, part of a Question, or a resolution</w:t>
            </w:r>
            <w:ins w:id="328" w:author="BDT-nd" w:date="2021-06-10T13:23:00Z">
              <w:r w:rsidRPr="009F4F7E">
                <w:rPr>
                  <w:rFonts w:cstheme="minorHAnsi"/>
                  <w:szCs w:val="24"/>
                </w:rPr>
                <w:t xml:space="preserve"> of Plenipotentiary Conference or WTDC</w:t>
              </w:r>
            </w:ins>
            <w:r w:rsidRPr="009F4F7E">
              <w:rPr>
                <w:rFonts w:cstheme="minorHAnsi"/>
                <w:szCs w:val="24"/>
              </w:rPr>
              <w:t>, for the organization of the work of ITU</w:t>
            </w:r>
            <w:r w:rsidRPr="009F4F7E">
              <w:rPr>
                <w:rFonts w:cstheme="minorHAnsi"/>
                <w:szCs w:val="24"/>
              </w:rPr>
              <w:noBreakHyphen/>
              <w:t xml:space="preserve">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 </w:t>
            </w:r>
          </w:p>
        </w:tc>
      </w:tr>
      <w:tr w:rsidR="00CE4933" w:rsidRPr="009F4F7E" w14:paraId="1CB5C1D0" w14:textId="77777777" w:rsidTr="00CE4933">
        <w:tc>
          <w:tcPr>
            <w:tcW w:w="9629" w:type="dxa"/>
            <w:shd w:val="clear" w:color="auto" w:fill="F2DBDB" w:themeFill="accent2" w:themeFillTint="33"/>
          </w:tcPr>
          <w:p w14:paraId="61DE9940" w14:textId="737AF03E"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5B4261FB" w14:textId="03757D7F" w:rsidR="00CE4933" w:rsidRPr="009F4F7E" w:rsidRDefault="00CE4933" w:rsidP="009F4F7E">
            <w:pPr>
              <w:spacing w:before="60" w:after="60"/>
              <w:rPr>
                <w:rFonts w:cstheme="minorHAnsi"/>
                <w:szCs w:val="24"/>
              </w:rPr>
            </w:pPr>
            <w:r w:rsidRPr="009F4F7E">
              <w:rPr>
                <w:rFonts w:cstheme="minorHAnsi"/>
                <w:szCs w:val="24"/>
              </w:rPr>
              <w:t>An answer to a Question, part of a Question, or a resolution</w:t>
            </w:r>
            <w:ins w:id="329" w:author="devSG" w:date="2021-03-31T22:43:00Z">
              <w:r w:rsidRPr="009F4F7E">
                <w:rPr>
                  <w:rFonts w:cstheme="minorHAnsi"/>
                  <w:szCs w:val="24"/>
                </w:rPr>
                <w:t xml:space="preserve"> of the Plenipotentiary Conference or WTDC</w:t>
              </w:r>
            </w:ins>
            <w:r w:rsidRPr="009F4F7E">
              <w:rPr>
                <w:rFonts w:cstheme="minorHAnsi"/>
                <w:szCs w:val="24"/>
              </w:rPr>
              <w:t>, for the organization of the work of ITU</w:t>
            </w:r>
            <w:r w:rsidRPr="009F4F7E">
              <w:rPr>
                <w:rFonts w:cstheme="minorHAnsi"/>
                <w:szCs w:val="24"/>
              </w:rPr>
              <w:noBreakHyphen/>
              <w:t xml:space="preserve">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 </w:t>
            </w:r>
          </w:p>
        </w:tc>
      </w:tr>
      <w:tr w:rsidR="00C013E5" w:rsidRPr="009F4F7E" w14:paraId="39CA4BE1" w14:textId="77777777" w:rsidTr="00C013E5">
        <w:tc>
          <w:tcPr>
            <w:tcW w:w="9629" w:type="dxa"/>
            <w:shd w:val="clear" w:color="auto" w:fill="EAF1DD" w:themeFill="accent3" w:themeFillTint="33"/>
          </w:tcPr>
          <w:p w14:paraId="05520B5C" w14:textId="77777777" w:rsidR="00C013E5" w:rsidRPr="009F4F7E" w:rsidRDefault="00C013E5" w:rsidP="00D62901">
            <w:pPr>
              <w:keepNext/>
              <w:spacing w:before="60" w:after="60"/>
              <w:rPr>
                <w:rFonts w:cstheme="minorHAnsi"/>
                <w:szCs w:val="24"/>
              </w:rPr>
            </w:pPr>
            <w:r w:rsidRPr="009F4F7E">
              <w:rPr>
                <w:rFonts w:cstheme="minorHAnsi"/>
                <w:b/>
                <w:bCs/>
                <w:szCs w:val="24"/>
                <w:lang w:val="en-US"/>
              </w:rPr>
              <w:lastRenderedPageBreak/>
              <w:t>TDAG-WG-RDTP/45 – ATU</w:t>
            </w:r>
          </w:p>
          <w:p w14:paraId="602D029E" w14:textId="5A0A92E5" w:rsidR="00C013E5" w:rsidRPr="009F4F7E" w:rsidRDefault="00C013E5" w:rsidP="009F4F7E">
            <w:pPr>
              <w:spacing w:before="60" w:after="60"/>
              <w:rPr>
                <w:rFonts w:cstheme="minorHAnsi"/>
                <w:szCs w:val="24"/>
              </w:rPr>
            </w:pPr>
            <w:r w:rsidRPr="009F4F7E">
              <w:rPr>
                <w:rFonts w:cstheme="minorHAnsi"/>
                <w:szCs w:val="24"/>
              </w:rPr>
              <w:t>An answer to a Question, part of a Question, or a resolution</w:t>
            </w:r>
            <w:ins w:id="330" w:author="BDT-nd" w:date="2021-06-11T08:11:00Z">
              <w:r w:rsidRPr="009F4F7E">
                <w:rPr>
                  <w:rFonts w:cstheme="minorHAnsi"/>
                  <w:szCs w:val="24"/>
                </w:rPr>
                <w:t xml:space="preserve"> of Plenipotentiary Conference or WTDC</w:t>
              </w:r>
            </w:ins>
            <w:r w:rsidRPr="009F4F7E">
              <w:rPr>
                <w:rFonts w:cstheme="minorHAnsi"/>
                <w:szCs w:val="24"/>
              </w:rPr>
              <w:t>, for the organization of the work of ITU</w:t>
            </w:r>
            <w:r w:rsidRPr="009F4F7E">
              <w:rPr>
                <w:rFonts w:cstheme="minorHAnsi"/>
                <w:szCs w:val="24"/>
              </w:rPr>
              <w:noBreakHyphen/>
              <w:t xml:space="preserve">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 </w:t>
            </w:r>
          </w:p>
        </w:tc>
      </w:tr>
      <w:tr w:rsidR="001F6BB9" w:rsidRPr="009F4F7E" w14:paraId="449329D1" w14:textId="77777777" w:rsidTr="00BE6C21">
        <w:tc>
          <w:tcPr>
            <w:tcW w:w="9629" w:type="dxa"/>
          </w:tcPr>
          <w:p w14:paraId="03B4A7BA" w14:textId="77777777" w:rsidR="001F6BB9" w:rsidRPr="009F4F7E" w:rsidRDefault="001F6BB9" w:rsidP="009F4F7E">
            <w:pPr>
              <w:pStyle w:val="Heading3"/>
              <w:keepNext w:val="0"/>
              <w:keepLines w:val="0"/>
              <w:spacing w:before="60" w:after="60"/>
              <w:ind w:left="0" w:firstLine="0"/>
              <w:rPr>
                <w:rFonts w:cstheme="minorHAnsi"/>
                <w:szCs w:val="24"/>
              </w:rPr>
            </w:pPr>
            <w:bookmarkStart w:id="331" w:name="_Toc496806836"/>
            <w:bookmarkStart w:id="332" w:name="_Toc500343989"/>
            <w:r w:rsidRPr="009F4F7E">
              <w:rPr>
                <w:rFonts w:cstheme="minorHAnsi"/>
                <w:szCs w:val="24"/>
              </w:rPr>
              <w:t>2.8.2</w:t>
            </w:r>
            <w:r w:rsidRPr="009F4F7E">
              <w:rPr>
                <w:rFonts w:cstheme="minorHAnsi"/>
                <w:b w:val="0"/>
                <w:bCs/>
                <w:szCs w:val="24"/>
              </w:rPr>
              <w:tab/>
            </w:r>
            <w:r w:rsidRPr="009F4F7E">
              <w:rPr>
                <w:rFonts w:cstheme="minorHAnsi"/>
                <w:szCs w:val="24"/>
              </w:rPr>
              <w:t>Adoption and approval</w:t>
            </w:r>
            <w:bookmarkEnd w:id="331"/>
            <w:bookmarkEnd w:id="332"/>
          </w:p>
        </w:tc>
      </w:tr>
      <w:tr w:rsidR="001F6BB9" w:rsidRPr="009F4F7E" w14:paraId="1AEF71D2" w14:textId="77777777" w:rsidTr="00BE6C21">
        <w:tc>
          <w:tcPr>
            <w:tcW w:w="9629" w:type="dxa"/>
          </w:tcPr>
          <w:p w14:paraId="5CB806F3" w14:textId="77777777" w:rsidR="001F6BB9" w:rsidRPr="009F4F7E" w:rsidRDefault="001F6BB9" w:rsidP="009F4F7E">
            <w:pPr>
              <w:spacing w:before="60" w:after="60"/>
              <w:rPr>
                <w:rFonts w:cstheme="minorHAnsi"/>
                <w:b/>
                <w:szCs w:val="24"/>
              </w:rPr>
            </w:pPr>
            <w:bookmarkStart w:id="333" w:name="_Toc496806837"/>
            <w:bookmarkStart w:id="334" w:name="_Toc500343990"/>
            <w:r w:rsidRPr="009F4F7E">
              <w:rPr>
                <w:rFonts w:cstheme="minorHAnsi"/>
                <w:szCs w:val="24"/>
              </w:rPr>
              <w:t>The procedures for adopting and approving Recommendations are set out in section 7 of this resolution.</w:t>
            </w:r>
            <w:bookmarkEnd w:id="333"/>
            <w:bookmarkEnd w:id="334"/>
          </w:p>
        </w:tc>
      </w:tr>
      <w:tr w:rsidR="001F6BB9" w:rsidRPr="009F4F7E" w14:paraId="445DA4DE" w14:textId="77777777" w:rsidTr="00BE6C21">
        <w:tc>
          <w:tcPr>
            <w:tcW w:w="9629" w:type="dxa"/>
          </w:tcPr>
          <w:p w14:paraId="6EEE3B16" w14:textId="77777777" w:rsidR="001F6BB9" w:rsidRPr="009F4F7E" w:rsidRDefault="001F6BB9" w:rsidP="009F4F7E">
            <w:pPr>
              <w:pStyle w:val="Heading3"/>
              <w:keepNext w:val="0"/>
              <w:keepLines w:val="0"/>
              <w:spacing w:before="60" w:after="60"/>
              <w:ind w:left="0" w:firstLine="0"/>
              <w:rPr>
                <w:rFonts w:cstheme="minorHAnsi"/>
                <w:szCs w:val="24"/>
              </w:rPr>
            </w:pPr>
            <w:bookmarkStart w:id="335" w:name="_Toc496806838"/>
            <w:bookmarkStart w:id="336" w:name="_Toc500343991"/>
            <w:r w:rsidRPr="009F4F7E">
              <w:rPr>
                <w:rFonts w:cstheme="minorHAnsi"/>
                <w:szCs w:val="24"/>
              </w:rPr>
              <w:t>2.8.3</w:t>
            </w:r>
            <w:r w:rsidRPr="009F4F7E">
              <w:rPr>
                <w:rFonts w:cstheme="minorHAnsi"/>
                <w:b w:val="0"/>
                <w:bCs/>
                <w:szCs w:val="24"/>
              </w:rPr>
              <w:tab/>
            </w:r>
            <w:r w:rsidRPr="009F4F7E">
              <w:rPr>
                <w:rFonts w:cstheme="minorHAnsi"/>
                <w:szCs w:val="24"/>
              </w:rPr>
              <w:t>Deletion</w:t>
            </w:r>
            <w:bookmarkEnd w:id="335"/>
            <w:bookmarkEnd w:id="336"/>
          </w:p>
        </w:tc>
      </w:tr>
      <w:tr w:rsidR="001F6BB9" w:rsidRPr="009F4F7E" w14:paraId="7CFA0D95" w14:textId="77777777" w:rsidTr="00BE6C21">
        <w:tc>
          <w:tcPr>
            <w:tcW w:w="9629" w:type="dxa"/>
          </w:tcPr>
          <w:p w14:paraId="578AA573" w14:textId="77777777" w:rsidR="001F6BB9" w:rsidRPr="009F4F7E" w:rsidRDefault="001F6BB9" w:rsidP="009F4F7E">
            <w:pPr>
              <w:spacing w:before="60" w:after="60"/>
              <w:rPr>
                <w:rFonts w:cstheme="minorHAnsi"/>
                <w:b/>
                <w:szCs w:val="24"/>
              </w:rPr>
            </w:pPr>
            <w:bookmarkStart w:id="337" w:name="_Toc496806839"/>
            <w:bookmarkStart w:id="338" w:name="_Toc500343992"/>
            <w:r w:rsidRPr="009F4F7E">
              <w:rPr>
                <w:rFonts w:cstheme="minorHAnsi"/>
                <w:szCs w:val="24"/>
              </w:rPr>
              <w:t>The procedure for deleting Recommendations is set out in section 8 of this resolution.</w:t>
            </w:r>
            <w:bookmarkEnd w:id="337"/>
            <w:bookmarkEnd w:id="338"/>
          </w:p>
        </w:tc>
      </w:tr>
      <w:tr w:rsidR="001F6BB9" w:rsidRPr="009F4F7E" w14:paraId="227CDCD6" w14:textId="77777777" w:rsidTr="00BE6C21">
        <w:tc>
          <w:tcPr>
            <w:tcW w:w="9629" w:type="dxa"/>
          </w:tcPr>
          <w:p w14:paraId="1FE8010C" w14:textId="77777777" w:rsidR="001F6BB9" w:rsidRPr="009F4F7E" w:rsidRDefault="001F6BB9" w:rsidP="009F4F7E">
            <w:pPr>
              <w:pStyle w:val="Heading2"/>
              <w:keepNext w:val="0"/>
              <w:keepLines w:val="0"/>
              <w:spacing w:before="60" w:after="60"/>
              <w:ind w:left="0" w:firstLine="0"/>
              <w:rPr>
                <w:rFonts w:cstheme="minorHAnsi"/>
                <w:szCs w:val="24"/>
              </w:rPr>
            </w:pPr>
            <w:bookmarkStart w:id="339" w:name="_Toc496806840"/>
            <w:bookmarkStart w:id="340" w:name="_Toc500343993"/>
            <w:r w:rsidRPr="009F4F7E">
              <w:rPr>
                <w:rFonts w:cstheme="minorHAnsi"/>
                <w:szCs w:val="24"/>
              </w:rPr>
              <w:t>2.9</w:t>
            </w:r>
            <w:r w:rsidRPr="009F4F7E">
              <w:rPr>
                <w:rFonts w:cstheme="minorHAnsi"/>
                <w:szCs w:val="24"/>
              </w:rPr>
              <w:tab/>
              <w:t>ITU-D reports</w:t>
            </w:r>
            <w:bookmarkEnd w:id="339"/>
            <w:bookmarkEnd w:id="340"/>
          </w:p>
        </w:tc>
      </w:tr>
      <w:tr w:rsidR="001F6BB9" w:rsidRPr="009F4F7E" w14:paraId="0A91EEE7" w14:textId="77777777" w:rsidTr="00BE6C21">
        <w:tc>
          <w:tcPr>
            <w:tcW w:w="9629" w:type="dxa"/>
          </w:tcPr>
          <w:p w14:paraId="2B30CF6A" w14:textId="77777777" w:rsidR="001F6BB9" w:rsidRPr="009F4F7E" w:rsidRDefault="001F6BB9" w:rsidP="009F4F7E">
            <w:pPr>
              <w:pStyle w:val="Heading3"/>
              <w:keepNext w:val="0"/>
              <w:keepLines w:val="0"/>
              <w:spacing w:before="60" w:after="60"/>
              <w:ind w:left="0" w:firstLine="0"/>
              <w:rPr>
                <w:rFonts w:cstheme="minorHAnsi"/>
                <w:szCs w:val="24"/>
              </w:rPr>
            </w:pPr>
            <w:bookmarkStart w:id="341" w:name="_Toc496806841"/>
            <w:bookmarkStart w:id="342" w:name="_Toc500343994"/>
            <w:r w:rsidRPr="009F4F7E">
              <w:rPr>
                <w:rFonts w:cstheme="minorHAnsi"/>
                <w:szCs w:val="24"/>
              </w:rPr>
              <w:t>2.9.1</w:t>
            </w:r>
            <w:r w:rsidRPr="009F4F7E">
              <w:rPr>
                <w:rFonts w:cstheme="minorHAnsi"/>
                <w:szCs w:val="24"/>
              </w:rPr>
              <w:tab/>
              <w:t>Definition</w:t>
            </w:r>
            <w:bookmarkEnd w:id="341"/>
            <w:bookmarkEnd w:id="342"/>
          </w:p>
        </w:tc>
      </w:tr>
      <w:tr w:rsidR="001F6BB9" w:rsidRPr="009F4F7E" w14:paraId="1ADEB369" w14:textId="77777777" w:rsidTr="00BE6C21">
        <w:tc>
          <w:tcPr>
            <w:tcW w:w="9629" w:type="dxa"/>
          </w:tcPr>
          <w:p w14:paraId="1B86BBC8" w14:textId="77777777" w:rsidR="001F6BB9" w:rsidRPr="009F4F7E" w:rsidRDefault="001F6BB9" w:rsidP="009F4F7E">
            <w:pPr>
              <w:spacing w:before="60" w:after="60"/>
              <w:rPr>
                <w:rFonts w:cstheme="minorHAnsi"/>
                <w:szCs w:val="24"/>
              </w:rPr>
            </w:pPr>
            <w:bookmarkStart w:id="343" w:name="_Toc496806842"/>
            <w:bookmarkStart w:id="344" w:name="_Toc500343995"/>
            <w:r w:rsidRPr="009F4F7E">
              <w:rPr>
                <w:rFonts w:cstheme="minorHAnsi"/>
                <w:szCs w:val="24"/>
              </w:rPr>
              <w:t>A technical, operational or procedural statement, prepared by a study group on a given subject related to a current Question or resolution. Several types of reports are defined in § 12 of section 3. An output report represents the principal results of a study and should be considered and approved by the relevant study group.</w:t>
            </w:r>
            <w:bookmarkEnd w:id="343"/>
            <w:bookmarkEnd w:id="344"/>
            <w:r w:rsidRPr="009F4F7E">
              <w:rPr>
                <w:rFonts w:cstheme="minorHAnsi"/>
                <w:szCs w:val="24"/>
              </w:rPr>
              <w:t xml:space="preserve"> </w:t>
            </w:r>
          </w:p>
        </w:tc>
      </w:tr>
      <w:tr w:rsidR="00E7039E" w:rsidRPr="009F4F7E" w14:paraId="0B4734CF" w14:textId="77777777" w:rsidTr="00E7039E">
        <w:tc>
          <w:tcPr>
            <w:tcW w:w="9629" w:type="dxa"/>
            <w:shd w:val="clear" w:color="auto" w:fill="DAEEF3" w:themeFill="accent5" w:themeFillTint="33"/>
          </w:tcPr>
          <w:p w14:paraId="16EA7007" w14:textId="38F4BF67" w:rsidR="00E7039E" w:rsidRPr="009F4F7E" w:rsidRDefault="00E7039E" w:rsidP="009F4F7E">
            <w:pPr>
              <w:spacing w:before="60" w:after="60"/>
              <w:rPr>
                <w:rFonts w:cstheme="minorHAnsi"/>
                <w:szCs w:val="24"/>
              </w:rPr>
            </w:pPr>
            <w:r w:rsidRPr="009F4F7E">
              <w:rPr>
                <w:rFonts w:cstheme="minorHAnsi"/>
                <w:b/>
                <w:bCs/>
                <w:szCs w:val="24"/>
                <w:lang w:val="en-US"/>
              </w:rPr>
              <w:t>TDAG-WG-RDTP/14 – Russian Federation</w:t>
            </w:r>
          </w:p>
          <w:p w14:paraId="6C4E19F8" w14:textId="50EFB473" w:rsidR="00E7039E" w:rsidRPr="009F4F7E" w:rsidRDefault="00E7039E" w:rsidP="009F4F7E">
            <w:pPr>
              <w:spacing w:before="60" w:after="60"/>
              <w:rPr>
                <w:rFonts w:cstheme="minorHAnsi"/>
                <w:szCs w:val="24"/>
              </w:rPr>
            </w:pPr>
            <w:r w:rsidRPr="009F4F7E">
              <w:rPr>
                <w:rFonts w:cstheme="minorHAnsi"/>
                <w:szCs w:val="24"/>
              </w:rPr>
              <w:t>A technical, operational or procedural statement</w:t>
            </w:r>
            <w:del w:id="345" w:author="BDT-nd" w:date="2021-06-10T13:23:00Z">
              <w:r w:rsidRPr="009F4F7E">
                <w:rPr>
                  <w:rFonts w:cstheme="minorHAnsi"/>
                  <w:szCs w:val="24"/>
                </w:rPr>
                <w:delText>,</w:delText>
              </w:r>
            </w:del>
            <w:r w:rsidRPr="009F4F7E">
              <w:rPr>
                <w:rFonts w:cstheme="minorHAnsi"/>
                <w:szCs w:val="24"/>
              </w:rPr>
              <w:t xml:space="preserve"> prepared by a study group on a given subject related to a current Question or resolution</w:t>
            </w:r>
            <w:del w:id="346" w:author="BDT-nd" w:date="2021-06-10T13:23:00Z">
              <w:r w:rsidRPr="009F4F7E">
                <w:rPr>
                  <w:rFonts w:cstheme="minorHAnsi"/>
                  <w:szCs w:val="24"/>
                </w:rPr>
                <w:delText>.</w:delText>
              </w:r>
            </w:del>
            <w:ins w:id="347" w:author="BDT-nd" w:date="2021-06-10T13:23:00Z">
              <w:r w:rsidRPr="009F4F7E">
                <w:rPr>
                  <w:rFonts w:cstheme="minorHAnsi"/>
                  <w:szCs w:val="24"/>
                </w:rPr>
                <w:t xml:space="preserve"> of Plenipotentiary Conference or WTDC.</w:t>
              </w:r>
            </w:ins>
            <w:r w:rsidRPr="009F4F7E">
              <w:rPr>
                <w:rFonts w:cstheme="minorHAnsi"/>
                <w:szCs w:val="24"/>
              </w:rPr>
              <w:t xml:space="preserve"> Several types of reports are defined in § </w:t>
            </w:r>
            <w:del w:id="348" w:author="BDT-nd" w:date="2021-06-10T13:23:00Z">
              <w:r w:rsidRPr="009F4F7E">
                <w:rPr>
                  <w:rFonts w:cstheme="minorHAnsi"/>
                  <w:szCs w:val="24"/>
                </w:rPr>
                <w:delText>12</w:delText>
              </w:r>
            </w:del>
            <w:ins w:id="349" w:author="BDT-nd" w:date="2021-06-10T13:23:00Z">
              <w:r w:rsidRPr="009F4F7E">
                <w:rPr>
                  <w:rFonts w:cstheme="minorHAnsi"/>
                  <w:szCs w:val="24"/>
                </w:rPr>
                <w:t>3.10</w:t>
              </w:r>
            </w:ins>
            <w:r w:rsidRPr="009F4F7E">
              <w:rPr>
                <w:rFonts w:cstheme="minorHAnsi"/>
                <w:szCs w:val="24"/>
              </w:rPr>
              <w:t xml:space="preserve"> of section 3. An output report represents the principal results of a study and should be considered and approved by the relevant study group. </w:t>
            </w:r>
          </w:p>
        </w:tc>
      </w:tr>
      <w:tr w:rsidR="00CE4933" w:rsidRPr="009F4F7E" w14:paraId="7783CC6D" w14:textId="77777777" w:rsidTr="00CE4933">
        <w:tc>
          <w:tcPr>
            <w:tcW w:w="9629" w:type="dxa"/>
            <w:shd w:val="clear" w:color="auto" w:fill="F2DBDB" w:themeFill="accent2" w:themeFillTint="33"/>
          </w:tcPr>
          <w:p w14:paraId="0D6374AD" w14:textId="3B95D5B3"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7277C314" w14:textId="02A2AD52" w:rsidR="00CE4933" w:rsidRPr="009F4F7E" w:rsidRDefault="00CE4933" w:rsidP="009F4F7E">
            <w:pPr>
              <w:spacing w:before="60" w:after="60"/>
              <w:rPr>
                <w:rFonts w:cstheme="minorHAnsi"/>
                <w:szCs w:val="24"/>
              </w:rPr>
            </w:pPr>
            <w:r w:rsidRPr="009F4F7E">
              <w:rPr>
                <w:rFonts w:cstheme="minorHAnsi"/>
                <w:szCs w:val="24"/>
              </w:rPr>
              <w:t>A technical, operational or procedural statement</w:t>
            </w:r>
            <w:del w:id="350" w:author="devSG" w:date="2021-03-31T22:43:00Z">
              <w:r w:rsidRPr="009F4F7E">
                <w:rPr>
                  <w:rFonts w:cstheme="minorHAnsi"/>
                  <w:szCs w:val="24"/>
                </w:rPr>
                <w:delText>,</w:delText>
              </w:r>
            </w:del>
            <w:r w:rsidRPr="009F4F7E">
              <w:rPr>
                <w:rFonts w:cstheme="minorHAnsi"/>
                <w:szCs w:val="24"/>
              </w:rPr>
              <w:t xml:space="preserve"> prepared by a study group on a given subject related to a current Question or </w:t>
            </w:r>
            <w:ins w:id="351" w:author="devSG" w:date="2021-03-31T22:43:00Z">
              <w:r w:rsidRPr="009F4F7E">
                <w:rPr>
                  <w:rFonts w:cstheme="minorHAnsi"/>
                  <w:szCs w:val="24"/>
                </w:rPr>
                <w:t xml:space="preserve">a </w:t>
              </w:r>
            </w:ins>
            <w:r w:rsidRPr="009F4F7E">
              <w:rPr>
                <w:rFonts w:cstheme="minorHAnsi"/>
                <w:szCs w:val="24"/>
              </w:rPr>
              <w:t>resolution</w:t>
            </w:r>
            <w:ins w:id="352" w:author="devSG" w:date="2021-03-31T22:43:00Z">
              <w:r w:rsidRPr="009F4F7E">
                <w:rPr>
                  <w:rFonts w:cstheme="minorHAnsi"/>
                  <w:szCs w:val="24"/>
                </w:rPr>
                <w:t xml:space="preserve"> of the Plenipotentiary Conference or WTDC</w:t>
              </w:r>
            </w:ins>
            <w:r w:rsidRPr="009F4F7E">
              <w:rPr>
                <w:rFonts w:cstheme="minorHAnsi"/>
                <w:szCs w:val="24"/>
              </w:rPr>
              <w:t>. Several types of reports are defined in § </w:t>
            </w:r>
            <w:del w:id="353" w:author="devSG" w:date="2021-03-31T22:43:00Z">
              <w:r w:rsidRPr="009F4F7E">
                <w:rPr>
                  <w:rFonts w:cstheme="minorHAnsi"/>
                  <w:szCs w:val="24"/>
                </w:rPr>
                <w:delText>12</w:delText>
              </w:r>
            </w:del>
            <w:ins w:id="354" w:author="devSG" w:date="2021-03-31T22:43:00Z">
              <w:r w:rsidRPr="009F4F7E">
                <w:rPr>
                  <w:rFonts w:cstheme="minorHAnsi"/>
                  <w:szCs w:val="24"/>
                </w:rPr>
                <w:t>3.10</w:t>
              </w:r>
            </w:ins>
            <w:r w:rsidRPr="009F4F7E">
              <w:rPr>
                <w:rFonts w:cstheme="minorHAnsi"/>
                <w:szCs w:val="24"/>
              </w:rPr>
              <w:t xml:space="preserve"> of section 3. An output report represents the principal results of a study and should be considered and approved by the relevant study group. </w:t>
            </w:r>
          </w:p>
        </w:tc>
      </w:tr>
      <w:tr w:rsidR="00C013E5" w:rsidRPr="009F4F7E" w14:paraId="7C7B7E05" w14:textId="77777777" w:rsidTr="00C013E5">
        <w:tc>
          <w:tcPr>
            <w:tcW w:w="9629" w:type="dxa"/>
            <w:shd w:val="clear" w:color="auto" w:fill="EAF1DD" w:themeFill="accent3" w:themeFillTint="33"/>
          </w:tcPr>
          <w:p w14:paraId="11202AAB"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52720D77" w14:textId="672996A0" w:rsidR="00C013E5" w:rsidRPr="009F4F7E" w:rsidRDefault="00C013E5" w:rsidP="009F4F7E">
            <w:pPr>
              <w:spacing w:before="60" w:after="60"/>
              <w:rPr>
                <w:rFonts w:cstheme="minorHAnsi"/>
                <w:szCs w:val="24"/>
              </w:rPr>
            </w:pPr>
            <w:r w:rsidRPr="009F4F7E">
              <w:rPr>
                <w:rFonts w:cstheme="minorHAnsi"/>
                <w:szCs w:val="24"/>
              </w:rPr>
              <w:t>A technical, operational or procedural statement</w:t>
            </w:r>
            <w:del w:id="355" w:author="BDT-nd" w:date="2021-06-11T08:11:00Z">
              <w:r w:rsidRPr="009F4F7E">
                <w:rPr>
                  <w:rFonts w:cstheme="minorHAnsi"/>
                  <w:szCs w:val="24"/>
                </w:rPr>
                <w:delText>,</w:delText>
              </w:r>
            </w:del>
            <w:r w:rsidRPr="009F4F7E">
              <w:rPr>
                <w:rFonts w:cstheme="minorHAnsi"/>
                <w:szCs w:val="24"/>
              </w:rPr>
              <w:t xml:space="preserve"> prepared by a study group on a given subject related to a current Question or resolution</w:t>
            </w:r>
            <w:del w:id="356" w:author="BDT-nd" w:date="2021-06-11T08:11:00Z">
              <w:r w:rsidRPr="009F4F7E">
                <w:rPr>
                  <w:rFonts w:cstheme="minorHAnsi"/>
                  <w:szCs w:val="24"/>
                </w:rPr>
                <w:delText>.</w:delText>
              </w:r>
            </w:del>
            <w:ins w:id="357" w:author="BDT-nd" w:date="2021-06-11T08:11:00Z">
              <w:r w:rsidRPr="009F4F7E">
                <w:rPr>
                  <w:rFonts w:cstheme="minorHAnsi"/>
                  <w:szCs w:val="24"/>
                </w:rPr>
                <w:t xml:space="preserve"> of Plenipotentiary Conference or WTDC.</w:t>
              </w:r>
            </w:ins>
            <w:r w:rsidRPr="009F4F7E">
              <w:rPr>
                <w:rFonts w:cstheme="minorHAnsi"/>
                <w:szCs w:val="24"/>
              </w:rPr>
              <w:t xml:space="preserve"> Several types of reports are defined in § </w:t>
            </w:r>
            <w:del w:id="358" w:author="BDT-nd" w:date="2021-06-11T08:11:00Z">
              <w:r w:rsidRPr="009F4F7E">
                <w:rPr>
                  <w:rFonts w:cstheme="minorHAnsi"/>
                  <w:szCs w:val="24"/>
                </w:rPr>
                <w:delText>12</w:delText>
              </w:r>
            </w:del>
            <w:ins w:id="359" w:author="BDT-nd" w:date="2021-06-11T08:11:00Z">
              <w:r w:rsidRPr="009F4F7E">
                <w:rPr>
                  <w:rFonts w:cstheme="minorHAnsi"/>
                  <w:szCs w:val="24"/>
                </w:rPr>
                <w:t>3.10</w:t>
              </w:r>
            </w:ins>
            <w:r w:rsidRPr="009F4F7E">
              <w:rPr>
                <w:rFonts w:cstheme="minorHAnsi"/>
                <w:szCs w:val="24"/>
              </w:rPr>
              <w:t xml:space="preserve"> of section 3. An output report represents the principal results of a study and should be considered and approved by the relevant study group. </w:t>
            </w:r>
          </w:p>
        </w:tc>
      </w:tr>
      <w:tr w:rsidR="001F6BB9" w:rsidRPr="009F4F7E" w14:paraId="40A07925" w14:textId="77777777" w:rsidTr="00BE6C21">
        <w:tc>
          <w:tcPr>
            <w:tcW w:w="9629" w:type="dxa"/>
          </w:tcPr>
          <w:p w14:paraId="6C958F1F" w14:textId="77777777" w:rsidR="001F6BB9" w:rsidRPr="009F4F7E" w:rsidRDefault="001F6BB9" w:rsidP="009F4F7E">
            <w:pPr>
              <w:pStyle w:val="Heading3"/>
              <w:keepNext w:val="0"/>
              <w:keepLines w:val="0"/>
              <w:spacing w:before="60" w:after="60"/>
              <w:ind w:left="0" w:firstLine="0"/>
              <w:rPr>
                <w:rFonts w:cstheme="minorHAnsi"/>
                <w:szCs w:val="24"/>
              </w:rPr>
            </w:pPr>
            <w:bookmarkStart w:id="360" w:name="_Toc496806843"/>
            <w:bookmarkStart w:id="361" w:name="_Toc500343996"/>
            <w:r w:rsidRPr="009F4F7E">
              <w:rPr>
                <w:rFonts w:cstheme="minorHAnsi"/>
                <w:szCs w:val="24"/>
              </w:rPr>
              <w:t>2.9.2</w:t>
            </w:r>
            <w:r w:rsidRPr="009F4F7E">
              <w:rPr>
                <w:rFonts w:cstheme="minorHAnsi"/>
                <w:szCs w:val="24"/>
              </w:rPr>
              <w:tab/>
              <w:t>Approval</w:t>
            </w:r>
            <w:bookmarkEnd w:id="360"/>
            <w:bookmarkEnd w:id="361"/>
          </w:p>
        </w:tc>
      </w:tr>
      <w:tr w:rsidR="001F6BB9" w:rsidRPr="009F4F7E" w14:paraId="294F16E2" w14:textId="77777777" w:rsidTr="00BE6C21">
        <w:tc>
          <w:tcPr>
            <w:tcW w:w="9629" w:type="dxa"/>
          </w:tcPr>
          <w:p w14:paraId="67545509" w14:textId="77777777" w:rsidR="001F6BB9" w:rsidRPr="009F4F7E" w:rsidRDefault="001F6BB9" w:rsidP="009F4F7E">
            <w:pPr>
              <w:spacing w:before="60" w:after="60"/>
              <w:rPr>
                <w:rFonts w:cstheme="minorHAnsi"/>
                <w:b/>
                <w:szCs w:val="24"/>
              </w:rPr>
            </w:pPr>
            <w:bookmarkStart w:id="362" w:name="_Toc496806844"/>
            <w:bookmarkStart w:id="363" w:name="_Toc500343997"/>
            <w:r w:rsidRPr="009F4F7E">
              <w:rPr>
                <w:rFonts w:cstheme="minorHAnsi"/>
                <w:szCs w:val="24"/>
              </w:rPr>
              <w:t>Each study group may approve revised or new output reports, preferably by consensus.</w:t>
            </w:r>
            <w:bookmarkEnd w:id="362"/>
            <w:bookmarkEnd w:id="363"/>
            <w:r w:rsidRPr="009F4F7E">
              <w:rPr>
                <w:rFonts w:cstheme="minorHAnsi"/>
                <w:szCs w:val="24"/>
              </w:rPr>
              <w:t xml:space="preserve"> </w:t>
            </w:r>
          </w:p>
        </w:tc>
      </w:tr>
      <w:tr w:rsidR="00E7039E" w:rsidRPr="009F4F7E" w14:paraId="5A012054" w14:textId="77777777" w:rsidTr="00E7039E">
        <w:tc>
          <w:tcPr>
            <w:tcW w:w="9629" w:type="dxa"/>
            <w:shd w:val="clear" w:color="auto" w:fill="DAEEF3" w:themeFill="accent5" w:themeFillTint="33"/>
          </w:tcPr>
          <w:p w14:paraId="223FA8F0" w14:textId="32E64314" w:rsidR="00E7039E" w:rsidRPr="009F4F7E" w:rsidRDefault="00E7039E" w:rsidP="009F4F7E">
            <w:pPr>
              <w:spacing w:before="60" w:after="60"/>
              <w:rPr>
                <w:rFonts w:cstheme="minorHAnsi"/>
                <w:szCs w:val="24"/>
              </w:rPr>
            </w:pPr>
            <w:r w:rsidRPr="009F4F7E">
              <w:rPr>
                <w:rFonts w:cstheme="minorHAnsi"/>
                <w:b/>
                <w:bCs/>
                <w:szCs w:val="24"/>
                <w:lang w:val="en-US"/>
              </w:rPr>
              <w:t>TDAG-WG-RDTP/14 – Russian Federation</w:t>
            </w:r>
          </w:p>
          <w:p w14:paraId="2F047B76" w14:textId="4DD90136" w:rsidR="00E7039E" w:rsidRPr="009F4F7E" w:rsidRDefault="00E7039E" w:rsidP="009F4F7E">
            <w:pPr>
              <w:spacing w:before="60" w:after="60"/>
              <w:rPr>
                <w:rFonts w:cstheme="minorHAnsi"/>
                <w:b/>
                <w:szCs w:val="24"/>
              </w:rPr>
            </w:pPr>
            <w:r w:rsidRPr="009F4F7E">
              <w:rPr>
                <w:rFonts w:cstheme="minorHAnsi"/>
                <w:szCs w:val="24"/>
              </w:rPr>
              <w:t xml:space="preserve">Each study group may approve revised or new </w:t>
            </w:r>
            <w:del w:id="364" w:author="BDT-nd" w:date="2021-06-10T13:23:00Z">
              <w:r w:rsidRPr="009F4F7E">
                <w:rPr>
                  <w:rFonts w:cstheme="minorHAnsi"/>
                  <w:szCs w:val="24"/>
                </w:rPr>
                <w:delText>output</w:delText>
              </w:r>
            </w:del>
            <w:ins w:id="365" w:author="BDT-nd" w:date="2021-06-10T13:23:00Z">
              <w:r w:rsidRPr="009F4F7E">
                <w:rPr>
                  <w:rFonts w:cstheme="minorHAnsi"/>
                  <w:szCs w:val="24"/>
                </w:rPr>
                <w:t>ITU-D</w:t>
              </w:r>
            </w:ins>
            <w:r w:rsidRPr="009F4F7E">
              <w:rPr>
                <w:rFonts w:cstheme="minorHAnsi"/>
                <w:szCs w:val="24"/>
              </w:rPr>
              <w:t xml:space="preserve"> reports, preferably by consensus. </w:t>
            </w:r>
          </w:p>
        </w:tc>
      </w:tr>
      <w:tr w:rsidR="00CE4933" w:rsidRPr="009F4F7E" w14:paraId="7598825B" w14:textId="77777777" w:rsidTr="00CE4933">
        <w:tc>
          <w:tcPr>
            <w:tcW w:w="9629" w:type="dxa"/>
            <w:shd w:val="clear" w:color="auto" w:fill="F2DBDB" w:themeFill="accent2" w:themeFillTint="33"/>
          </w:tcPr>
          <w:p w14:paraId="3B7FC779" w14:textId="2ED0E624" w:rsidR="00CE4933" w:rsidRPr="009F4F7E" w:rsidRDefault="00CE4933" w:rsidP="00D62901">
            <w:pPr>
              <w:keepNext/>
              <w:spacing w:before="60" w:after="60"/>
              <w:rPr>
                <w:rFonts w:cstheme="minorHAnsi"/>
                <w:b/>
                <w:bCs/>
                <w:szCs w:val="24"/>
              </w:rPr>
            </w:pPr>
            <w:r w:rsidRPr="009F4F7E">
              <w:rPr>
                <w:rFonts w:cstheme="minorHAnsi"/>
                <w:b/>
                <w:bCs/>
                <w:szCs w:val="24"/>
                <w:lang w:val="en-US"/>
              </w:rPr>
              <w:lastRenderedPageBreak/>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4436639E" w14:textId="7595788D" w:rsidR="00CE4933" w:rsidRPr="009F4F7E" w:rsidRDefault="00CE4933" w:rsidP="009F4F7E">
            <w:pPr>
              <w:spacing w:before="60" w:after="60"/>
              <w:rPr>
                <w:rFonts w:cstheme="minorHAnsi"/>
                <w:b/>
                <w:szCs w:val="24"/>
              </w:rPr>
            </w:pPr>
            <w:r w:rsidRPr="009F4F7E">
              <w:rPr>
                <w:rFonts w:cstheme="minorHAnsi"/>
                <w:szCs w:val="24"/>
              </w:rPr>
              <w:t xml:space="preserve">Each study group may approve revised or new </w:t>
            </w:r>
            <w:del w:id="366" w:author="devSG" w:date="2021-03-31T22:43:00Z">
              <w:r w:rsidRPr="009F4F7E">
                <w:rPr>
                  <w:rFonts w:cstheme="minorHAnsi"/>
                  <w:szCs w:val="24"/>
                </w:rPr>
                <w:delText>output</w:delText>
              </w:r>
            </w:del>
            <w:ins w:id="367" w:author="devSG" w:date="2021-03-31T22:43:00Z">
              <w:r w:rsidRPr="009F4F7E">
                <w:rPr>
                  <w:rFonts w:cstheme="minorHAnsi"/>
                  <w:szCs w:val="24"/>
                </w:rPr>
                <w:t>ITU-D</w:t>
              </w:r>
            </w:ins>
            <w:r w:rsidRPr="009F4F7E">
              <w:rPr>
                <w:rFonts w:cstheme="minorHAnsi"/>
                <w:szCs w:val="24"/>
              </w:rPr>
              <w:t xml:space="preserve"> reports, preferably by consensus. </w:t>
            </w:r>
          </w:p>
        </w:tc>
      </w:tr>
      <w:tr w:rsidR="00C013E5" w:rsidRPr="009F4F7E" w14:paraId="0219DF5A" w14:textId="77777777" w:rsidTr="00C013E5">
        <w:tc>
          <w:tcPr>
            <w:tcW w:w="9629" w:type="dxa"/>
            <w:shd w:val="clear" w:color="auto" w:fill="EAF1DD" w:themeFill="accent3" w:themeFillTint="33"/>
          </w:tcPr>
          <w:p w14:paraId="0DE3415C"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65803263" w14:textId="55EE7997" w:rsidR="00C013E5" w:rsidRPr="009F4F7E" w:rsidRDefault="00C013E5" w:rsidP="009F4F7E">
            <w:pPr>
              <w:spacing w:before="60" w:after="60"/>
              <w:rPr>
                <w:rFonts w:cstheme="minorHAnsi"/>
                <w:b/>
                <w:szCs w:val="24"/>
              </w:rPr>
            </w:pPr>
            <w:r w:rsidRPr="009F4F7E">
              <w:rPr>
                <w:rFonts w:cstheme="minorHAnsi"/>
                <w:szCs w:val="24"/>
              </w:rPr>
              <w:t xml:space="preserve">Each study group may approve revised or new </w:t>
            </w:r>
            <w:del w:id="368" w:author="BDT-nd" w:date="2021-06-11T08:11:00Z">
              <w:r w:rsidRPr="009F4F7E">
                <w:rPr>
                  <w:rFonts w:cstheme="minorHAnsi"/>
                  <w:szCs w:val="24"/>
                </w:rPr>
                <w:delText>output</w:delText>
              </w:r>
            </w:del>
            <w:ins w:id="369" w:author="BDT-nd" w:date="2021-06-11T08:11:00Z">
              <w:r w:rsidRPr="009F4F7E">
                <w:rPr>
                  <w:rFonts w:cstheme="minorHAnsi"/>
                  <w:szCs w:val="24"/>
                </w:rPr>
                <w:t>ITU-D</w:t>
              </w:r>
            </w:ins>
            <w:r w:rsidRPr="009F4F7E">
              <w:rPr>
                <w:rFonts w:cstheme="minorHAnsi"/>
                <w:szCs w:val="24"/>
              </w:rPr>
              <w:t xml:space="preserve"> reports, preferably by consensus. =</w:t>
            </w:r>
          </w:p>
        </w:tc>
      </w:tr>
      <w:tr w:rsidR="001F6BB9" w:rsidRPr="009F4F7E" w14:paraId="23D550D1" w14:textId="77777777" w:rsidTr="00BE6C21">
        <w:tc>
          <w:tcPr>
            <w:tcW w:w="9629" w:type="dxa"/>
          </w:tcPr>
          <w:p w14:paraId="5A2DA30F" w14:textId="77777777" w:rsidR="001F6BB9" w:rsidRPr="009F4F7E" w:rsidRDefault="001F6BB9" w:rsidP="009F4F7E">
            <w:pPr>
              <w:pStyle w:val="Heading3"/>
              <w:keepNext w:val="0"/>
              <w:keepLines w:val="0"/>
              <w:spacing w:before="60" w:after="60"/>
              <w:ind w:left="0" w:firstLine="0"/>
              <w:rPr>
                <w:rFonts w:cstheme="minorHAnsi"/>
                <w:b w:val="0"/>
                <w:bCs/>
                <w:szCs w:val="24"/>
              </w:rPr>
            </w:pPr>
            <w:bookmarkStart w:id="370" w:name="_Toc500343998"/>
            <w:bookmarkStart w:id="371" w:name="_Toc496806845"/>
            <w:r w:rsidRPr="009F4F7E">
              <w:rPr>
                <w:rFonts w:cstheme="minorHAnsi"/>
                <w:szCs w:val="24"/>
              </w:rPr>
              <w:t>2.9.3</w:t>
            </w:r>
            <w:r w:rsidRPr="009F4F7E">
              <w:rPr>
                <w:rFonts w:cstheme="minorHAnsi"/>
                <w:szCs w:val="24"/>
              </w:rPr>
              <w:tab/>
              <w:t>Deletion</w:t>
            </w:r>
            <w:bookmarkEnd w:id="370"/>
          </w:p>
        </w:tc>
      </w:tr>
      <w:tr w:rsidR="001F6BB9" w:rsidRPr="009F4F7E" w14:paraId="51BA1E36" w14:textId="77777777" w:rsidTr="00BE6C21">
        <w:tc>
          <w:tcPr>
            <w:tcW w:w="9629" w:type="dxa"/>
          </w:tcPr>
          <w:p w14:paraId="498A17A6" w14:textId="77777777" w:rsidR="001F6BB9" w:rsidRPr="009F4F7E" w:rsidRDefault="001F6BB9" w:rsidP="009F4F7E">
            <w:pPr>
              <w:spacing w:before="60" w:after="60"/>
              <w:rPr>
                <w:rFonts w:cstheme="minorHAnsi"/>
                <w:b/>
                <w:szCs w:val="24"/>
              </w:rPr>
            </w:pPr>
            <w:bookmarkStart w:id="372" w:name="_Toc500343999"/>
            <w:r w:rsidRPr="009F4F7E">
              <w:rPr>
                <w:rFonts w:cstheme="minorHAnsi"/>
                <w:szCs w:val="24"/>
              </w:rPr>
              <w:t>Each study group may delete an ITU-D output report, preferably by consensus.</w:t>
            </w:r>
            <w:bookmarkEnd w:id="371"/>
            <w:bookmarkEnd w:id="372"/>
            <w:r w:rsidRPr="009F4F7E">
              <w:rPr>
                <w:rFonts w:cstheme="minorHAnsi"/>
                <w:szCs w:val="24"/>
              </w:rPr>
              <w:t xml:space="preserve"> </w:t>
            </w:r>
          </w:p>
        </w:tc>
      </w:tr>
      <w:tr w:rsidR="00E7039E" w:rsidRPr="009F4F7E" w14:paraId="69F72628" w14:textId="77777777" w:rsidTr="00E7039E">
        <w:tc>
          <w:tcPr>
            <w:tcW w:w="9629" w:type="dxa"/>
            <w:shd w:val="clear" w:color="auto" w:fill="DAEEF3" w:themeFill="accent5" w:themeFillTint="33"/>
          </w:tcPr>
          <w:p w14:paraId="205F9748" w14:textId="77777777" w:rsidR="00E7039E" w:rsidRPr="009F4F7E" w:rsidRDefault="00E7039E" w:rsidP="009F4F7E">
            <w:pPr>
              <w:spacing w:before="60" w:after="60"/>
              <w:rPr>
                <w:rFonts w:cstheme="minorHAnsi"/>
                <w:szCs w:val="24"/>
              </w:rPr>
            </w:pPr>
            <w:r w:rsidRPr="009F4F7E">
              <w:rPr>
                <w:rFonts w:cstheme="minorHAnsi"/>
                <w:b/>
                <w:bCs/>
                <w:szCs w:val="24"/>
                <w:lang w:val="en-US"/>
              </w:rPr>
              <w:t>TDAG-WG-RDTP/14 – Russian Federation</w:t>
            </w:r>
          </w:p>
          <w:p w14:paraId="1A848BE2" w14:textId="3C26ADCC" w:rsidR="00E7039E" w:rsidRPr="009F4F7E" w:rsidRDefault="00E7039E" w:rsidP="009F4F7E">
            <w:pPr>
              <w:spacing w:before="60" w:after="60"/>
              <w:rPr>
                <w:rFonts w:cstheme="minorHAnsi"/>
                <w:b/>
                <w:szCs w:val="24"/>
              </w:rPr>
            </w:pPr>
            <w:r w:rsidRPr="009F4F7E">
              <w:rPr>
                <w:rFonts w:cstheme="minorHAnsi"/>
                <w:szCs w:val="24"/>
              </w:rPr>
              <w:t>Each study group may delete an ITU-D</w:t>
            </w:r>
            <w:del w:id="373" w:author="BDT-nd" w:date="2021-06-10T13:23:00Z">
              <w:r w:rsidRPr="009F4F7E">
                <w:rPr>
                  <w:rFonts w:cstheme="minorHAnsi"/>
                  <w:szCs w:val="24"/>
                </w:rPr>
                <w:delText xml:space="preserve"> output</w:delText>
              </w:r>
            </w:del>
            <w:r w:rsidRPr="009F4F7E">
              <w:rPr>
                <w:rFonts w:cstheme="minorHAnsi"/>
                <w:szCs w:val="24"/>
              </w:rPr>
              <w:t xml:space="preserve"> report, preferably by consensus. </w:t>
            </w:r>
          </w:p>
        </w:tc>
      </w:tr>
      <w:tr w:rsidR="00CE4933" w:rsidRPr="009F4F7E" w14:paraId="4161839F" w14:textId="77777777" w:rsidTr="00CE4933">
        <w:tc>
          <w:tcPr>
            <w:tcW w:w="9629" w:type="dxa"/>
            <w:shd w:val="clear" w:color="auto" w:fill="F2DBDB" w:themeFill="accent2" w:themeFillTint="33"/>
          </w:tcPr>
          <w:p w14:paraId="30143065" w14:textId="382E0F34"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614F7C54" w14:textId="7DC50CDB" w:rsidR="00CE4933" w:rsidRPr="009F4F7E" w:rsidRDefault="00CE4933" w:rsidP="009F4F7E">
            <w:pPr>
              <w:spacing w:before="60" w:after="60"/>
              <w:rPr>
                <w:rFonts w:cstheme="minorHAnsi"/>
                <w:b/>
                <w:szCs w:val="24"/>
              </w:rPr>
            </w:pPr>
            <w:r w:rsidRPr="009F4F7E">
              <w:rPr>
                <w:rFonts w:cstheme="minorHAnsi"/>
                <w:szCs w:val="24"/>
              </w:rPr>
              <w:t>Each study group may delete an ITU-D</w:t>
            </w:r>
            <w:del w:id="374" w:author="devSG" w:date="2021-03-31T22:43:00Z">
              <w:r w:rsidRPr="009F4F7E">
                <w:rPr>
                  <w:rFonts w:cstheme="minorHAnsi"/>
                  <w:szCs w:val="24"/>
                </w:rPr>
                <w:delText xml:space="preserve"> output</w:delText>
              </w:r>
            </w:del>
            <w:r w:rsidRPr="009F4F7E">
              <w:rPr>
                <w:rFonts w:cstheme="minorHAnsi"/>
                <w:szCs w:val="24"/>
              </w:rPr>
              <w:t xml:space="preserve"> report, preferably by consensus. </w:t>
            </w:r>
          </w:p>
        </w:tc>
      </w:tr>
      <w:tr w:rsidR="00C013E5" w:rsidRPr="009F4F7E" w14:paraId="12180B16" w14:textId="77777777" w:rsidTr="00C013E5">
        <w:tc>
          <w:tcPr>
            <w:tcW w:w="9629" w:type="dxa"/>
            <w:shd w:val="clear" w:color="auto" w:fill="EAF1DD" w:themeFill="accent3" w:themeFillTint="33"/>
          </w:tcPr>
          <w:p w14:paraId="218ED2A6"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75A33AEA" w14:textId="466B5395" w:rsidR="00C013E5" w:rsidRPr="009F4F7E" w:rsidRDefault="00C013E5" w:rsidP="009F4F7E">
            <w:pPr>
              <w:spacing w:before="60" w:after="60"/>
              <w:rPr>
                <w:rFonts w:cstheme="minorHAnsi"/>
                <w:b/>
                <w:szCs w:val="24"/>
              </w:rPr>
            </w:pPr>
            <w:r w:rsidRPr="009F4F7E">
              <w:rPr>
                <w:rFonts w:cstheme="minorHAnsi"/>
                <w:szCs w:val="24"/>
              </w:rPr>
              <w:t>Each study group may delete an ITU-D</w:t>
            </w:r>
            <w:del w:id="375" w:author="BDT-nd" w:date="2021-06-11T08:11:00Z">
              <w:r w:rsidRPr="009F4F7E">
                <w:rPr>
                  <w:rFonts w:cstheme="minorHAnsi"/>
                  <w:szCs w:val="24"/>
                </w:rPr>
                <w:delText xml:space="preserve"> output</w:delText>
              </w:r>
            </w:del>
            <w:r w:rsidRPr="009F4F7E">
              <w:rPr>
                <w:rFonts w:cstheme="minorHAnsi"/>
                <w:szCs w:val="24"/>
              </w:rPr>
              <w:t xml:space="preserve"> report, preferably by consensus. </w:t>
            </w:r>
          </w:p>
        </w:tc>
      </w:tr>
      <w:tr w:rsidR="001F6BB9" w:rsidRPr="009F4F7E" w14:paraId="016E84B3" w14:textId="77777777" w:rsidTr="00BE6C21">
        <w:tc>
          <w:tcPr>
            <w:tcW w:w="9629" w:type="dxa"/>
          </w:tcPr>
          <w:p w14:paraId="6C25CE76" w14:textId="77777777" w:rsidR="001F6BB9" w:rsidRPr="009F4F7E" w:rsidRDefault="001F6BB9" w:rsidP="009F4F7E">
            <w:pPr>
              <w:pStyle w:val="Heading2"/>
              <w:keepNext w:val="0"/>
              <w:keepLines w:val="0"/>
              <w:spacing w:before="60" w:after="60"/>
              <w:ind w:left="0" w:firstLine="0"/>
              <w:rPr>
                <w:rFonts w:cstheme="minorHAnsi"/>
                <w:szCs w:val="24"/>
              </w:rPr>
            </w:pPr>
            <w:bookmarkStart w:id="376" w:name="_Toc496806846"/>
            <w:bookmarkStart w:id="377" w:name="_Toc500344000"/>
            <w:r w:rsidRPr="009F4F7E">
              <w:rPr>
                <w:rFonts w:cstheme="minorHAnsi"/>
                <w:szCs w:val="24"/>
              </w:rPr>
              <w:t>2.10</w:t>
            </w:r>
            <w:r w:rsidRPr="009F4F7E">
              <w:rPr>
                <w:rFonts w:cstheme="minorHAnsi"/>
                <w:szCs w:val="24"/>
              </w:rPr>
              <w:tab/>
              <w:t>ITU-D handbooks</w:t>
            </w:r>
            <w:bookmarkEnd w:id="376"/>
            <w:bookmarkEnd w:id="377"/>
          </w:p>
        </w:tc>
      </w:tr>
      <w:tr w:rsidR="001F6BB9" w:rsidRPr="009F4F7E" w14:paraId="08ED004D" w14:textId="77777777" w:rsidTr="00BE6C21">
        <w:tc>
          <w:tcPr>
            <w:tcW w:w="9629" w:type="dxa"/>
          </w:tcPr>
          <w:p w14:paraId="07E57603" w14:textId="77777777" w:rsidR="001F6BB9" w:rsidRPr="009F4F7E" w:rsidRDefault="001F6BB9" w:rsidP="009F4F7E">
            <w:pPr>
              <w:pStyle w:val="Heading3"/>
              <w:keepNext w:val="0"/>
              <w:keepLines w:val="0"/>
              <w:spacing w:before="60" w:after="60"/>
              <w:ind w:left="0" w:firstLine="0"/>
              <w:rPr>
                <w:rFonts w:cstheme="minorHAnsi"/>
                <w:szCs w:val="24"/>
              </w:rPr>
            </w:pPr>
            <w:bookmarkStart w:id="378" w:name="_Toc496806847"/>
            <w:bookmarkStart w:id="379" w:name="_Toc500344001"/>
            <w:r w:rsidRPr="009F4F7E">
              <w:rPr>
                <w:rFonts w:cstheme="minorHAnsi"/>
                <w:szCs w:val="24"/>
              </w:rPr>
              <w:t>2.10.1</w:t>
            </w:r>
            <w:r w:rsidRPr="009F4F7E">
              <w:rPr>
                <w:rFonts w:cstheme="minorHAnsi"/>
                <w:szCs w:val="24"/>
              </w:rPr>
              <w:tab/>
              <w:t>Definition</w:t>
            </w:r>
            <w:bookmarkEnd w:id="378"/>
            <w:bookmarkEnd w:id="379"/>
          </w:p>
        </w:tc>
      </w:tr>
      <w:tr w:rsidR="001F6BB9" w:rsidRPr="009F4F7E" w14:paraId="0586D81B" w14:textId="77777777" w:rsidTr="00BE6C21">
        <w:tc>
          <w:tcPr>
            <w:tcW w:w="9629" w:type="dxa"/>
          </w:tcPr>
          <w:p w14:paraId="07313339" w14:textId="77777777" w:rsidR="001F6BB9" w:rsidRPr="009F4F7E" w:rsidRDefault="001F6BB9" w:rsidP="009F4F7E">
            <w:pPr>
              <w:spacing w:before="60" w:after="60"/>
              <w:rPr>
                <w:rFonts w:cstheme="minorHAnsi"/>
                <w:szCs w:val="24"/>
              </w:rPr>
            </w:pPr>
            <w:bookmarkStart w:id="380" w:name="_Toc496806848"/>
            <w:bookmarkStart w:id="381" w:name="_Toc500344002"/>
            <w:r w:rsidRPr="009F4F7E">
              <w:rPr>
                <w:rFonts w:cstheme="minorHAnsi"/>
                <w:szCs w:val="24"/>
              </w:rPr>
              <w:t>A text which provides a statement of the current knowledge, the present position of studies or good operating or technical practice, in certain aspects of telecommunications/ICT, paying particular attention to the requirements of developing countries.</w:t>
            </w:r>
            <w:bookmarkEnd w:id="380"/>
            <w:bookmarkEnd w:id="381"/>
          </w:p>
        </w:tc>
      </w:tr>
      <w:tr w:rsidR="00C430D3" w:rsidRPr="009F4F7E" w14:paraId="18BDAAA3" w14:textId="77777777" w:rsidTr="00C430D3">
        <w:tc>
          <w:tcPr>
            <w:tcW w:w="9629" w:type="dxa"/>
            <w:shd w:val="clear" w:color="auto" w:fill="DAEEF3" w:themeFill="accent5" w:themeFillTint="33"/>
          </w:tcPr>
          <w:p w14:paraId="3C97428F" w14:textId="77777777" w:rsidR="00C430D3" w:rsidRPr="009F4F7E" w:rsidRDefault="00C430D3" w:rsidP="009F4F7E">
            <w:pPr>
              <w:spacing w:before="60" w:after="60"/>
              <w:rPr>
                <w:rFonts w:cstheme="minorHAnsi"/>
                <w:szCs w:val="24"/>
              </w:rPr>
            </w:pPr>
            <w:r w:rsidRPr="009F4F7E">
              <w:rPr>
                <w:rFonts w:cstheme="minorHAnsi"/>
                <w:b/>
                <w:bCs/>
                <w:szCs w:val="24"/>
                <w:lang w:val="en-US"/>
              </w:rPr>
              <w:t>TDAG-WG-RDTP/14 – Russian Federation</w:t>
            </w:r>
          </w:p>
          <w:p w14:paraId="63539666" w14:textId="03AE2AA1" w:rsidR="00C430D3" w:rsidRPr="009F4F7E" w:rsidRDefault="00C430D3" w:rsidP="009F4F7E">
            <w:pPr>
              <w:spacing w:before="60" w:after="60"/>
              <w:rPr>
                <w:rFonts w:cstheme="minorHAnsi"/>
                <w:szCs w:val="24"/>
              </w:rPr>
            </w:pPr>
            <w:r w:rsidRPr="009F4F7E">
              <w:rPr>
                <w:rFonts w:cstheme="minorHAnsi"/>
                <w:szCs w:val="24"/>
              </w:rPr>
              <w:t xml:space="preserve">A text which provides a statement of the current knowledge, the present position of studies or good operating or technical practice, in certain aspects of telecommunications/ICT, </w:t>
            </w:r>
            <w:ins w:id="382" w:author="BDT-nd" w:date="2021-06-10T13:23:00Z">
              <w:r w:rsidRPr="009F4F7E">
                <w:rPr>
                  <w:rFonts w:cstheme="minorHAnsi"/>
                  <w:szCs w:val="24"/>
                </w:rPr>
                <w:t xml:space="preserve">including best national practices, </w:t>
              </w:r>
            </w:ins>
            <w:r w:rsidRPr="009F4F7E">
              <w:rPr>
                <w:rFonts w:cstheme="minorHAnsi"/>
                <w:szCs w:val="24"/>
              </w:rPr>
              <w:t>paying particular attention to the requirements of developing countries.</w:t>
            </w:r>
          </w:p>
        </w:tc>
      </w:tr>
      <w:tr w:rsidR="00CE4933" w:rsidRPr="009F4F7E" w14:paraId="4FBDAB90" w14:textId="77777777" w:rsidTr="00CE4933">
        <w:tc>
          <w:tcPr>
            <w:tcW w:w="9629" w:type="dxa"/>
            <w:shd w:val="clear" w:color="auto" w:fill="F2DBDB" w:themeFill="accent2" w:themeFillTint="33"/>
          </w:tcPr>
          <w:p w14:paraId="11915874" w14:textId="5048B216"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010C4B9E" w14:textId="638F7B68" w:rsidR="00CE4933" w:rsidRPr="009F4F7E" w:rsidRDefault="00CE4933" w:rsidP="009F4F7E">
            <w:pPr>
              <w:spacing w:before="60" w:after="60"/>
              <w:rPr>
                <w:rFonts w:cstheme="minorHAnsi"/>
                <w:szCs w:val="24"/>
              </w:rPr>
            </w:pPr>
            <w:r w:rsidRPr="009F4F7E">
              <w:rPr>
                <w:rFonts w:cstheme="minorHAnsi"/>
                <w:szCs w:val="24"/>
              </w:rPr>
              <w:t xml:space="preserve">A text which provides a statement of the current knowledge, the present position of studies or good operating or technical practice, in certain aspects of telecommunications/ICT, </w:t>
            </w:r>
            <w:ins w:id="383" w:author="devSG" w:date="2021-03-31T22:43:00Z">
              <w:r w:rsidRPr="009F4F7E">
                <w:rPr>
                  <w:rFonts w:cstheme="minorHAnsi"/>
                  <w:szCs w:val="24"/>
                </w:rPr>
                <w:t xml:space="preserve">including best national practices, </w:t>
              </w:r>
            </w:ins>
            <w:r w:rsidRPr="009F4F7E">
              <w:rPr>
                <w:rFonts w:cstheme="minorHAnsi"/>
                <w:szCs w:val="24"/>
              </w:rPr>
              <w:t>paying particular attention to the requirements of developing countries.</w:t>
            </w:r>
          </w:p>
        </w:tc>
      </w:tr>
      <w:tr w:rsidR="00C013E5" w:rsidRPr="009F4F7E" w14:paraId="27E30410" w14:textId="77777777" w:rsidTr="00C013E5">
        <w:tc>
          <w:tcPr>
            <w:tcW w:w="9629" w:type="dxa"/>
            <w:shd w:val="clear" w:color="auto" w:fill="EAF1DD" w:themeFill="accent3" w:themeFillTint="33"/>
          </w:tcPr>
          <w:p w14:paraId="3A4256CA" w14:textId="77777777" w:rsidR="00C013E5" w:rsidRPr="009F4F7E" w:rsidRDefault="00C013E5" w:rsidP="009F4F7E">
            <w:pPr>
              <w:spacing w:before="60" w:after="60"/>
              <w:rPr>
                <w:rFonts w:cstheme="minorHAnsi"/>
                <w:szCs w:val="24"/>
              </w:rPr>
            </w:pPr>
            <w:r w:rsidRPr="009F4F7E">
              <w:rPr>
                <w:rFonts w:cstheme="minorHAnsi"/>
                <w:b/>
                <w:bCs/>
                <w:szCs w:val="24"/>
                <w:lang w:val="en-US"/>
              </w:rPr>
              <w:t>TDAG-WG-RDTP/45 – ATU</w:t>
            </w:r>
          </w:p>
          <w:p w14:paraId="12C843F0" w14:textId="54AEFC4B" w:rsidR="00C013E5" w:rsidRPr="009F4F7E" w:rsidRDefault="00C013E5" w:rsidP="009F4F7E">
            <w:pPr>
              <w:spacing w:before="60" w:after="60"/>
              <w:rPr>
                <w:rFonts w:cstheme="minorHAnsi"/>
                <w:szCs w:val="24"/>
              </w:rPr>
            </w:pPr>
            <w:r w:rsidRPr="009F4F7E">
              <w:rPr>
                <w:rFonts w:cstheme="minorHAnsi"/>
                <w:szCs w:val="24"/>
              </w:rPr>
              <w:t xml:space="preserve">A text which provides a statement of the current knowledge, the present position of studies or good operating or technical practice, in certain aspects of telecommunications/ICT, </w:t>
            </w:r>
            <w:ins w:id="384" w:author="BDT-nd" w:date="2021-06-11T08:11:00Z">
              <w:r w:rsidRPr="009F4F7E">
                <w:rPr>
                  <w:rFonts w:cstheme="minorHAnsi"/>
                  <w:szCs w:val="24"/>
                </w:rPr>
                <w:t xml:space="preserve">including best national practices, </w:t>
              </w:r>
            </w:ins>
            <w:r w:rsidRPr="009F4F7E">
              <w:rPr>
                <w:rFonts w:cstheme="minorHAnsi"/>
                <w:szCs w:val="24"/>
              </w:rPr>
              <w:t>paying particular attention to the requirements of developing countries.</w:t>
            </w:r>
          </w:p>
        </w:tc>
      </w:tr>
      <w:tr w:rsidR="001F6BB9" w:rsidRPr="009F4F7E" w14:paraId="79BD832A" w14:textId="77777777" w:rsidTr="00BE6C21">
        <w:tc>
          <w:tcPr>
            <w:tcW w:w="9629" w:type="dxa"/>
          </w:tcPr>
          <w:p w14:paraId="211D3D18" w14:textId="77777777" w:rsidR="001F6BB9" w:rsidRPr="009F4F7E" w:rsidRDefault="001F6BB9" w:rsidP="009F4F7E">
            <w:pPr>
              <w:pStyle w:val="Heading3"/>
              <w:keepNext w:val="0"/>
              <w:keepLines w:val="0"/>
              <w:spacing w:before="60" w:after="60"/>
              <w:ind w:left="0" w:firstLine="0"/>
              <w:rPr>
                <w:rFonts w:cstheme="minorHAnsi"/>
                <w:szCs w:val="24"/>
              </w:rPr>
            </w:pPr>
            <w:bookmarkStart w:id="385" w:name="_Toc496806849"/>
            <w:bookmarkStart w:id="386" w:name="_Toc500344003"/>
            <w:r w:rsidRPr="009F4F7E">
              <w:rPr>
                <w:rFonts w:cstheme="minorHAnsi"/>
                <w:szCs w:val="24"/>
              </w:rPr>
              <w:t>2.10.2</w:t>
            </w:r>
            <w:r w:rsidRPr="009F4F7E">
              <w:rPr>
                <w:rFonts w:cstheme="minorHAnsi"/>
                <w:szCs w:val="24"/>
              </w:rPr>
              <w:tab/>
              <w:t>Approval</w:t>
            </w:r>
            <w:bookmarkEnd w:id="385"/>
            <w:bookmarkEnd w:id="386"/>
          </w:p>
        </w:tc>
      </w:tr>
      <w:tr w:rsidR="001F6BB9" w:rsidRPr="009F4F7E" w14:paraId="0BB59FDB" w14:textId="77777777" w:rsidTr="00BE6C21">
        <w:tc>
          <w:tcPr>
            <w:tcW w:w="9629" w:type="dxa"/>
          </w:tcPr>
          <w:p w14:paraId="765DE8B7" w14:textId="77777777" w:rsidR="001F6BB9" w:rsidRPr="009F4F7E" w:rsidRDefault="001F6BB9" w:rsidP="009F4F7E">
            <w:pPr>
              <w:spacing w:before="60" w:after="60"/>
              <w:rPr>
                <w:rFonts w:cstheme="minorHAnsi"/>
                <w:szCs w:val="24"/>
              </w:rPr>
            </w:pPr>
            <w:bookmarkStart w:id="387" w:name="_Toc496806850"/>
            <w:bookmarkStart w:id="388" w:name="_Toc500344004"/>
            <w:r w:rsidRPr="009F4F7E">
              <w:rPr>
                <w:rFonts w:cstheme="minorHAnsi"/>
                <w:szCs w:val="24"/>
              </w:rPr>
              <w:t>Each study group may approve revised or new handbooks, preferably by consensus. The study group may authorize its relevant working party to approve handbooks.</w:t>
            </w:r>
            <w:bookmarkEnd w:id="387"/>
            <w:bookmarkEnd w:id="388"/>
            <w:r w:rsidRPr="009F4F7E">
              <w:rPr>
                <w:rFonts w:cstheme="minorHAnsi"/>
                <w:szCs w:val="24"/>
              </w:rPr>
              <w:t xml:space="preserve"> </w:t>
            </w:r>
          </w:p>
        </w:tc>
      </w:tr>
      <w:tr w:rsidR="00C430D3" w:rsidRPr="009F4F7E" w14:paraId="291389AB" w14:textId="77777777" w:rsidTr="00C430D3">
        <w:tc>
          <w:tcPr>
            <w:tcW w:w="9629" w:type="dxa"/>
            <w:shd w:val="clear" w:color="auto" w:fill="DAEEF3" w:themeFill="accent5" w:themeFillTint="33"/>
          </w:tcPr>
          <w:p w14:paraId="44B563C5" w14:textId="77777777" w:rsidR="00C430D3" w:rsidRPr="009F4F7E" w:rsidRDefault="00C430D3" w:rsidP="009F4F7E">
            <w:pPr>
              <w:spacing w:before="60" w:after="60"/>
              <w:rPr>
                <w:rFonts w:cstheme="minorHAnsi"/>
                <w:szCs w:val="24"/>
              </w:rPr>
            </w:pPr>
            <w:r w:rsidRPr="009F4F7E">
              <w:rPr>
                <w:rFonts w:cstheme="minorHAnsi"/>
                <w:b/>
                <w:bCs/>
                <w:szCs w:val="24"/>
                <w:lang w:val="en-US"/>
              </w:rPr>
              <w:t>TDAG-WG-RDTP/14 – Russian Federation</w:t>
            </w:r>
          </w:p>
          <w:p w14:paraId="0A242E5E" w14:textId="7DC16098" w:rsidR="00C430D3" w:rsidRPr="009F4F7E" w:rsidRDefault="00C430D3" w:rsidP="009F4F7E">
            <w:pPr>
              <w:spacing w:before="60" w:after="60"/>
              <w:rPr>
                <w:rFonts w:cstheme="minorHAnsi"/>
                <w:szCs w:val="24"/>
              </w:rPr>
            </w:pPr>
            <w:r w:rsidRPr="009F4F7E">
              <w:rPr>
                <w:rFonts w:cstheme="minorHAnsi"/>
                <w:szCs w:val="24"/>
              </w:rPr>
              <w:t xml:space="preserve">Each study group may approve revised or new </w:t>
            </w:r>
            <w:ins w:id="389" w:author="BDT-nd" w:date="2021-06-10T13:23:00Z">
              <w:r w:rsidRPr="009F4F7E">
                <w:rPr>
                  <w:rFonts w:cstheme="minorHAnsi"/>
                  <w:szCs w:val="24"/>
                </w:rPr>
                <w:t xml:space="preserve">ITU-D </w:t>
              </w:r>
            </w:ins>
            <w:r w:rsidRPr="009F4F7E">
              <w:rPr>
                <w:rFonts w:cstheme="minorHAnsi"/>
                <w:szCs w:val="24"/>
              </w:rPr>
              <w:t xml:space="preserve">handbooks, preferably by consensus. The study group may authorize its relevant working party to approve handbooks. </w:t>
            </w:r>
          </w:p>
        </w:tc>
      </w:tr>
      <w:tr w:rsidR="00CE4933" w:rsidRPr="009F4F7E" w14:paraId="1F572AD7" w14:textId="77777777" w:rsidTr="00CE4933">
        <w:tc>
          <w:tcPr>
            <w:tcW w:w="9629" w:type="dxa"/>
            <w:shd w:val="clear" w:color="auto" w:fill="F2DBDB" w:themeFill="accent2" w:themeFillTint="33"/>
          </w:tcPr>
          <w:p w14:paraId="013CC82D" w14:textId="5B3C0B10"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2B02A3EB" w14:textId="13D81DF3" w:rsidR="00CE4933" w:rsidRPr="009F4F7E" w:rsidRDefault="00CE4933" w:rsidP="009F4F7E">
            <w:pPr>
              <w:spacing w:before="60" w:after="60"/>
              <w:rPr>
                <w:rFonts w:cstheme="minorHAnsi"/>
                <w:szCs w:val="24"/>
              </w:rPr>
            </w:pPr>
            <w:r w:rsidRPr="009F4F7E">
              <w:rPr>
                <w:rFonts w:cstheme="minorHAnsi"/>
                <w:szCs w:val="24"/>
              </w:rPr>
              <w:t xml:space="preserve">Each study group may approve revised or new </w:t>
            </w:r>
            <w:ins w:id="390" w:author="devSG" w:date="2021-03-31T22:43:00Z">
              <w:r w:rsidRPr="009F4F7E">
                <w:rPr>
                  <w:rFonts w:cstheme="minorHAnsi"/>
                  <w:szCs w:val="24"/>
                </w:rPr>
                <w:t xml:space="preserve">ITU-D </w:t>
              </w:r>
            </w:ins>
            <w:r w:rsidRPr="009F4F7E">
              <w:rPr>
                <w:rFonts w:cstheme="minorHAnsi"/>
                <w:szCs w:val="24"/>
              </w:rPr>
              <w:t xml:space="preserve">handbooks, preferably by consensus. The study group may authorize its relevant working party to approve handbooks. </w:t>
            </w:r>
          </w:p>
        </w:tc>
      </w:tr>
      <w:tr w:rsidR="003A1CAE" w:rsidRPr="009F4F7E" w14:paraId="3D951DF5" w14:textId="77777777" w:rsidTr="003A1CAE">
        <w:tc>
          <w:tcPr>
            <w:tcW w:w="9629" w:type="dxa"/>
            <w:shd w:val="clear" w:color="auto" w:fill="EAF1DD" w:themeFill="accent3" w:themeFillTint="33"/>
          </w:tcPr>
          <w:p w14:paraId="698FD636" w14:textId="77777777" w:rsidR="003A1CAE" w:rsidRPr="009F4F7E" w:rsidRDefault="003A1CAE" w:rsidP="009F4F7E">
            <w:pPr>
              <w:spacing w:before="60" w:after="60"/>
              <w:rPr>
                <w:rFonts w:cstheme="minorHAnsi"/>
                <w:szCs w:val="24"/>
              </w:rPr>
            </w:pPr>
            <w:r w:rsidRPr="009F4F7E">
              <w:rPr>
                <w:rFonts w:cstheme="minorHAnsi"/>
                <w:b/>
                <w:bCs/>
                <w:szCs w:val="24"/>
                <w:lang w:val="en-US"/>
              </w:rPr>
              <w:lastRenderedPageBreak/>
              <w:t>TDAG-WG-RDTP/45 – ATU</w:t>
            </w:r>
          </w:p>
          <w:p w14:paraId="1ED0713E" w14:textId="140CF9F4" w:rsidR="003A1CAE" w:rsidRPr="009F4F7E" w:rsidRDefault="003A1CAE" w:rsidP="009F4F7E">
            <w:pPr>
              <w:spacing w:before="60" w:after="60"/>
              <w:rPr>
                <w:rFonts w:cstheme="minorHAnsi"/>
                <w:szCs w:val="24"/>
              </w:rPr>
            </w:pPr>
            <w:r w:rsidRPr="009F4F7E">
              <w:rPr>
                <w:rFonts w:cstheme="minorHAnsi"/>
                <w:szCs w:val="24"/>
              </w:rPr>
              <w:t xml:space="preserve">Each study group may approve revised or new </w:t>
            </w:r>
            <w:ins w:id="391" w:author="BDT-nd" w:date="2021-06-11T08:11:00Z">
              <w:r w:rsidRPr="009F4F7E">
                <w:rPr>
                  <w:rFonts w:cstheme="minorHAnsi"/>
                  <w:szCs w:val="24"/>
                </w:rPr>
                <w:t xml:space="preserve">ITU-D </w:t>
              </w:r>
            </w:ins>
            <w:r w:rsidRPr="009F4F7E">
              <w:rPr>
                <w:rFonts w:cstheme="minorHAnsi"/>
                <w:szCs w:val="24"/>
              </w:rPr>
              <w:t xml:space="preserve">handbooks, preferably by consensus. The study group may authorize its relevant working party to approve handbooks. </w:t>
            </w:r>
          </w:p>
        </w:tc>
      </w:tr>
      <w:tr w:rsidR="00C430D3" w:rsidRPr="009F4F7E" w14:paraId="41850C59" w14:textId="77777777" w:rsidTr="00BE6C21">
        <w:tc>
          <w:tcPr>
            <w:tcW w:w="9629" w:type="dxa"/>
          </w:tcPr>
          <w:p w14:paraId="52AFE8DB" w14:textId="2B44001D" w:rsidR="00C430D3" w:rsidRPr="009F4F7E" w:rsidRDefault="00C430D3" w:rsidP="009F4F7E">
            <w:pPr>
              <w:pStyle w:val="Heading2"/>
              <w:keepNext w:val="0"/>
              <w:keepLines w:val="0"/>
              <w:spacing w:before="60" w:after="60"/>
              <w:ind w:left="0" w:firstLine="0"/>
              <w:rPr>
                <w:rFonts w:cstheme="minorHAnsi"/>
                <w:szCs w:val="24"/>
              </w:rPr>
            </w:pPr>
            <w:r w:rsidRPr="009F4F7E">
              <w:rPr>
                <w:rFonts w:cstheme="minorHAnsi"/>
                <w:szCs w:val="24"/>
              </w:rPr>
              <w:t>N/A</w:t>
            </w:r>
          </w:p>
        </w:tc>
      </w:tr>
      <w:tr w:rsidR="00C430D3" w:rsidRPr="009F4F7E" w14:paraId="2EBD8706" w14:textId="77777777" w:rsidTr="00C430D3">
        <w:tc>
          <w:tcPr>
            <w:tcW w:w="9629" w:type="dxa"/>
            <w:shd w:val="clear" w:color="auto" w:fill="DAEEF3" w:themeFill="accent5" w:themeFillTint="33"/>
          </w:tcPr>
          <w:p w14:paraId="6D07306D" w14:textId="77777777" w:rsidR="00C430D3" w:rsidRPr="009F4F7E" w:rsidRDefault="00C430D3" w:rsidP="009F4F7E">
            <w:pPr>
              <w:spacing w:before="60" w:after="60"/>
              <w:rPr>
                <w:rFonts w:cstheme="minorHAnsi"/>
                <w:szCs w:val="24"/>
              </w:rPr>
            </w:pPr>
            <w:r w:rsidRPr="009F4F7E">
              <w:rPr>
                <w:rFonts w:cstheme="minorHAnsi"/>
                <w:b/>
                <w:bCs/>
                <w:szCs w:val="24"/>
                <w:lang w:val="en-US"/>
              </w:rPr>
              <w:t>TDAG-WG-RDTP/14 – Russian Federation</w:t>
            </w:r>
          </w:p>
          <w:p w14:paraId="5BD40A88" w14:textId="77777777" w:rsidR="00C430D3" w:rsidRPr="009F4F7E" w:rsidRDefault="00C430D3" w:rsidP="009F4F7E">
            <w:pPr>
              <w:pStyle w:val="Heading3"/>
              <w:keepNext w:val="0"/>
              <w:keepLines w:val="0"/>
              <w:spacing w:before="60" w:after="60"/>
              <w:ind w:left="0" w:firstLine="0"/>
              <w:rPr>
                <w:ins w:id="392" w:author="BDT-nd" w:date="2021-06-10T13:23:00Z"/>
                <w:rFonts w:cstheme="minorHAnsi"/>
                <w:szCs w:val="24"/>
              </w:rPr>
            </w:pPr>
            <w:ins w:id="393" w:author="BDT-nd" w:date="2021-06-10T13:23:00Z">
              <w:r w:rsidRPr="009F4F7E">
                <w:rPr>
                  <w:rFonts w:cstheme="minorHAnsi"/>
                  <w:szCs w:val="24"/>
                </w:rPr>
                <w:t>2.10.3</w:t>
              </w:r>
              <w:r w:rsidRPr="009F4F7E">
                <w:rPr>
                  <w:rFonts w:cstheme="minorHAnsi"/>
                  <w:szCs w:val="24"/>
                </w:rPr>
                <w:tab/>
                <w:t>Deletion</w:t>
              </w:r>
            </w:ins>
          </w:p>
          <w:p w14:paraId="646C6DCF" w14:textId="47D9B205" w:rsidR="00C430D3" w:rsidRPr="009F4F7E" w:rsidRDefault="00C430D3" w:rsidP="009F4F7E">
            <w:pPr>
              <w:spacing w:before="60" w:after="60"/>
              <w:rPr>
                <w:rFonts w:cstheme="minorHAnsi"/>
                <w:szCs w:val="24"/>
              </w:rPr>
            </w:pPr>
            <w:ins w:id="394" w:author="BDT-nd" w:date="2021-06-10T13:23:00Z">
              <w:r w:rsidRPr="009F4F7E">
                <w:rPr>
                  <w:rFonts w:cstheme="minorHAnsi"/>
                  <w:szCs w:val="24"/>
                </w:rPr>
                <w:t>Each study group may delete ITU-D handbooks, preferably by consensus.</w:t>
              </w:r>
            </w:ins>
          </w:p>
        </w:tc>
      </w:tr>
      <w:tr w:rsidR="00CE4933" w:rsidRPr="009F4F7E" w14:paraId="2BDF7311" w14:textId="77777777" w:rsidTr="00CE4933">
        <w:tc>
          <w:tcPr>
            <w:tcW w:w="9629" w:type="dxa"/>
            <w:shd w:val="clear" w:color="auto" w:fill="F2DBDB" w:themeFill="accent2" w:themeFillTint="33"/>
          </w:tcPr>
          <w:p w14:paraId="65019E36" w14:textId="5FD44CC0" w:rsidR="00CE4933" w:rsidRPr="009F4F7E" w:rsidRDefault="00CE4933" w:rsidP="009F4F7E">
            <w:pPr>
              <w:spacing w:before="60" w:after="60"/>
              <w:rPr>
                <w:rFonts w:cstheme="minorHAnsi"/>
                <w:b/>
                <w:bCs/>
                <w:szCs w:val="24"/>
              </w:rPr>
            </w:pPr>
            <w:r w:rsidRPr="009F4F7E">
              <w:rPr>
                <w:rFonts w:cstheme="minorHAnsi"/>
                <w:b/>
                <w:bCs/>
                <w:szCs w:val="24"/>
                <w:lang w:val="en-US"/>
              </w:rPr>
              <w:t>TDAG-WG-</w:t>
            </w:r>
            <w:r w:rsidR="00367509" w:rsidRPr="009F4F7E">
              <w:rPr>
                <w:rFonts w:cstheme="minorHAnsi"/>
                <w:b/>
                <w:bCs/>
                <w:szCs w:val="24"/>
                <w:lang w:val="en-US"/>
              </w:rPr>
              <w:t>RDTP/38</w:t>
            </w:r>
            <w:r w:rsidRPr="009F4F7E">
              <w:rPr>
                <w:rFonts w:cstheme="minorHAnsi"/>
                <w:b/>
                <w:bCs/>
                <w:szCs w:val="24"/>
                <w:lang w:val="en-US"/>
              </w:rPr>
              <w:t xml:space="preserve"> –</w:t>
            </w:r>
            <w:r w:rsidRPr="009F4F7E">
              <w:rPr>
                <w:rFonts w:cstheme="minorHAnsi"/>
                <w:szCs w:val="24"/>
              </w:rPr>
              <w:t xml:space="preserve"> </w:t>
            </w:r>
            <w:r w:rsidRPr="009F4F7E">
              <w:rPr>
                <w:rFonts w:cstheme="minorHAnsi"/>
                <w:b/>
                <w:bCs/>
                <w:szCs w:val="24"/>
                <w:lang w:val="en-US"/>
              </w:rPr>
              <w:t>Chairmen of ITU-D Study Groups 1 and 2</w:t>
            </w:r>
          </w:p>
          <w:p w14:paraId="08CD0FF6" w14:textId="77777777" w:rsidR="00367509" w:rsidRPr="009F4F7E" w:rsidRDefault="00367509" w:rsidP="009F4F7E">
            <w:pPr>
              <w:pStyle w:val="Heading3"/>
              <w:keepNext w:val="0"/>
              <w:keepLines w:val="0"/>
              <w:spacing w:before="60" w:after="60"/>
              <w:ind w:left="0" w:firstLine="0"/>
              <w:rPr>
                <w:ins w:id="395" w:author="devSG" w:date="2021-03-31T22:43:00Z"/>
                <w:rFonts w:cstheme="minorHAnsi"/>
                <w:szCs w:val="24"/>
              </w:rPr>
            </w:pPr>
            <w:ins w:id="396" w:author="devSG" w:date="2021-03-31T22:43:00Z">
              <w:r w:rsidRPr="009F4F7E">
                <w:rPr>
                  <w:rFonts w:cstheme="minorHAnsi"/>
                  <w:szCs w:val="24"/>
                </w:rPr>
                <w:t>2.10.3</w:t>
              </w:r>
              <w:r w:rsidRPr="009F4F7E">
                <w:rPr>
                  <w:rFonts w:cstheme="minorHAnsi"/>
                  <w:szCs w:val="24"/>
                </w:rPr>
                <w:tab/>
                <w:t>Deletion</w:t>
              </w:r>
            </w:ins>
          </w:p>
          <w:p w14:paraId="56984D6F" w14:textId="15FE2D9B" w:rsidR="00CE4933" w:rsidRPr="009F4F7E" w:rsidRDefault="00367509" w:rsidP="009F4F7E">
            <w:pPr>
              <w:spacing w:before="60" w:after="60"/>
              <w:rPr>
                <w:rFonts w:cstheme="minorHAnsi"/>
                <w:szCs w:val="24"/>
              </w:rPr>
            </w:pPr>
            <w:ins w:id="397" w:author="devSG" w:date="2021-03-31T22:43:00Z">
              <w:r w:rsidRPr="009F4F7E">
                <w:rPr>
                  <w:rFonts w:cstheme="minorHAnsi"/>
                  <w:szCs w:val="24"/>
                </w:rPr>
                <w:t>Each study group may delete ITU-D handbooks, within their area of responsibility, preferably by consensus.</w:t>
              </w:r>
            </w:ins>
          </w:p>
        </w:tc>
      </w:tr>
      <w:tr w:rsidR="003A1CAE" w:rsidRPr="009F4F7E" w14:paraId="6A464E41" w14:textId="77777777" w:rsidTr="003A1CAE">
        <w:tc>
          <w:tcPr>
            <w:tcW w:w="9629" w:type="dxa"/>
            <w:shd w:val="clear" w:color="auto" w:fill="EAF1DD" w:themeFill="accent3" w:themeFillTint="33"/>
          </w:tcPr>
          <w:p w14:paraId="47D4E9AB" w14:textId="77777777" w:rsidR="003A1CAE" w:rsidRPr="009F4F7E" w:rsidRDefault="003A1CAE" w:rsidP="009F4F7E">
            <w:pPr>
              <w:spacing w:before="60" w:after="60"/>
              <w:rPr>
                <w:rFonts w:cstheme="minorHAnsi"/>
                <w:szCs w:val="24"/>
              </w:rPr>
            </w:pPr>
            <w:r w:rsidRPr="009F4F7E">
              <w:rPr>
                <w:rFonts w:cstheme="minorHAnsi"/>
                <w:b/>
                <w:bCs/>
                <w:szCs w:val="24"/>
                <w:lang w:val="en-US"/>
              </w:rPr>
              <w:t>TDAG-WG-RDTP/45 – ATU</w:t>
            </w:r>
          </w:p>
          <w:p w14:paraId="26350FFF" w14:textId="77777777" w:rsidR="003A1CAE" w:rsidRPr="009F4F7E" w:rsidRDefault="003A1CAE" w:rsidP="009F4F7E">
            <w:pPr>
              <w:keepNext/>
              <w:spacing w:before="60" w:after="60"/>
              <w:ind w:left="794" w:hanging="794"/>
              <w:outlineLvl w:val="2"/>
              <w:rPr>
                <w:ins w:id="398" w:author="BDT-nd" w:date="2021-06-11T08:11:00Z"/>
                <w:rFonts w:cstheme="minorHAnsi"/>
                <w:b/>
                <w:szCs w:val="24"/>
              </w:rPr>
            </w:pPr>
            <w:ins w:id="399" w:author="BDT-nd" w:date="2021-06-11T08:11:00Z">
              <w:r w:rsidRPr="009F4F7E">
                <w:rPr>
                  <w:rFonts w:cstheme="minorHAnsi"/>
                  <w:b/>
                  <w:szCs w:val="24"/>
                </w:rPr>
                <w:t>2.10.3</w:t>
              </w:r>
              <w:r w:rsidRPr="009F4F7E">
                <w:rPr>
                  <w:rFonts w:cstheme="minorHAnsi"/>
                  <w:b/>
                  <w:szCs w:val="24"/>
                </w:rPr>
                <w:tab/>
                <w:t>Deletion</w:t>
              </w:r>
            </w:ins>
          </w:p>
          <w:p w14:paraId="66085F8B" w14:textId="5537AB95" w:rsidR="003A1CAE" w:rsidRPr="009F4F7E" w:rsidRDefault="003A1CAE" w:rsidP="009F4F7E">
            <w:pPr>
              <w:spacing w:before="60" w:after="60"/>
              <w:rPr>
                <w:rFonts w:cstheme="minorHAnsi"/>
                <w:szCs w:val="24"/>
              </w:rPr>
            </w:pPr>
            <w:ins w:id="400" w:author="BDT-nd" w:date="2021-06-11T08:11:00Z">
              <w:r w:rsidRPr="009F4F7E">
                <w:rPr>
                  <w:rFonts w:cstheme="minorHAnsi"/>
                  <w:szCs w:val="24"/>
                </w:rPr>
                <w:t>Each study group may delete ITU-D handbooks, preferably by consensus.</w:t>
              </w:r>
            </w:ins>
          </w:p>
        </w:tc>
      </w:tr>
      <w:tr w:rsidR="001F6BB9" w:rsidRPr="009F4F7E" w14:paraId="27017F8B" w14:textId="77777777" w:rsidTr="00BE6C21">
        <w:tc>
          <w:tcPr>
            <w:tcW w:w="9629" w:type="dxa"/>
          </w:tcPr>
          <w:p w14:paraId="51C25346" w14:textId="77777777" w:rsidR="001F6BB9" w:rsidRPr="009F4F7E" w:rsidRDefault="001F6BB9" w:rsidP="009F4F7E">
            <w:pPr>
              <w:pStyle w:val="Heading2"/>
              <w:keepNext w:val="0"/>
              <w:keepLines w:val="0"/>
              <w:spacing w:before="60" w:after="60"/>
              <w:ind w:left="0" w:firstLine="0"/>
              <w:rPr>
                <w:rFonts w:cstheme="minorHAnsi"/>
                <w:b w:val="0"/>
                <w:szCs w:val="24"/>
              </w:rPr>
            </w:pPr>
            <w:bookmarkStart w:id="401" w:name="_Toc496806851"/>
            <w:bookmarkStart w:id="402" w:name="_Toc500344005"/>
            <w:r w:rsidRPr="009F4F7E">
              <w:rPr>
                <w:rFonts w:cstheme="minorHAnsi"/>
                <w:szCs w:val="24"/>
              </w:rPr>
              <w:t>2.11</w:t>
            </w:r>
            <w:r w:rsidRPr="009F4F7E">
              <w:rPr>
                <w:rFonts w:cstheme="minorHAnsi"/>
                <w:szCs w:val="24"/>
              </w:rPr>
              <w:tab/>
              <w:t>ITU-D guidelines</w:t>
            </w:r>
            <w:bookmarkEnd w:id="401"/>
            <w:bookmarkEnd w:id="402"/>
          </w:p>
        </w:tc>
      </w:tr>
      <w:tr w:rsidR="001F6BB9" w:rsidRPr="009F4F7E" w14:paraId="7161AA30" w14:textId="77777777" w:rsidTr="00BE6C21">
        <w:tc>
          <w:tcPr>
            <w:tcW w:w="9629" w:type="dxa"/>
          </w:tcPr>
          <w:p w14:paraId="7F86CC89" w14:textId="77777777" w:rsidR="001F6BB9" w:rsidRPr="009F4F7E" w:rsidRDefault="001F6BB9" w:rsidP="009F4F7E">
            <w:pPr>
              <w:pStyle w:val="Heading3"/>
              <w:keepNext w:val="0"/>
              <w:keepLines w:val="0"/>
              <w:spacing w:before="60" w:after="60"/>
              <w:ind w:left="0" w:firstLine="0"/>
              <w:rPr>
                <w:rFonts w:cstheme="minorHAnsi"/>
                <w:szCs w:val="24"/>
              </w:rPr>
            </w:pPr>
            <w:bookmarkStart w:id="403" w:name="_Toc496806852"/>
            <w:bookmarkStart w:id="404" w:name="_Toc500344006"/>
            <w:r w:rsidRPr="009F4F7E">
              <w:rPr>
                <w:rFonts w:cstheme="minorHAnsi"/>
                <w:szCs w:val="24"/>
              </w:rPr>
              <w:t>2.11.1</w:t>
            </w:r>
            <w:r w:rsidRPr="009F4F7E">
              <w:rPr>
                <w:rFonts w:cstheme="minorHAnsi"/>
                <w:szCs w:val="24"/>
              </w:rPr>
              <w:tab/>
              <w:t>Definition</w:t>
            </w:r>
            <w:bookmarkEnd w:id="403"/>
            <w:bookmarkEnd w:id="404"/>
          </w:p>
        </w:tc>
      </w:tr>
      <w:tr w:rsidR="001F6BB9" w:rsidRPr="009F4F7E" w14:paraId="662E351E" w14:textId="77777777" w:rsidTr="00BE6C21">
        <w:tc>
          <w:tcPr>
            <w:tcW w:w="9629" w:type="dxa"/>
          </w:tcPr>
          <w:p w14:paraId="4ACAEE8B" w14:textId="77777777" w:rsidR="001F6BB9" w:rsidRPr="009F4F7E" w:rsidRDefault="001F6BB9" w:rsidP="009F4F7E">
            <w:pPr>
              <w:spacing w:before="60" w:after="60"/>
              <w:rPr>
                <w:rFonts w:cstheme="minorHAnsi"/>
                <w:szCs w:val="24"/>
              </w:rPr>
            </w:pPr>
            <w:bookmarkStart w:id="405" w:name="_Toc496806853"/>
            <w:bookmarkStart w:id="406" w:name="_Toc500344007"/>
            <w:r w:rsidRPr="009F4F7E">
              <w:rPr>
                <w:rFonts w:cstheme="minorHAnsi"/>
                <w:szCs w:val="24"/>
              </w:rPr>
              <w:t>Guidelines present a range of options that reflect the written contributions, discussion, research, analysis, ideas and experience of study group participants. The goal is to produce a menu of choices to assist the ITU membership and others to deliver a robust communications sector 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bookmarkEnd w:id="405"/>
            <w:bookmarkEnd w:id="406"/>
            <w:r w:rsidRPr="009F4F7E">
              <w:rPr>
                <w:rFonts w:cstheme="minorHAnsi"/>
                <w:szCs w:val="24"/>
                <w:lang w:eastAsia="zh-CN"/>
              </w:rPr>
              <w:t xml:space="preserve"> </w:t>
            </w:r>
          </w:p>
        </w:tc>
      </w:tr>
      <w:tr w:rsidR="001F6BB9" w:rsidRPr="009F4F7E" w14:paraId="68A939E7" w14:textId="77777777" w:rsidTr="00BE6C21">
        <w:tc>
          <w:tcPr>
            <w:tcW w:w="9629" w:type="dxa"/>
          </w:tcPr>
          <w:p w14:paraId="15B8ABF3" w14:textId="77777777" w:rsidR="001F6BB9" w:rsidRPr="009F4F7E" w:rsidRDefault="001F6BB9" w:rsidP="009F4F7E">
            <w:pPr>
              <w:pStyle w:val="Heading3"/>
              <w:keepNext w:val="0"/>
              <w:keepLines w:val="0"/>
              <w:spacing w:before="60" w:after="60"/>
              <w:ind w:left="0" w:firstLine="0"/>
              <w:rPr>
                <w:rFonts w:cstheme="minorHAnsi"/>
                <w:b w:val="0"/>
                <w:szCs w:val="24"/>
              </w:rPr>
            </w:pPr>
            <w:bookmarkStart w:id="407" w:name="_Toc496806854"/>
            <w:bookmarkStart w:id="408" w:name="_Toc500344008"/>
            <w:r w:rsidRPr="009F4F7E">
              <w:rPr>
                <w:rFonts w:cstheme="minorHAnsi"/>
                <w:szCs w:val="24"/>
              </w:rPr>
              <w:t>2.11.2</w:t>
            </w:r>
            <w:r w:rsidRPr="009F4F7E">
              <w:rPr>
                <w:rFonts w:cstheme="minorHAnsi"/>
                <w:szCs w:val="24"/>
              </w:rPr>
              <w:tab/>
              <w:t>Approval</w:t>
            </w:r>
            <w:bookmarkEnd w:id="407"/>
            <w:bookmarkEnd w:id="408"/>
          </w:p>
        </w:tc>
      </w:tr>
      <w:tr w:rsidR="001F6BB9" w:rsidRPr="009F4F7E" w14:paraId="2F1B0591" w14:textId="77777777" w:rsidTr="00BE6C21">
        <w:tc>
          <w:tcPr>
            <w:tcW w:w="9629" w:type="dxa"/>
          </w:tcPr>
          <w:p w14:paraId="3F1F4EB3" w14:textId="77777777" w:rsidR="001F6BB9" w:rsidRPr="009F4F7E" w:rsidRDefault="001F6BB9" w:rsidP="009F4F7E">
            <w:pPr>
              <w:spacing w:before="60" w:after="60"/>
              <w:rPr>
                <w:rFonts w:cstheme="minorHAnsi"/>
                <w:b/>
                <w:szCs w:val="24"/>
              </w:rPr>
            </w:pPr>
            <w:bookmarkStart w:id="409" w:name="_Toc496806855"/>
            <w:bookmarkStart w:id="410" w:name="_Toc500344009"/>
            <w:r w:rsidRPr="009F4F7E">
              <w:rPr>
                <w:rFonts w:cstheme="minorHAnsi"/>
                <w:szCs w:val="24"/>
              </w:rPr>
              <w:t>Each study group may approve revised or new guidelines, preferably by consensus.</w:t>
            </w:r>
            <w:bookmarkEnd w:id="409"/>
            <w:bookmarkEnd w:id="410"/>
          </w:p>
        </w:tc>
      </w:tr>
      <w:tr w:rsidR="00C430D3" w:rsidRPr="009F4F7E" w14:paraId="1515830F" w14:textId="77777777" w:rsidTr="00BE6C21">
        <w:tc>
          <w:tcPr>
            <w:tcW w:w="9629" w:type="dxa"/>
          </w:tcPr>
          <w:p w14:paraId="1E754CF1" w14:textId="772EF06C" w:rsidR="00C430D3" w:rsidRPr="009F4F7E" w:rsidRDefault="00C430D3" w:rsidP="009F4F7E">
            <w:pPr>
              <w:pStyle w:val="Sectiontitle"/>
              <w:spacing w:before="60" w:after="60"/>
              <w:jc w:val="left"/>
              <w:rPr>
                <w:rFonts w:cstheme="minorHAnsi"/>
                <w:sz w:val="24"/>
                <w:szCs w:val="24"/>
              </w:rPr>
            </w:pPr>
            <w:r w:rsidRPr="009F4F7E">
              <w:rPr>
                <w:rFonts w:cstheme="minorHAnsi"/>
                <w:sz w:val="24"/>
                <w:szCs w:val="24"/>
              </w:rPr>
              <w:t>N/A</w:t>
            </w:r>
          </w:p>
        </w:tc>
      </w:tr>
      <w:tr w:rsidR="00C430D3" w:rsidRPr="009F4F7E" w14:paraId="0B80F4F8" w14:textId="77777777" w:rsidTr="00C430D3">
        <w:tc>
          <w:tcPr>
            <w:tcW w:w="9629" w:type="dxa"/>
            <w:shd w:val="clear" w:color="auto" w:fill="DAEEF3" w:themeFill="accent5" w:themeFillTint="33"/>
          </w:tcPr>
          <w:p w14:paraId="42B8D089" w14:textId="77777777" w:rsidR="00C430D3" w:rsidRPr="009F4F7E" w:rsidRDefault="00C430D3" w:rsidP="009F4F7E">
            <w:pPr>
              <w:spacing w:before="60" w:after="60"/>
              <w:rPr>
                <w:rFonts w:cstheme="minorHAnsi"/>
                <w:szCs w:val="24"/>
              </w:rPr>
            </w:pPr>
            <w:r w:rsidRPr="009F4F7E">
              <w:rPr>
                <w:rFonts w:cstheme="minorHAnsi"/>
                <w:b/>
                <w:bCs/>
                <w:szCs w:val="24"/>
                <w:lang w:val="en-US"/>
              </w:rPr>
              <w:t>TDAG-WG-RDTP/14 – Russian Federation</w:t>
            </w:r>
          </w:p>
          <w:p w14:paraId="76202F49" w14:textId="4BC304FF" w:rsidR="00367509" w:rsidRPr="009F4F7E" w:rsidRDefault="00367509" w:rsidP="009F4F7E">
            <w:pPr>
              <w:spacing w:before="60" w:after="60"/>
              <w:rPr>
                <w:rFonts w:cstheme="minorHAnsi"/>
                <w:szCs w:val="24"/>
              </w:rPr>
            </w:pPr>
            <w:ins w:id="411" w:author="BDT-nd" w:date="2021-06-10T13:23:00Z">
              <w:r w:rsidRPr="009F4F7E">
                <w:rPr>
                  <w:rFonts w:cstheme="minorHAnsi"/>
                  <w:szCs w:val="24"/>
                </w:rPr>
                <w:t>2.11.3</w:t>
              </w:r>
              <w:r w:rsidRPr="009F4F7E">
                <w:rPr>
                  <w:rFonts w:cstheme="minorHAnsi"/>
                  <w:szCs w:val="24"/>
                </w:rPr>
                <w:tab/>
                <w:t>Deletion</w:t>
              </w:r>
            </w:ins>
          </w:p>
          <w:p w14:paraId="6331E091" w14:textId="0BFCA3AF" w:rsidR="00C430D3" w:rsidRPr="009F4F7E" w:rsidRDefault="00C430D3" w:rsidP="009F4F7E">
            <w:pPr>
              <w:spacing w:before="60" w:after="60"/>
              <w:rPr>
                <w:rFonts w:cstheme="minorHAnsi"/>
                <w:b/>
                <w:bCs/>
                <w:szCs w:val="24"/>
              </w:rPr>
            </w:pPr>
            <w:ins w:id="412" w:author="BDT-nd" w:date="2021-06-10T13:23:00Z">
              <w:r w:rsidRPr="009F4F7E">
                <w:rPr>
                  <w:rFonts w:cstheme="minorHAnsi"/>
                  <w:szCs w:val="24"/>
                </w:rPr>
                <w:t>Each study group may delete ITU-D guidelines, preferably by consensus.</w:t>
              </w:r>
            </w:ins>
          </w:p>
        </w:tc>
      </w:tr>
      <w:tr w:rsidR="00367509" w:rsidRPr="009F4F7E" w14:paraId="217129AA" w14:textId="77777777" w:rsidTr="00367509">
        <w:tc>
          <w:tcPr>
            <w:tcW w:w="9629" w:type="dxa"/>
            <w:shd w:val="clear" w:color="auto" w:fill="F2DBDB" w:themeFill="accent2" w:themeFillTint="33"/>
          </w:tcPr>
          <w:p w14:paraId="0C795DF7" w14:textId="283B00A8" w:rsidR="00367509" w:rsidRPr="009F4F7E" w:rsidRDefault="00367509"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1788676A" w14:textId="1E373162" w:rsidR="00367509" w:rsidRPr="009F4F7E" w:rsidRDefault="00367509" w:rsidP="009F4F7E">
            <w:pPr>
              <w:pStyle w:val="Heading3"/>
              <w:keepNext w:val="0"/>
              <w:keepLines w:val="0"/>
              <w:spacing w:before="60" w:after="60"/>
              <w:ind w:left="0" w:firstLine="0"/>
              <w:rPr>
                <w:ins w:id="413" w:author="devSG" w:date="2021-03-31T22:43:00Z"/>
                <w:rFonts w:cstheme="minorHAnsi"/>
                <w:b w:val="0"/>
                <w:szCs w:val="24"/>
              </w:rPr>
            </w:pPr>
            <w:ins w:id="414" w:author="devSG" w:date="2021-03-31T22:43:00Z">
              <w:r w:rsidRPr="009F4F7E">
                <w:rPr>
                  <w:rFonts w:cstheme="minorHAnsi"/>
                  <w:szCs w:val="24"/>
                </w:rPr>
                <w:t>2.11.3</w:t>
              </w:r>
              <w:r w:rsidRPr="009F4F7E">
                <w:rPr>
                  <w:rFonts w:cstheme="minorHAnsi"/>
                  <w:szCs w:val="24"/>
                </w:rPr>
                <w:tab/>
                <w:t>Deletion</w:t>
              </w:r>
            </w:ins>
          </w:p>
          <w:p w14:paraId="02661646" w14:textId="2850D065" w:rsidR="00367509" w:rsidRPr="009F4F7E" w:rsidRDefault="00367509" w:rsidP="009F4F7E">
            <w:pPr>
              <w:spacing w:before="60" w:after="60"/>
              <w:rPr>
                <w:rFonts w:cstheme="minorHAnsi"/>
                <w:b/>
                <w:szCs w:val="24"/>
              </w:rPr>
            </w:pPr>
            <w:ins w:id="415" w:author="devSG" w:date="2021-03-31T22:43:00Z">
              <w:r w:rsidRPr="009F4F7E">
                <w:rPr>
                  <w:rFonts w:cstheme="minorHAnsi"/>
                  <w:szCs w:val="24"/>
                </w:rPr>
                <w:t>Each study group may delete ITU-D guidelines, within their area of responsibility, preferably by consensus.</w:t>
              </w:r>
            </w:ins>
          </w:p>
        </w:tc>
      </w:tr>
      <w:tr w:rsidR="003A1CAE" w:rsidRPr="009F4F7E" w14:paraId="3F133620" w14:textId="77777777" w:rsidTr="003A1CAE">
        <w:tc>
          <w:tcPr>
            <w:tcW w:w="9629" w:type="dxa"/>
            <w:shd w:val="clear" w:color="auto" w:fill="EAF1DD" w:themeFill="accent3" w:themeFillTint="33"/>
          </w:tcPr>
          <w:p w14:paraId="36F60AFB" w14:textId="77777777" w:rsidR="003A1CAE" w:rsidRPr="009F4F7E" w:rsidRDefault="003A1CAE" w:rsidP="009F4F7E">
            <w:pPr>
              <w:spacing w:before="60" w:after="60"/>
              <w:rPr>
                <w:rFonts w:cstheme="minorHAnsi"/>
                <w:szCs w:val="24"/>
              </w:rPr>
            </w:pPr>
            <w:r w:rsidRPr="009F4F7E">
              <w:rPr>
                <w:rFonts w:cstheme="minorHAnsi"/>
                <w:b/>
                <w:bCs/>
                <w:szCs w:val="24"/>
                <w:lang w:val="en-US"/>
              </w:rPr>
              <w:t>TDAG-WG-RDTP/45 – ATU</w:t>
            </w:r>
          </w:p>
          <w:p w14:paraId="4129D367" w14:textId="77777777" w:rsidR="003A1CAE" w:rsidRPr="009F4F7E" w:rsidRDefault="003A1CAE" w:rsidP="009F4F7E">
            <w:pPr>
              <w:keepNext/>
              <w:spacing w:before="60" w:after="60"/>
              <w:outlineLvl w:val="2"/>
              <w:rPr>
                <w:ins w:id="416" w:author="BDT-nd" w:date="2021-06-11T08:11:00Z"/>
                <w:rFonts w:cstheme="minorHAnsi"/>
                <w:szCs w:val="24"/>
              </w:rPr>
            </w:pPr>
            <w:ins w:id="417" w:author="BDT-nd" w:date="2021-06-11T08:11:00Z">
              <w:r w:rsidRPr="009F4F7E">
                <w:rPr>
                  <w:rFonts w:cstheme="minorHAnsi"/>
                  <w:b/>
                  <w:szCs w:val="24"/>
                </w:rPr>
                <w:t>2.11.3</w:t>
              </w:r>
              <w:r w:rsidRPr="009F4F7E">
                <w:rPr>
                  <w:rFonts w:cstheme="minorHAnsi"/>
                  <w:b/>
                  <w:szCs w:val="24"/>
                </w:rPr>
                <w:tab/>
                <w:t>Deletion</w:t>
              </w:r>
            </w:ins>
          </w:p>
          <w:p w14:paraId="71B81BE6" w14:textId="14FE1977" w:rsidR="003A1CAE" w:rsidRPr="009F4F7E" w:rsidRDefault="003A1CAE" w:rsidP="009F4F7E">
            <w:pPr>
              <w:spacing w:before="60" w:after="60"/>
              <w:rPr>
                <w:rFonts w:cstheme="minorHAnsi"/>
                <w:b/>
                <w:szCs w:val="24"/>
              </w:rPr>
            </w:pPr>
            <w:ins w:id="418" w:author="BDT-nd" w:date="2021-06-11T08:11:00Z">
              <w:r w:rsidRPr="009F4F7E">
                <w:rPr>
                  <w:rFonts w:cstheme="minorHAnsi"/>
                  <w:szCs w:val="24"/>
                </w:rPr>
                <w:t>Each study group may delete ITU-D guidelines, preferably by consensus.</w:t>
              </w:r>
            </w:ins>
          </w:p>
        </w:tc>
      </w:tr>
      <w:tr w:rsidR="00C430D3" w:rsidRPr="009F4F7E" w14:paraId="3EB0973E" w14:textId="77777777" w:rsidTr="00BE6C21">
        <w:tc>
          <w:tcPr>
            <w:tcW w:w="9629" w:type="dxa"/>
          </w:tcPr>
          <w:p w14:paraId="3AB14BAA" w14:textId="77777777" w:rsidR="00C430D3" w:rsidRPr="009F4F7E" w:rsidRDefault="00C430D3" w:rsidP="009F4F7E">
            <w:pPr>
              <w:pStyle w:val="Sectiontitle"/>
              <w:spacing w:before="60" w:after="60"/>
              <w:rPr>
                <w:rFonts w:cstheme="minorHAnsi"/>
                <w:sz w:val="24"/>
                <w:szCs w:val="24"/>
              </w:rPr>
            </w:pPr>
            <w:r w:rsidRPr="009F4F7E">
              <w:rPr>
                <w:rFonts w:cstheme="minorHAnsi"/>
                <w:sz w:val="24"/>
                <w:szCs w:val="24"/>
              </w:rPr>
              <w:lastRenderedPageBreak/>
              <w:t>SECTION 3 – Study groups and their relevant groups</w:t>
            </w:r>
          </w:p>
        </w:tc>
      </w:tr>
      <w:tr w:rsidR="00C430D3" w:rsidRPr="009F4F7E" w14:paraId="7CE74138" w14:textId="77777777" w:rsidTr="00BE6C21">
        <w:tc>
          <w:tcPr>
            <w:tcW w:w="9629" w:type="dxa"/>
          </w:tcPr>
          <w:p w14:paraId="17A7013D" w14:textId="77777777" w:rsidR="00C430D3" w:rsidRPr="009F4F7E" w:rsidRDefault="00C430D3" w:rsidP="009F4F7E">
            <w:pPr>
              <w:pStyle w:val="Heading1"/>
              <w:spacing w:before="60" w:after="60"/>
              <w:ind w:left="0" w:firstLine="0"/>
              <w:rPr>
                <w:rFonts w:cstheme="minorHAnsi"/>
                <w:sz w:val="24"/>
                <w:szCs w:val="24"/>
              </w:rPr>
            </w:pPr>
            <w:bookmarkStart w:id="419" w:name="_Toc268858404"/>
            <w:bookmarkStart w:id="420" w:name="_Toc496806856"/>
            <w:bookmarkStart w:id="421" w:name="_Toc500344010"/>
            <w:r w:rsidRPr="009F4F7E">
              <w:rPr>
                <w:rFonts w:cstheme="minorHAnsi"/>
                <w:sz w:val="24"/>
                <w:szCs w:val="24"/>
              </w:rPr>
              <w:t>3</w:t>
            </w:r>
            <w:r w:rsidRPr="009F4F7E">
              <w:rPr>
                <w:rFonts w:cstheme="minorHAnsi"/>
                <w:sz w:val="24"/>
                <w:szCs w:val="24"/>
              </w:rPr>
              <w:tab/>
              <w:t>Classification of study groups</w:t>
            </w:r>
            <w:bookmarkEnd w:id="419"/>
            <w:r w:rsidRPr="009F4F7E">
              <w:rPr>
                <w:rFonts w:cstheme="minorHAnsi"/>
                <w:sz w:val="24"/>
                <w:szCs w:val="24"/>
              </w:rPr>
              <w:t xml:space="preserve"> and their relevant groups</w:t>
            </w:r>
            <w:bookmarkEnd w:id="420"/>
            <w:bookmarkEnd w:id="421"/>
          </w:p>
        </w:tc>
      </w:tr>
      <w:tr w:rsidR="00C430D3" w:rsidRPr="009F4F7E" w14:paraId="6C0BB5A2" w14:textId="77777777" w:rsidTr="00BE6C21">
        <w:tc>
          <w:tcPr>
            <w:tcW w:w="9629" w:type="dxa"/>
          </w:tcPr>
          <w:p w14:paraId="4EBE0D29" w14:textId="77777777" w:rsidR="00C430D3" w:rsidRPr="009F4F7E" w:rsidRDefault="00C430D3" w:rsidP="009F4F7E">
            <w:pPr>
              <w:spacing w:before="60" w:after="60"/>
              <w:rPr>
                <w:rFonts w:cstheme="minorHAnsi"/>
                <w:szCs w:val="24"/>
              </w:rPr>
            </w:pPr>
            <w:r w:rsidRPr="009F4F7E">
              <w:rPr>
                <w:rFonts w:cstheme="minorHAnsi"/>
                <w:b/>
                <w:bCs/>
                <w:szCs w:val="24"/>
              </w:rPr>
              <w:t>3.1</w:t>
            </w:r>
            <w:r w:rsidRPr="009F4F7E">
              <w:rPr>
                <w:rFonts w:cstheme="minorHAnsi"/>
                <w:b/>
                <w:bCs/>
                <w:szCs w:val="24"/>
              </w:rPr>
              <w:tab/>
            </w:r>
            <w:r w:rsidRPr="009F4F7E">
              <w:rPr>
                <w:rFonts w:cstheme="minorHAnsi"/>
                <w:szCs w:val="24"/>
              </w:rPr>
              <w:t>The World Telecommunication Development Conference (WTDC) establishes study groups, each studying telecommunication/ICT matters of interest to the developing countries in particular, including the issues referred to in No. 211 of the ITU Convention. Study groups shall observe strictly Nos 214, 215, 215A and 215B of the Convention.</w:t>
            </w:r>
          </w:p>
        </w:tc>
      </w:tr>
      <w:tr w:rsidR="008000F7" w:rsidRPr="009F4F7E" w14:paraId="7003CF26" w14:textId="77777777" w:rsidTr="008000F7">
        <w:tc>
          <w:tcPr>
            <w:tcW w:w="9629" w:type="dxa"/>
            <w:shd w:val="clear" w:color="auto" w:fill="DAEEF3" w:themeFill="accent5" w:themeFillTint="33"/>
          </w:tcPr>
          <w:p w14:paraId="32CAC465" w14:textId="77777777" w:rsidR="008000F7" w:rsidRPr="009F4F7E" w:rsidRDefault="008000F7" w:rsidP="009F4F7E">
            <w:pPr>
              <w:spacing w:before="60" w:after="60"/>
              <w:rPr>
                <w:rFonts w:cstheme="minorHAnsi"/>
                <w:szCs w:val="24"/>
              </w:rPr>
            </w:pPr>
            <w:r w:rsidRPr="009F4F7E">
              <w:rPr>
                <w:rFonts w:cstheme="minorHAnsi"/>
                <w:b/>
                <w:bCs/>
                <w:szCs w:val="24"/>
                <w:lang w:val="en-US"/>
              </w:rPr>
              <w:t>TDAG-WG-RDTP/14 – Russian Federation</w:t>
            </w:r>
          </w:p>
          <w:p w14:paraId="4F830280" w14:textId="10AD3EB8" w:rsidR="008000F7" w:rsidRPr="009F4F7E" w:rsidRDefault="008000F7" w:rsidP="009F4F7E">
            <w:pPr>
              <w:spacing w:before="60" w:after="60"/>
              <w:rPr>
                <w:rFonts w:cstheme="minorHAnsi"/>
                <w:szCs w:val="24"/>
              </w:rPr>
            </w:pPr>
            <w:del w:id="422" w:author="BDT-nd" w:date="2021-06-10T13:23:00Z">
              <w:r w:rsidRPr="009F4F7E">
                <w:rPr>
                  <w:rFonts w:cstheme="minorHAnsi"/>
                  <w:b/>
                  <w:bCs/>
                  <w:szCs w:val="24"/>
                </w:rPr>
                <w:delText>3.1</w:delText>
              </w:r>
              <w:r w:rsidRPr="009F4F7E">
                <w:rPr>
                  <w:rFonts w:cstheme="minorHAnsi"/>
                  <w:b/>
                  <w:bCs/>
                  <w:szCs w:val="24"/>
                </w:rPr>
                <w:tab/>
              </w:r>
              <w:r w:rsidRPr="009F4F7E">
                <w:rPr>
                  <w:rFonts w:cstheme="minorHAnsi"/>
                  <w:szCs w:val="24"/>
                </w:rPr>
                <w:delText>The World Telecommunication Development Conference (WTDC)</w:delText>
              </w:r>
            </w:del>
            <w:ins w:id="423" w:author="BDT-nd" w:date="2021-06-10T13:23:00Z">
              <w:r w:rsidRPr="009F4F7E">
                <w:rPr>
                  <w:rFonts w:cstheme="minorHAnsi"/>
                  <w:b/>
                  <w:bCs/>
                  <w:szCs w:val="24"/>
                </w:rPr>
                <w:t>3.1.1</w:t>
              </w:r>
              <w:r w:rsidRPr="009F4F7E">
                <w:rPr>
                  <w:rFonts w:cstheme="minorHAnsi"/>
                  <w:b/>
                  <w:bCs/>
                  <w:szCs w:val="24"/>
                </w:rPr>
                <w:tab/>
              </w:r>
              <w:r w:rsidRPr="009F4F7E">
                <w:rPr>
                  <w:rFonts w:cstheme="minorHAnsi"/>
                  <w:szCs w:val="24"/>
                </w:rPr>
                <w:t>WTDC</w:t>
              </w:r>
            </w:ins>
            <w:r w:rsidRPr="009F4F7E">
              <w:rPr>
                <w:rFonts w:cstheme="minorHAnsi"/>
                <w:szCs w:val="24"/>
              </w:rPr>
              <w:t xml:space="preserve"> establishes study groups, each studying telecommunication/ICT matters of interest to the developing countries in particular, including the issues referred to in No. 211 of the ITU Convention. Study groups shall observe strictly Nos 214, 215, 215A and 215B of the Convention.</w:t>
            </w:r>
          </w:p>
        </w:tc>
      </w:tr>
      <w:tr w:rsidR="002216B3" w:rsidRPr="009F4F7E" w14:paraId="72B809A2" w14:textId="77777777" w:rsidTr="002216B3">
        <w:tc>
          <w:tcPr>
            <w:tcW w:w="9629" w:type="dxa"/>
            <w:shd w:val="clear" w:color="auto" w:fill="F2DBDB" w:themeFill="accent2" w:themeFillTint="33"/>
          </w:tcPr>
          <w:p w14:paraId="7BE0FC9C" w14:textId="77777777" w:rsidR="002216B3" w:rsidRPr="009F4F7E" w:rsidRDefault="002216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88DCB2A" w14:textId="195683F7" w:rsidR="002216B3" w:rsidRPr="009F4F7E" w:rsidRDefault="002216B3" w:rsidP="009F4F7E">
            <w:pPr>
              <w:spacing w:before="60" w:after="60"/>
              <w:rPr>
                <w:rFonts w:cstheme="minorHAnsi"/>
                <w:b/>
                <w:bCs/>
                <w:szCs w:val="24"/>
              </w:rPr>
            </w:pPr>
            <w:del w:id="424" w:author="devSG" w:date="2021-03-31T22:43:00Z">
              <w:r w:rsidRPr="009F4F7E">
                <w:rPr>
                  <w:rFonts w:cstheme="minorHAnsi"/>
                  <w:b/>
                  <w:bCs/>
                  <w:szCs w:val="24"/>
                </w:rPr>
                <w:delText>3.1</w:delText>
              </w:r>
            </w:del>
            <w:ins w:id="425" w:author="devSG" w:date="2021-03-31T22:43:00Z">
              <w:r w:rsidRPr="009F4F7E">
                <w:rPr>
                  <w:rFonts w:cstheme="minorHAnsi"/>
                  <w:b/>
                  <w:bCs/>
                  <w:szCs w:val="24"/>
                </w:rPr>
                <w:t>3.1.1</w:t>
              </w:r>
              <w:r w:rsidRPr="009F4F7E">
                <w:rPr>
                  <w:rFonts w:cstheme="minorHAnsi"/>
                  <w:b/>
                  <w:bCs/>
                  <w:szCs w:val="24"/>
                </w:rPr>
                <w:tab/>
              </w:r>
            </w:ins>
            <w:del w:id="426" w:author="devSG" w:date="2021-03-31T22:43:00Z">
              <w:r w:rsidRPr="009F4F7E">
                <w:rPr>
                  <w:rFonts w:cstheme="minorHAnsi"/>
                  <w:szCs w:val="24"/>
                </w:rPr>
                <w:delText>The World Telecommunication Development Conference (</w:delText>
              </w:r>
            </w:del>
            <w:r w:rsidRPr="009F4F7E">
              <w:rPr>
                <w:rFonts w:cstheme="minorHAnsi"/>
                <w:szCs w:val="24"/>
              </w:rPr>
              <w:t>WTDC</w:t>
            </w:r>
            <w:del w:id="427" w:author="devSG" w:date="2021-03-31T22:43:00Z">
              <w:r w:rsidRPr="009F4F7E">
                <w:rPr>
                  <w:rFonts w:cstheme="minorHAnsi"/>
                  <w:szCs w:val="24"/>
                </w:rPr>
                <w:delText>)</w:delText>
              </w:r>
            </w:del>
            <w:r w:rsidRPr="009F4F7E">
              <w:rPr>
                <w:rFonts w:cstheme="minorHAnsi"/>
                <w:szCs w:val="24"/>
              </w:rPr>
              <w:t xml:space="preserve"> establishes study groups, each studying telecommunication/ICT matters of interest to the developing countries in particular, including the issues referred to in No. 211 of the ITU Co</w:t>
            </w:r>
          </w:p>
        </w:tc>
      </w:tr>
      <w:tr w:rsidR="003A1CAE" w:rsidRPr="009F4F7E" w14:paraId="16A30DF4" w14:textId="77777777" w:rsidTr="003A1CAE">
        <w:tc>
          <w:tcPr>
            <w:tcW w:w="9629" w:type="dxa"/>
            <w:shd w:val="clear" w:color="auto" w:fill="EAF1DD" w:themeFill="accent3" w:themeFillTint="33"/>
          </w:tcPr>
          <w:p w14:paraId="2D42ADDA" w14:textId="77777777" w:rsidR="003A1CAE" w:rsidRPr="009F4F7E" w:rsidRDefault="003A1CAE" w:rsidP="009F4F7E">
            <w:pPr>
              <w:spacing w:before="60" w:after="60"/>
              <w:rPr>
                <w:rFonts w:cstheme="minorHAnsi"/>
                <w:szCs w:val="24"/>
              </w:rPr>
            </w:pPr>
            <w:r w:rsidRPr="009F4F7E">
              <w:rPr>
                <w:rFonts w:cstheme="minorHAnsi"/>
                <w:b/>
                <w:bCs/>
                <w:szCs w:val="24"/>
                <w:lang w:val="en-US"/>
              </w:rPr>
              <w:t>TDAG-WG-RDTP/45 – ATU</w:t>
            </w:r>
          </w:p>
          <w:p w14:paraId="0A1D0705" w14:textId="0FE5EB0D" w:rsidR="003A1CAE" w:rsidRPr="009F4F7E" w:rsidRDefault="003A1CAE" w:rsidP="009F4F7E">
            <w:pPr>
              <w:spacing w:before="60" w:after="60"/>
              <w:rPr>
                <w:rFonts w:cstheme="minorHAnsi"/>
                <w:szCs w:val="24"/>
              </w:rPr>
            </w:pPr>
            <w:del w:id="428" w:author="BDT-nd" w:date="2021-06-11T08:11:00Z">
              <w:r w:rsidRPr="009F4F7E">
                <w:rPr>
                  <w:rFonts w:cstheme="minorHAnsi"/>
                  <w:b/>
                  <w:bCs/>
                  <w:szCs w:val="24"/>
                </w:rPr>
                <w:delText>3.1</w:delText>
              </w:r>
              <w:r w:rsidRPr="009F4F7E">
                <w:rPr>
                  <w:rFonts w:cstheme="minorHAnsi"/>
                  <w:b/>
                  <w:bCs/>
                  <w:szCs w:val="24"/>
                </w:rPr>
                <w:tab/>
              </w:r>
              <w:r w:rsidRPr="009F4F7E">
                <w:rPr>
                  <w:rFonts w:cstheme="minorHAnsi"/>
                  <w:szCs w:val="24"/>
                </w:rPr>
                <w:delText>The World Telecommunication Development Conference (WTDC)</w:delText>
              </w:r>
            </w:del>
            <w:ins w:id="429" w:author="BDT-nd" w:date="2021-06-11T08:11:00Z">
              <w:r w:rsidRPr="009F4F7E">
                <w:rPr>
                  <w:rFonts w:cstheme="minorHAnsi"/>
                  <w:b/>
                  <w:bCs/>
                  <w:szCs w:val="24"/>
                </w:rPr>
                <w:t>3.1.1</w:t>
              </w:r>
              <w:r w:rsidRPr="009F4F7E">
                <w:rPr>
                  <w:rFonts w:cstheme="minorHAnsi"/>
                  <w:b/>
                  <w:bCs/>
                  <w:szCs w:val="24"/>
                </w:rPr>
                <w:tab/>
              </w:r>
              <w:r w:rsidRPr="009F4F7E">
                <w:rPr>
                  <w:rFonts w:cstheme="minorHAnsi"/>
                  <w:szCs w:val="24"/>
                </w:rPr>
                <w:t>WTDC</w:t>
              </w:r>
            </w:ins>
            <w:r w:rsidRPr="009F4F7E">
              <w:rPr>
                <w:rFonts w:cstheme="minorHAnsi"/>
                <w:szCs w:val="24"/>
              </w:rPr>
              <w:t xml:space="preserve"> establishes study groups, each studying telecommunication/ICT matters of interest to the developing countries in particular, including the issues referred to in No. 211 of the ITU Convention. Study groups shall observe strictly Nos 214, 215, 215A and 215B of the Convention.</w:t>
            </w:r>
          </w:p>
        </w:tc>
      </w:tr>
      <w:tr w:rsidR="00C430D3" w:rsidRPr="009F4F7E" w14:paraId="033E06B3" w14:textId="77777777" w:rsidTr="00BE6C21">
        <w:tc>
          <w:tcPr>
            <w:tcW w:w="9629" w:type="dxa"/>
          </w:tcPr>
          <w:p w14:paraId="1843FC98" w14:textId="77777777" w:rsidR="00C430D3" w:rsidRPr="009F4F7E" w:rsidRDefault="00C430D3" w:rsidP="009F4F7E">
            <w:pPr>
              <w:spacing w:before="60" w:after="60"/>
              <w:rPr>
                <w:rFonts w:cstheme="minorHAnsi"/>
                <w:szCs w:val="24"/>
              </w:rPr>
            </w:pPr>
            <w:r w:rsidRPr="009F4F7E">
              <w:rPr>
                <w:rFonts w:cstheme="minorHAnsi"/>
                <w:b/>
                <w:bCs/>
                <w:szCs w:val="24"/>
              </w:rPr>
              <w:t>3.2</w:t>
            </w:r>
            <w:r w:rsidRPr="009F4F7E">
              <w:rPr>
                <w:rFonts w:cstheme="minorHAnsi"/>
                <w:b/>
                <w:bCs/>
                <w:szCs w:val="24"/>
              </w:rPr>
              <w:tab/>
            </w:r>
            <w:r w:rsidRPr="009F4F7E">
              <w:rPr>
                <w:rFonts w:cstheme="minorHAnsi"/>
                <w:szCs w:val="24"/>
              </w:rPr>
              <w:t>To facilitate their work, the study groups may set up working parties, rapporteur groups and joint rapporteur groups (JRG) or intersector rapporteur groups (IRG) to deal with specific Questions or parts of thereof, including with the participation of other ITU Sectors.</w:t>
            </w:r>
          </w:p>
        </w:tc>
      </w:tr>
      <w:tr w:rsidR="008000F7" w:rsidRPr="009F4F7E" w14:paraId="045E3247" w14:textId="77777777" w:rsidTr="008000F7">
        <w:tc>
          <w:tcPr>
            <w:tcW w:w="9629" w:type="dxa"/>
            <w:shd w:val="clear" w:color="auto" w:fill="DAEEF3" w:themeFill="accent5" w:themeFillTint="33"/>
          </w:tcPr>
          <w:p w14:paraId="694B8D8C" w14:textId="77777777" w:rsidR="008000F7" w:rsidRPr="009F4F7E" w:rsidRDefault="008000F7" w:rsidP="009F4F7E">
            <w:pPr>
              <w:spacing w:before="60" w:after="60"/>
              <w:rPr>
                <w:rFonts w:cstheme="minorHAnsi"/>
                <w:szCs w:val="24"/>
              </w:rPr>
            </w:pPr>
            <w:r w:rsidRPr="009F4F7E">
              <w:rPr>
                <w:rFonts w:cstheme="minorHAnsi"/>
                <w:b/>
                <w:bCs/>
                <w:szCs w:val="24"/>
                <w:lang w:val="en-US"/>
              </w:rPr>
              <w:t>TDAG-WG-RDTP/14 – Russian Federation</w:t>
            </w:r>
          </w:p>
          <w:p w14:paraId="4AFA66FE" w14:textId="77777777" w:rsidR="008000F7" w:rsidRPr="009F4F7E" w:rsidRDefault="008000F7" w:rsidP="009F4F7E">
            <w:pPr>
              <w:spacing w:before="60" w:after="60"/>
              <w:rPr>
                <w:rFonts w:cstheme="minorHAnsi"/>
                <w:szCs w:val="24"/>
              </w:rPr>
            </w:pPr>
            <w:r w:rsidRPr="009F4F7E">
              <w:rPr>
                <w:rFonts w:cstheme="minorHAnsi"/>
                <w:b/>
                <w:bCs/>
                <w:szCs w:val="24"/>
              </w:rPr>
              <w:t>3</w:t>
            </w:r>
            <w:ins w:id="430" w:author="BDT-nd" w:date="2021-06-10T13:23:00Z">
              <w:r w:rsidRPr="009F4F7E">
                <w:rPr>
                  <w:rFonts w:cstheme="minorHAnsi"/>
                  <w:b/>
                  <w:bCs/>
                  <w:szCs w:val="24"/>
                </w:rPr>
                <w:t>.1</w:t>
              </w:r>
            </w:ins>
            <w:r w:rsidRPr="009F4F7E">
              <w:rPr>
                <w:rFonts w:cstheme="minorHAnsi"/>
                <w:b/>
                <w:bCs/>
                <w:szCs w:val="24"/>
              </w:rPr>
              <w:t>.2</w:t>
            </w:r>
            <w:r w:rsidRPr="009F4F7E">
              <w:rPr>
                <w:rFonts w:cstheme="minorHAnsi"/>
                <w:b/>
                <w:bCs/>
                <w:szCs w:val="24"/>
              </w:rPr>
              <w:tab/>
            </w:r>
            <w:r w:rsidRPr="009F4F7E">
              <w:rPr>
                <w:rFonts w:cstheme="minorHAnsi"/>
                <w:szCs w:val="24"/>
              </w:rPr>
              <w:t>To facilitate their work, the study groups may set up working parties, rapporteur groups and joint rapporteur groups (JRG</w:t>
            </w:r>
            <w:del w:id="431" w:author="BDT-nd" w:date="2021-06-10T13:23:00Z">
              <w:r w:rsidRPr="009F4F7E">
                <w:rPr>
                  <w:rFonts w:cstheme="minorHAnsi"/>
                  <w:szCs w:val="24"/>
                </w:rPr>
                <w:delText>)</w:delText>
              </w:r>
            </w:del>
            <w:ins w:id="432" w:author="BDT-nd" w:date="2021-06-10T13:23:00Z">
              <w:r w:rsidRPr="009F4F7E">
                <w:rPr>
                  <w:rFonts w:cstheme="minorHAnsi"/>
                  <w:szCs w:val="24"/>
                </w:rPr>
                <w:t>)</w:t>
              </w:r>
              <w:r w:rsidRPr="009F4F7E">
                <w:rPr>
                  <w:rFonts w:cstheme="minorHAnsi"/>
                  <w:szCs w:val="24"/>
                  <w:lang w:val="en-US"/>
                </w:rPr>
                <w:t>,</w:t>
              </w:r>
            </w:ins>
            <w:r w:rsidRPr="009F4F7E">
              <w:rPr>
                <w:rFonts w:cstheme="minorHAnsi"/>
                <w:szCs w:val="24"/>
              </w:rPr>
              <w:t xml:space="preserve"> or intersector rapporteur groups (IRG</w:t>
            </w:r>
            <w:ins w:id="433" w:author="BDT-nd" w:date="2021-06-10T13:23:00Z">
              <w:r w:rsidRPr="009F4F7E">
                <w:rPr>
                  <w:rFonts w:cstheme="minorHAnsi"/>
                  <w:szCs w:val="24"/>
                </w:rPr>
                <w:t>), or intersector correspondence group (ICG</w:t>
              </w:r>
            </w:ins>
            <w:r w:rsidRPr="009F4F7E">
              <w:rPr>
                <w:rFonts w:cstheme="minorHAnsi"/>
                <w:szCs w:val="24"/>
              </w:rPr>
              <w:t>) to deal with specific Questions or parts of thereof, including with the participation of other ITU Sectors.</w:t>
            </w:r>
          </w:p>
          <w:p w14:paraId="37B46D3D" w14:textId="7C7F91B5" w:rsidR="008000F7" w:rsidRPr="009F4F7E" w:rsidRDefault="008000F7" w:rsidP="009F4F7E">
            <w:pPr>
              <w:spacing w:before="60" w:after="60"/>
              <w:rPr>
                <w:ins w:id="434" w:author="BDT-nd" w:date="2021-06-10T13:23:00Z"/>
                <w:rFonts w:cstheme="minorHAnsi"/>
                <w:szCs w:val="24"/>
              </w:rPr>
            </w:pPr>
            <w:ins w:id="435" w:author="BDT-nd" w:date="2021-06-10T13:23:00Z">
              <w:r w:rsidRPr="009F4F7E">
                <w:rPr>
                  <w:rFonts w:cstheme="minorHAnsi"/>
                  <w:b/>
                  <w:szCs w:val="24"/>
                </w:rPr>
                <w:t>3.1.3</w:t>
              </w:r>
              <w:r w:rsidRPr="009F4F7E">
                <w:rPr>
                  <w:rFonts w:cstheme="minorHAnsi"/>
                  <w:szCs w:val="24"/>
                </w:rPr>
                <w:tab/>
                <w:t>Working parties are created to reduce costs, shorten time and increase the efficiency of preparing draft output documents when conducting research on overlapping Issues in one or several similar thematic areas.</w:t>
              </w:r>
            </w:ins>
          </w:p>
          <w:p w14:paraId="034E041B" w14:textId="77777777" w:rsidR="008000F7" w:rsidRPr="009F4F7E" w:rsidRDefault="008000F7" w:rsidP="009F4F7E">
            <w:pPr>
              <w:spacing w:before="60" w:after="60"/>
              <w:rPr>
                <w:ins w:id="436" w:author="BDT-nd" w:date="2021-06-10T13:23:00Z"/>
                <w:rFonts w:cstheme="minorHAnsi"/>
                <w:szCs w:val="24"/>
              </w:rPr>
            </w:pPr>
            <w:ins w:id="437" w:author="BDT-nd" w:date="2021-06-10T13:23:00Z">
              <w:r w:rsidRPr="009F4F7E">
                <w:rPr>
                  <w:rFonts w:cstheme="minorHAnsi"/>
                  <w:b/>
                  <w:szCs w:val="24"/>
                </w:rPr>
                <w:t>3.1.4</w:t>
              </w:r>
              <w:r w:rsidRPr="009F4F7E">
                <w:rPr>
                  <w:rFonts w:cstheme="minorHAnsi"/>
                  <w:szCs w:val="24"/>
                </w:rPr>
                <w:tab/>
                <w:t>To limit the resource impact on the ITU Telecommunication Development Sector, Member States, Sector Members, Associates and Academia, a study group shall establish, preferably by consensus, and maintain only the minimum number of working parties.</w:t>
              </w:r>
            </w:ins>
          </w:p>
          <w:p w14:paraId="63002D83" w14:textId="77777777" w:rsidR="008000F7" w:rsidRPr="009F4F7E" w:rsidRDefault="008000F7" w:rsidP="009F4F7E">
            <w:pPr>
              <w:spacing w:before="60" w:after="60"/>
              <w:rPr>
                <w:ins w:id="438" w:author="BDT-nd" w:date="2021-06-10T13:23:00Z"/>
                <w:rFonts w:cstheme="minorHAnsi"/>
                <w:szCs w:val="24"/>
                <w:lang w:val="en-US"/>
              </w:rPr>
            </w:pPr>
            <w:ins w:id="439" w:author="BDT-nd" w:date="2021-06-10T13:23:00Z">
              <w:r w:rsidRPr="009F4F7E">
                <w:rPr>
                  <w:rFonts w:cstheme="minorHAnsi"/>
                  <w:i/>
                  <w:iCs/>
                  <w:szCs w:val="24"/>
                  <w:lang w:val="en-US"/>
                </w:rPr>
                <w:t>Editor note: this is a part of the existing 3.7 text</w:t>
              </w:r>
            </w:ins>
          </w:p>
          <w:p w14:paraId="5AD6FABE" w14:textId="1D332298" w:rsidR="008000F7" w:rsidRPr="009F4F7E" w:rsidRDefault="008000F7" w:rsidP="009F4F7E">
            <w:pPr>
              <w:spacing w:before="60" w:after="60"/>
              <w:rPr>
                <w:rFonts w:cstheme="minorHAnsi"/>
                <w:szCs w:val="24"/>
                <w:lang w:val="en-US"/>
              </w:rPr>
            </w:pPr>
            <w:ins w:id="440" w:author="BDT-nd" w:date="2021-06-10T13:23:00Z">
              <w:r w:rsidRPr="009F4F7E">
                <w:rPr>
                  <w:rFonts w:cstheme="minorHAnsi"/>
                  <w:b/>
                  <w:szCs w:val="24"/>
                  <w:lang w:val="en-US"/>
                </w:rPr>
                <w:t>3.1.5</w:t>
              </w:r>
              <w:r w:rsidRPr="009F4F7E">
                <w:rPr>
                  <w:rFonts w:cstheme="minorHAnsi"/>
                  <w:szCs w:val="24"/>
                  <w:lang w:val="en-US"/>
                </w:rPr>
                <w:tab/>
                <w:t>Working parties prepare drafts of reports, guidelines and other texts for consideration by the study groups.</w:t>
              </w:r>
            </w:ins>
          </w:p>
        </w:tc>
      </w:tr>
      <w:tr w:rsidR="002216B3" w:rsidRPr="009F4F7E" w14:paraId="3AF6228C" w14:textId="77777777" w:rsidTr="002216B3">
        <w:tc>
          <w:tcPr>
            <w:tcW w:w="9629" w:type="dxa"/>
            <w:shd w:val="clear" w:color="auto" w:fill="F2DBDB" w:themeFill="accent2" w:themeFillTint="33"/>
          </w:tcPr>
          <w:p w14:paraId="0147F2F3" w14:textId="77777777" w:rsidR="002216B3" w:rsidRPr="009F4F7E" w:rsidRDefault="002216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5C7AF83E" w14:textId="77777777" w:rsidR="002216B3" w:rsidRPr="009F4F7E" w:rsidRDefault="002216B3" w:rsidP="009F4F7E">
            <w:pPr>
              <w:spacing w:before="60" w:after="60"/>
              <w:rPr>
                <w:rFonts w:cstheme="minorHAnsi"/>
                <w:szCs w:val="24"/>
              </w:rPr>
            </w:pPr>
            <w:del w:id="441" w:author="devSG" w:date="2021-03-31T22:47:00Z">
              <w:r w:rsidRPr="009F4F7E" w:rsidDel="007354BA">
                <w:rPr>
                  <w:rFonts w:cstheme="minorHAnsi"/>
                  <w:b/>
                  <w:bCs/>
                  <w:szCs w:val="24"/>
                </w:rPr>
                <w:delText>3.2</w:delText>
              </w:r>
            </w:del>
            <w:ins w:id="442" w:author="devSG" w:date="2021-03-31T22:47:00Z">
              <w:r w:rsidRPr="009F4F7E">
                <w:rPr>
                  <w:rFonts w:cstheme="minorHAnsi"/>
                  <w:b/>
                  <w:bCs/>
                  <w:szCs w:val="24"/>
                </w:rPr>
                <w:t>3.1.2</w:t>
              </w:r>
            </w:ins>
            <w:r w:rsidRPr="009F4F7E">
              <w:rPr>
                <w:rFonts w:cstheme="minorHAnsi"/>
                <w:b/>
                <w:bCs/>
                <w:szCs w:val="24"/>
              </w:rPr>
              <w:tab/>
            </w:r>
            <w:r w:rsidRPr="009F4F7E">
              <w:rPr>
                <w:rFonts w:cstheme="minorHAnsi"/>
                <w:szCs w:val="24"/>
              </w:rPr>
              <w:t>To facilitate their work, the study groups may set up working parties, rapporteur groups and joint rapporteur groups (JRG</w:t>
            </w:r>
            <w:ins w:id="443" w:author="devSG" w:date="2021-03-31T22:43:00Z">
              <w:r w:rsidRPr="009F4F7E">
                <w:rPr>
                  <w:rFonts w:cstheme="minorHAnsi"/>
                  <w:szCs w:val="24"/>
                  <w:lang w:val="en-US"/>
                </w:rPr>
                <w:t>s</w:t>
              </w:r>
            </w:ins>
            <w:r w:rsidRPr="009F4F7E">
              <w:rPr>
                <w:rFonts w:cstheme="minorHAnsi"/>
                <w:szCs w:val="24"/>
              </w:rPr>
              <w:t>)</w:t>
            </w:r>
            <w:ins w:id="444" w:author="devSG" w:date="2021-03-31T22:43:00Z">
              <w:r w:rsidRPr="009F4F7E">
                <w:rPr>
                  <w:rFonts w:cstheme="minorHAnsi"/>
                  <w:szCs w:val="24"/>
                  <w:lang w:val="en-US"/>
                </w:rPr>
                <w:t>,</w:t>
              </w:r>
            </w:ins>
            <w:r w:rsidRPr="009F4F7E">
              <w:rPr>
                <w:rFonts w:cstheme="minorHAnsi"/>
                <w:szCs w:val="24"/>
              </w:rPr>
              <w:t xml:space="preserve"> or intersector rapporteur groups (IRG)</w:t>
            </w:r>
            <w:ins w:id="445" w:author="devSG" w:date="2021-03-31T22:43:00Z">
              <w:r w:rsidRPr="009F4F7E">
                <w:rPr>
                  <w:rFonts w:cstheme="minorHAnsi"/>
                  <w:szCs w:val="24"/>
                </w:rPr>
                <w:t xml:space="preserve">, or intersector </w:t>
              </w:r>
              <w:r w:rsidRPr="009F4F7E">
                <w:rPr>
                  <w:rFonts w:cstheme="minorHAnsi"/>
                  <w:szCs w:val="24"/>
                </w:rPr>
                <w:lastRenderedPageBreak/>
                <w:t>correspondence groups (ICGs</w:t>
              </w:r>
            </w:ins>
            <w:ins w:id="446" w:author="devSG" w:date="2021-03-31T22:48:00Z">
              <w:r w:rsidRPr="009F4F7E">
                <w:rPr>
                  <w:rFonts w:cstheme="minorHAnsi"/>
                  <w:szCs w:val="24"/>
                </w:rPr>
                <w:t>)</w:t>
              </w:r>
            </w:ins>
            <w:r w:rsidRPr="009F4F7E">
              <w:rPr>
                <w:rFonts w:cstheme="minorHAnsi"/>
                <w:szCs w:val="24"/>
              </w:rPr>
              <w:t xml:space="preserve"> to deal with specific Questions or parts of thereof, including with the participation of other ITU Sectors.</w:t>
            </w:r>
          </w:p>
          <w:p w14:paraId="74923A56" w14:textId="77777777" w:rsidR="002216B3" w:rsidRPr="009F4F7E" w:rsidRDefault="002216B3" w:rsidP="009F4F7E">
            <w:pPr>
              <w:spacing w:before="60" w:after="60"/>
              <w:rPr>
                <w:ins w:id="447" w:author="devSG" w:date="2021-03-31T22:43:00Z"/>
                <w:rFonts w:cstheme="minorHAnsi"/>
                <w:szCs w:val="24"/>
              </w:rPr>
            </w:pPr>
            <w:ins w:id="448" w:author="devSG" w:date="2021-03-31T22:43:00Z">
              <w:r w:rsidRPr="009F4F7E">
                <w:rPr>
                  <w:rFonts w:cstheme="minorHAnsi"/>
                  <w:bCs/>
                  <w:szCs w:val="24"/>
                </w:rPr>
                <w:t>[</w:t>
              </w:r>
              <w:r w:rsidRPr="009F4F7E">
                <w:rPr>
                  <w:rFonts w:cstheme="minorHAnsi"/>
                  <w:b/>
                  <w:szCs w:val="24"/>
                </w:rPr>
                <w:t>3.1.3</w:t>
              </w:r>
              <w:r w:rsidRPr="009F4F7E">
                <w:rPr>
                  <w:rFonts w:cstheme="minorHAnsi"/>
                  <w:szCs w:val="24"/>
                </w:rPr>
                <w:tab/>
                <w:t>Working parties are created to reduce costs, shorten time and increase the efficiency of preparing draft output documents when conducting research on overlapping Issues in one or several similar thematic areas.]</w:t>
              </w:r>
            </w:ins>
          </w:p>
          <w:p w14:paraId="28D4F0F3" w14:textId="77777777" w:rsidR="002216B3" w:rsidRPr="009F4F7E" w:rsidRDefault="002216B3" w:rsidP="009F4F7E">
            <w:pPr>
              <w:spacing w:before="60" w:after="60"/>
              <w:rPr>
                <w:ins w:id="449" w:author="devSG" w:date="2021-03-31T22:43:00Z"/>
                <w:rFonts w:cstheme="minorHAnsi"/>
                <w:szCs w:val="24"/>
              </w:rPr>
            </w:pPr>
            <w:ins w:id="450" w:author="devSG" w:date="2021-03-31T22:43:00Z">
              <w:r w:rsidRPr="009F4F7E">
                <w:rPr>
                  <w:rFonts w:cstheme="minorHAnsi"/>
                  <w:bCs/>
                  <w:szCs w:val="24"/>
                </w:rPr>
                <w:t>[</w:t>
              </w:r>
              <w:r w:rsidRPr="009F4F7E">
                <w:rPr>
                  <w:rFonts w:cstheme="minorHAnsi"/>
                  <w:b/>
                  <w:szCs w:val="24"/>
                </w:rPr>
                <w:t>3.1.4</w:t>
              </w:r>
              <w:r w:rsidRPr="009F4F7E">
                <w:rPr>
                  <w:rFonts w:cstheme="minorHAnsi"/>
                  <w:szCs w:val="24"/>
                </w:rPr>
                <w:tab/>
              </w:r>
            </w:ins>
            <w:commentRangeStart w:id="451"/>
            <w:ins w:id="452" w:author="devSG-move" w:date="2021-04-01T01:21:00Z">
              <w:r w:rsidRPr="009F4F7E">
                <w:rPr>
                  <w:rFonts w:cstheme="minorHAnsi"/>
                  <w:szCs w:val="24"/>
                </w:rPr>
                <w:t xml:space="preserve">To limit </w:t>
              </w:r>
            </w:ins>
            <w:commentRangeEnd w:id="451"/>
            <w:ins w:id="453" w:author="devSG-move" w:date="2021-04-01T01:22:00Z">
              <w:r w:rsidRPr="009F4F7E">
                <w:rPr>
                  <w:rStyle w:val="CommentReference"/>
                  <w:rFonts w:cstheme="minorHAnsi"/>
                  <w:sz w:val="24"/>
                  <w:szCs w:val="24"/>
                </w:rPr>
                <w:commentReference w:id="451"/>
              </w:r>
            </w:ins>
            <w:ins w:id="454" w:author="devSG-move" w:date="2021-04-01T01:21:00Z">
              <w:r w:rsidRPr="009F4F7E">
                <w:rPr>
                  <w:rFonts w:cstheme="minorHAnsi"/>
                  <w:szCs w:val="24"/>
                </w:rPr>
                <w:t>the resource impact on the ITU Telecommunication Development Sector</w:t>
              </w:r>
            </w:ins>
            <w:ins w:id="455" w:author="devSG-move" w:date="2021-04-01T08:21:00Z">
              <w:del w:id="456" w:author="devSG" w:date="2021-04-01T08:22:00Z">
                <w:r w:rsidRPr="009F4F7E" w:rsidDel="00160F5D">
                  <w:rPr>
                    <w:rFonts w:cstheme="minorHAnsi"/>
                    <w:szCs w:val="24"/>
                  </w:rPr>
                  <w:delText xml:space="preserve"> (ITU-D)</w:delText>
                </w:r>
              </w:del>
            </w:ins>
            <w:ins w:id="457" w:author="devSG-move" w:date="2021-04-01T01:21:00Z">
              <w:r w:rsidRPr="009F4F7E">
                <w:rPr>
                  <w:rFonts w:cstheme="minorHAnsi"/>
                  <w:szCs w:val="24"/>
                </w:rPr>
                <w:t>, Member States, Sector Members, Associates and Academia, a study group shall establish, preferably by consensus, and maintain only the minimum number of working parties.</w:t>
              </w:r>
            </w:ins>
            <w:ins w:id="458" w:author="devSG" w:date="2021-03-31T22:43:00Z">
              <w:r w:rsidRPr="009F4F7E">
                <w:rPr>
                  <w:rFonts w:cstheme="minorHAnsi"/>
                  <w:szCs w:val="24"/>
                </w:rPr>
                <w:t>]</w:t>
              </w:r>
            </w:ins>
          </w:p>
          <w:p w14:paraId="19144DB7" w14:textId="498EB687" w:rsidR="002216B3" w:rsidRPr="009F4F7E" w:rsidRDefault="002216B3" w:rsidP="009F4F7E">
            <w:pPr>
              <w:spacing w:before="60" w:after="60"/>
              <w:rPr>
                <w:rFonts w:cstheme="minorHAnsi"/>
                <w:szCs w:val="24"/>
                <w:lang w:val="en-US"/>
              </w:rPr>
            </w:pPr>
            <w:ins w:id="459" w:author="devSG" w:date="2021-03-31T22:43:00Z">
              <w:r w:rsidRPr="009F4F7E">
                <w:rPr>
                  <w:rFonts w:cstheme="minorHAnsi"/>
                  <w:bCs/>
                  <w:szCs w:val="24"/>
                  <w:lang w:val="en-US"/>
                </w:rPr>
                <w:t>[</w:t>
              </w:r>
              <w:r w:rsidRPr="009F4F7E">
                <w:rPr>
                  <w:rFonts w:cstheme="minorHAnsi"/>
                  <w:b/>
                  <w:szCs w:val="24"/>
                  <w:lang w:val="en-US"/>
                </w:rPr>
                <w:t>3.1.5</w:t>
              </w:r>
              <w:r w:rsidRPr="009F4F7E">
                <w:rPr>
                  <w:rFonts w:cstheme="minorHAnsi"/>
                  <w:szCs w:val="24"/>
                  <w:lang w:val="en-US"/>
                </w:rPr>
                <w:tab/>
              </w:r>
            </w:ins>
            <w:commentRangeStart w:id="460"/>
            <w:ins w:id="461" w:author="devSG-move" w:date="2021-04-01T01:21:00Z">
              <w:r w:rsidRPr="009F4F7E" w:rsidDel="003212AB">
                <w:rPr>
                  <w:rFonts w:cstheme="minorHAnsi"/>
                  <w:szCs w:val="24"/>
                </w:rPr>
                <w:t>Working</w:t>
              </w:r>
            </w:ins>
            <w:commentRangeEnd w:id="460"/>
            <w:ins w:id="462" w:author="devSG-move" w:date="2021-04-01T01:22:00Z">
              <w:r w:rsidRPr="009F4F7E">
                <w:rPr>
                  <w:rStyle w:val="CommentReference"/>
                  <w:rFonts w:cstheme="minorHAnsi"/>
                  <w:sz w:val="24"/>
                  <w:szCs w:val="24"/>
                </w:rPr>
                <w:commentReference w:id="460"/>
              </w:r>
            </w:ins>
            <w:ins w:id="463" w:author="devSG-move" w:date="2021-04-01T01:21:00Z">
              <w:r w:rsidRPr="009F4F7E" w:rsidDel="003212AB">
                <w:rPr>
                  <w:rFonts w:cstheme="minorHAnsi"/>
                  <w:szCs w:val="24"/>
                </w:rPr>
                <w:t xml:space="preserve"> parties prepare draft</w:t>
              </w:r>
            </w:ins>
            <w:ins w:id="464" w:author="devSG" w:date="2021-04-01T08:23:00Z">
              <w:r w:rsidRPr="009F4F7E">
                <w:rPr>
                  <w:rFonts w:cstheme="minorHAnsi"/>
                  <w:szCs w:val="24"/>
                </w:rPr>
                <w:t>s</w:t>
              </w:r>
            </w:ins>
            <w:ins w:id="465" w:author="devSG-move" w:date="2021-04-01T01:21:00Z">
              <w:r w:rsidRPr="009F4F7E" w:rsidDel="003212AB">
                <w:rPr>
                  <w:rFonts w:cstheme="minorHAnsi"/>
                  <w:szCs w:val="24"/>
                </w:rPr>
                <w:t xml:space="preserve"> </w:t>
              </w:r>
            </w:ins>
            <w:ins w:id="466" w:author="devSG" w:date="2021-04-01T08:23:00Z">
              <w:r w:rsidRPr="009F4F7E">
                <w:rPr>
                  <w:rFonts w:cstheme="minorHAnsi"/>
                  <w:szCs w:val="24"/>
                </w:rPr>
                <w:t xml:space="preserve">of </w:t>
              </w:r>
            </w:ins>
            <w:ins w:id="467" w:author="devSG-move" w:date="2021-04-01T01:21:00Z">
              <w:r w:rsidRPr="009F4F7E" w:rsidDel="003212AB">
                <w:rPr>
                  <w:rFonts w:cstheme="minorHAnsi"/>
                  <w:szCs w:val="24"/>
                </w:rPr>
                <w:t>reports, guidelines and other texts for consideration by the study groups.</w:t>
              </w:r>
            </w:ins>
            <w:ins w:id="468" w:author="devSG" w:date="2021-03-31T22:43:00Z">
              <w:r w:rsidRPr="009F4F7E">
                <w:rPr>
                  <w:rFonts w:cstheme="minorHAnsi"/>
                  <w:szCs w:val="24"/>
                  <w:lang w:val="en-US"/>
                </w:rPr>
                <w:t>]</w:t>
              </w:r>
            </w:ins>
          </w:p>
        </w:tc>
      </w:tr>
      <w:tr w:rsidR="003A1CAE" w:rsidRPr="009F4F7E" w14:paraId="35C64F30" w14:textId="77777777" w:rsidTr="003A1CAE">
        <w:tc>
          <w:tcPr>
            <w:tcW w:w="9629" w:type="dxa"/>
            <w:shd w:val="clear" w:color="auto" w:fill="EAF1DD" w:themeFill="accent3" w:themeFillTint="33"/>
          </w:tcPr>
          <w:p w14:paraId="399519A7" w14:textId="77777777" w:rsidR="003A1CAE" w:rsidRPr="009F4F7E" w:rsidRDefault="003A1CAE" w:rsidP="009F4F7E">
            <w:pPr>
              <w:spacing w:before="60" w:after="60"/>
              <w:rPr>
                <w:rFonts w:cstheme="minorHAnsi"/>
                <w:szCs w:val="24"/>
              </w:rPr>
            </w:pPr>
            <w:r w:rsidRPr="009F4F7E">
              <w:rPr>
                <w:rFonts w:cstheme="minorHAnsi"/>
                <w:b/>
                <w:bCs/>
                <w:szCs w:val="24"/>
                <w:lang w:val="en-US"/>
              </w:rPr>
              <w:lastRenderedPageBreak/>
              <w:t>TDAG-WG-RDTP/45 – ATU</w:t>
            </w:r>
          </w:p>
          <w:p w14:paraId="250E6F08" w14:textId="5E546628" w:rsidR="003A1CAE" w:rsidRPr="009F4F7E" w:rsidRDefault="003A1CAE" w:rsidP="009F4F7E">
            <w:pPr>
              <w:spacing w:before="60" w:after="60"/>
              <w:rPr>
                <w:rFonts w:cstheme="minorHAnsi"/>
                <w:szCs w:val="24"/>
              </w:rPr>
            </w:pPr>
            <w:r w:rsidRPr="009F4F7E">
              <w:rPr>
                <w:rFonts w:cstheme="minorHAnsi"/>
                <w:b/>
                <w:bCs/>
                <w:szCs w:val="24"/>
              </w:rPr>
              <w:t>3</w:t>
            </w:r>
            <w:ins w:id="469" w:author="BDT-nd" w:date="2021-06-11T08:11:00Z">
              <w:r w:rsidRPr="009F4F7E">
                <w:rPr>
                  <w:rFonts w:cstheme="minorHAnsi"/>
                  <w:b/>
                  <w:bCs/>
                  <w:szCs w:val="24"/>
                </w:rPr>
                <w:t>.1</w:t>
              </w:r>
            </w:ins>
            <w:r w:rsidRPr="009F4F7E">
              <w:rPr>
                <w:rFonts w:cstheme="minorHAnsi"/>
                <w:b/>
                <w:bCs/>
                <w:szCs w:val="24"/>
              </w:rPr>
              <w:t>.2</w:t>
            </w:r>
            <w:r w:rsidRPr="009F4F7E">
              <w:rPr>
                <w:rFonts w:cstheme="minorHAnsi"/>
                <w:b/>
                <w:bCs/>
                <w:szCs w:val="24"/>
              </w:rPr>
              <w:tab/>
            </w:r>
            <w:r w:rsidRPr="009F4F7E">
              <w:rPr>
                <w:rFonts w:cstheme="minorHAnsi"/>
                <w:szCs w:val="24"/>
              </w:rPr>
              <w:t>To facilitate their work, the study groups may set up working parties, rapporteur groups and joint rapporteur groups (JRG</w:t>
            </w:r>
            <w:del w:id="470" w:author="BDT-nd" w:date="2021-06-11T08:11:00Z">
              <w:r w:rsidRPr="009F4F7E">
                <w:rPr>
                  <w:rFonts w:cstheme="minorHAnsi"/>
                  <w:szCs w:val="24"/>
                </w:rPr>
                <w:delText>)</w:delText>
              </w:r>
            </w:del>
            <w:ins w:id="471" w:author="BDT-nd" w:date="2021-06-11T08:11:00Z">
              <w:r w:rsidRPr="009F4F7E">
                <w:rPr>
                  <w:rFonts w:cstheme="minorHAnsi"/>
                  <w:szCs w:val="24"/>
                </w:rPr>
                <w:t>)</w:t>
              </w:r>
              <w:r w:rsidRPr="009F4F7E">
                <w:rPr>
                  <w:rFonts w:cstheme="minorHAnsi"/>
                  <w:szCs w:val="24"/>
                  <w:lang w:val="en-US"/>
                </w:rPr>
                <w:t>,</w:t>
              </w:r>
            </w:ins>
            <w:r w:rsidRPr="009F4F7E">
              <w:rPr>
                <w:rFonts w:cstheme="minorHAnsi"/>
                <w:szCs w:val="24"/>
              </w:rPr>
              <w:t xml:space="preserve"> or intersector rapporteur groups (IRG</w:t>
            </w:r>
            <w:ins w:id="472" w:author="BDT-nd" w:date="2021-06-11T08:11:00Z">
              <w:r w:rsidRPr="009F4F7E">
                <w:rPr>
                  <w:rFonts w:cstheme="minorHAnsi"/>
                  <w:szCs w:val="24"/>
                </w:rPr>
                <w:t>), or intersector correspondence group (ICG</w:t>
              </w:r>
            </w:ins>
            <w:r w:rsidRPr="009F4F7E">
              <w:rPr>
                <w:rFonts w:cstheme="minorHAnsi"/>
                <w:szCs w:val="24"/>
              </w:rPr>
              <w:t>) to deal with specific Questions or parts of thereof, including with the participation of other ITU Sectors.</w:t>
            </w:r>
          </w:p>
        </w:tc>
      </w:tr>
      <w:tr w:rsidR="00C430D3" w:rsidRPr="009F4F7E" w14:paraId="254738A3" w14:textId="77777777" w:rsidTr="00BE6C21">
        <w:tc>
          <w:tcPr>
            <w:tcW w:w="9629" w:type="dxa"/>
          </w:tcPr>
          <w:p w14:paraId="7D93AC55" w14:textId="77777777" w:rsidR="00C430D3" w:rsidRPr="009F4F7E" w:rsidRDefault="00C430D3" w:rsidP="009F4F7E">
            <w:pPr>
              <w:spacing w:before="60" w:after="60"/>
              <w:rPr>
                <w:rFonts w:cstheme="minorHAnsi"/>
                <w:szCs w:val="24"/>
              </w:rPr>
            </w:pPr>
            <w:r w:rsidRPr="009F4F7E">
              <w:rPr>
                <w:rFonts w:cstheme="minorHAnsi"/>
                <w:b/>
                <w:bCs/>
                <w:szCs w:val="24"/>
              </w:rPr>
              <w:t>3.3</w:t>
            </w:r>
            <w:r w:rsidRPr="009F4F7E">
              <w:rPr>
                <w:rFonts w:cstheme="minorHAnsi"/>
                <w:b/>
                <w:bCs/>
                <w:szCs w:val="24"/>
              </w:rPr>
              <w:tab/>
            </w:r>
            <w:r w:rsidRPr="009F4F7E">
              <w:rPr>
                <w:rFonts w:cstheme="minorHAnsi"/>
                <w:szCs w:val="24"/>
              </w:rPr>
              <w:t>Where appropriate, regional groups may be set up within the study groups to study Questions or problems the specific nature of which makes it desirable that they be studied within the framework of one or more regions of the Union.</w:t>
            </w:r>
          </w:p>
        </w:tc>
      </w:tr>
      <w:tr w:rsidR="008000F7" w:rsidRPr="009F4F7E" w14:paraId="51FE43F3" w14:textId="77777777" w:rsidTr="008000F7">
        <w:tc>
          <w:tcPr>
            <w:tcW w:w="9629" w:type="dxa"/>
            <w:shd w:val="clear" w:color="auto" w:fill="DAEEF3" w:themeFill="accent5" w:themeFillTint="33"/>
          </w:tcPr>
          <w:p w14:paraId="74DFAAF8" w14:textId="77777777" w:rsidR="008000F7" w:rsidRPr="009F4F7E" w:rsidRDefault="008000F7" w:rsidP="009F4F7E">
            <w:pPr>
              <w:spacing w:before="60" w:after="60"/>
              <w:rPr>
                <w:rFonts w:cstheme="minorHAnsi"/>
                <w:szCs w:val="24"/>
              </w:rPr>
            </w:pPr>
            <w:r w:rsidRPr="009F4F7E">
              <w:rPr>
                <w:rFonts w:cstheme="minorHAnsi"/>
                <w:b/>
                <w:bCs/>
                <w:szCs w:val="24"/>
                <w:lang w:val="en-US"/>
              </w:rPr>
              <w:t>TDAG-WG-RDTP/14 – Russian Federation</w:t>
            </w:r>
          </w:p>
          <w:p w14:paraId="3C34D5E3" w14:textId="61BF8CE9" w:rsidR="008000F7" w:rsidRPr="009F4F7E" w:rsidRDefault="008000F7" w:rsidP="009F4F7E">
            <w:pPr>
              <w:spacing w:before="60" w:after="60"/>
              <w:rPr>
                <w:rFonts w:cstheme="minorHAnsi"/>
                <w:szCs w:val="24"/>
              </w:rPr>
            </w:pPr>
            <w:del w:id="473" w:author="BDT-nd" w:date="2021-06-10T13:23:00Z">
              <w:r w:rsidRPr="009F4F7E">
                <w:rPr>
                  <w:rFonts w:cstheme="minorHAnsi"/>
                  <w:b/>
                  <w:bCs/>
                  <w:szCs w:val="24"/>
                </w:rPr>
                <w:delText>3.3</w:delText>
              </w:r>
              <w:r w:rsidRPr="009F4F7E">
                <w:rPr>
                  <w:rFonts w:cstheme="minorHAnsi"/>
                  <w:b/>
                  <w:bCs/>
                  <w:szCs w:val="24"/>
                </w:rPr>
                <w:tab/>
              </w:r>
              <w:r w:rsidRPr="009F4F7E">
                <w:rPr>
                  <w:rFonts w:cstheme="minorHAnsi"/>
                  <w:szCs w:val="24"/>
                </w:rPr>
                <w:delText>Where appropriate, regional groups may be set up within the study groups to study Questions or problems the specific nature of which makes it desirable that they be studied within the framework of one or more regions of the Union.</w:delText>
              </w:r>
            </w:del>
          </w:p>
        </w:tc>
      </w:tr>
      <w:tr w:rsidR="000B64DC" w:rsidRPr="009F4F7E" w14:paraId="1819CC34" w14:textId="77777777" w:rsidTr="000B64DC">
        <w:tc>
          <w:tcPr>
            <w:tcW w:w="9629" w:type="dxa"/>
            <w:shd w:val="clear" w:color="auto" w:fill="EAF1DD" w:themeFill="accent3" w:themeFillTint="33"/>
          </w:tcPr>
          <w:p w14:paraId="51216CDF" w14:textId="77777777" w:rsidR="000B64DC" w:rsidRPr="009F4F7E" w:rsidRDefault="000B64DC" w:rsidP="009F4F7E">
            <w:pPr>
              <w:spacing w:before="60" w:after="60"/>
              <w:rPr>
                <w:rFonts w:cstheme="minorHAnsi"/>
                <w:szCs w:val="24"/>
              </w:rPr>
            </w:pPr>
            <w:r w:rsidRPr="009F4F7E">
              <w:rPr>
                <w:rFonts w:cstheme="minorHAnsi"/>
                <w:b/>
                <w:bCs/>
                <w:szCs w:val="24"/>
                <w:lang w:val="en-US"/>
              </w:rPr>
              <w:t>TDAG-WG-RDTP/45 – ATU</w:t>
            </w:r>
          </w:p>
          <w:p w14:paraId="7A6BE414" w14:textId="2772DB67" w:rsidR="000B64DC" w:rsidRPr="009F4F7E" w:rsidRDefault="000B64DC" w:rsidP="009F4F7E">
            <w:pPr>
              <w:spacing w:before="60" w:after="60"/>
              <w:rPr>
                <w:rFonts w:cstheme="minorHAnsi"/>
                <w:szCs w:val="24"/>
              </w:rPr>
            </w:pPr>
            <w:r w:rsidRPr="009F4F7E">
              <w:rPr>
                <w:rFonts w:cstheme="minorHAnsi"/>
                <w:b/>
                <w:szCs w:val="24"/>
                <w:lang w:val="en-US"/>
              </w:rPr>
              <w:t>3.</w:t>
            </w:r>
            <w:ins w:id="474" w:author="BDT-nd" w:date="2021-06-11T08:11:00Z">
              <w:r w:rsidRPr="009F4F7E">
                <w:rPr>
                  <w:rFonts w:cstheme="minorHAnsi"/>
                  <w:b/>
                  <w:szCs w:val="24"/>
                  <w:lang w:val="en-US"/>
                </w:rPr>
                <w:t>1.</w:t>
              </w:r>
            </w:ins>
            <w:r w:rsidRPr="009F4F7E">
              <w:rPr>
                <w:rFonts w:cstheme="minorHAnsi"/>
                <w:b/>
                <w:szCs w:val="24"/>
                <w:lang w:val="en-US"/>
              </w:rPr>
              <w:t>3</w:t>
            </w:r>
            <w:del w:id="475" w:author="BDT-nd" w:date="2021-06-11T08:11:00Z">
              <w:r w:rsidRPr="009F4F7E">
                <w:rPr>
                  <w:rFonts w:cstheme="minorHAnsi"/>
                  <w:b/>
                  <w:bCs/>
                  <w:szCs w:val="24"/>
                </w:rPr>
                <w:tab/>
              </w:r>
              <w:r w:rsidRPr="009F4F7E">
                <w:rPr>
                  <w:rFonts w:cstheme="minorHAnsi"/>
                  <w:szCs w:val="24"/>
                </w:rPr>
                <w:delText>Where appropriate, regional</w:delText>
              </w:r>
            </w:del>
            <w:ins w:id="476" w:author="BDT-nd" w:date="2021-06-11T08:11:00Z">
              <w:r w:rsidRPr="009F4F7E">
                <w:rPr>
                  <w:rFonts w:cstheme="minorHAnsi"/>
                  <w:szCs w:val="24"/>
                  <w:lang w:val="en-US"/>
                </w:rPr>
                <w:t xml:space="preserve"> </w:t>
              </w:r>
              <w:r w:rsidRPr="009F4F7E">
                <w:rPr>
                  <w:rFonts w:cstheme="minorHAnsi"/>
                  <w:szCs w:val="24"/>
                </w:rPr>
                <w:t>R</w:t>
              </w:r>
              <w:r w:rsidRPr="009F4F7E">
                <w:rPr>
                  <w:rFonts w:cstheme="minorHAnsi"/>
                  <w:szCs w:val="24"/>
                  <w:lang w:val="en-US"/>
                </w:rPr>
                <w:t>egional</w:t>
              </w:r>
            </w:ins>
            <w:r w:rsidRPr="009F4F7E">
              <w:rPr>
                <w:rFonts w:cstheme="minorHAnsi"/>
                <w:szCs w:val="24"/>
                <w:lang w:val="en-US"/>
              </w:rPr>
              <w:t xml:space="preserve"> groups may be </w:t>
            </w:r>
            <w:del w:id="477" w:author="BDT-nd" w:date="2021-06-11T08:11:00Z">
              <w:r w:rsidRPr="009F4F7E">
                <w:rPr>
                  <w:rFonts w:cstheme="minorHAnsi"/>
                  <w:szCs w:val="24"/>
                </w:rPr>
                <w:delText>set up</w:delText>
              </w:r>
            </w:del>
            <w:ins w:id="478" w:author="BDT-nd" w:date="2021-06-11T08:11:00Z">
              <w:r w:rsidRPr="009F4F7E">
                <w:rPr>
                  <w:rFonts w:cstheme="minorHAnsi"/>
                  <w:szCs w:val="24"/>
                  <w:lang w:val="en-US"/>
                </w:rPr>
                <w:t>established</w:t>
              </w:r>
            </w:ins>
            <w:r w:rsidRPr="009F4F7E">
              <w:rPr>
                <w:rFonts w:cstheme="minorHAnsi"/>
                <w:szCs w:val="24"/>
                <w:lang w:val="en-US"/>
              </w:rPr>
              <w:t xml:space="preserve"> within the study groups </w:t>
            </w:r>
            <w:ins w:id="479" w:author="BDT-nd" w:date="2021-06-11T08:11:00Z">
              <w:r w:rsidRPr="009F4F7E">
                <w:rPr>
                  <w:rFonts w:cstheme="minorHAnsi"/>
                  <w:szCs w:val="24"/>
                  <w:lang w:val="en-US"/>
                </w:rPr>
                <w:t xml:space="preserve">of ITU-D </w:t>
              </w:r>
            </w:ins>
            <w:r w:rsidRPr="009F4F7E">
              <w:rPr>
                <w:rFonts w:cstheme="minorHAnsi"/>
                <w:szCs w:val="24"/>
                <w:lang w:val="en-US"/>
              </w:rPr>
              <w:t xml:space="preserve">to study Questions or problems </w:t>
            </w:r>
            <w:del w:id="480" w:author="BDT-nd" w:date="2021-06-11T08:11:00Z">
              <w:r w:rsidRPr="009F4F7E">
                <w:rPr>
                  <w:rFonts w:cstheme="minorHAnsi"/>
                  <w:szCs w:val="24"/>
                </w:rPr>
                <w:delText xml:space="preserve">the specific nature of </w:delText>
              </w:r>
            </w:del>
            <w:r w:rsidRPr="009F4F7E">
              <w:rPr>
                <w:rFonts w:cstheme="minorHAnsi"/>
                <w:szCs w:val="24"/>
                <w:lang w:val="en-US"/>
              </w:rPr>
              <w:t>which</w:t>
            </w:r>
            <w:del w:id="481" w:author="BDT-nd" w:date="2021-06-11T08:11:00Z">
              <w:r w:rsidRPr="009F4F7E">
                <w:rPr>
                  <w:rFonts w:cstheme="minorHAnsi"/>
                  <w:szCs w:val="24"/>
                </w:rPr>
                <w:delText xml:space="preserve"> makes it desirable that they be studied within the framework</w:delText>
              </w:r>
            </w:del>
            <w:ins w:id="482" w:author="BDT-nd" w:date="2021-06-11T08:11:00Z">
              <w:r w:rsidRPr="009F4F7E">
                <w:rPr>
                  <w:rFonts w:cstheme="minorHAnsi"/>
                  <w:szCs w:val="24"/>
                  <w:lang w:val="en-US"/>
                </w:rPr>
                <w:t>, in view</w:t>
              </w:r>
            </w:ins>
            <w:r w:rsidRPr="009F4F7E">
              <w:rPr>
                <w:rFonts w:cstheme="minorHAnsi"/>
                <w:szCs w:val="24"/>
                <w:lang w:val="en-US"/>
              </w:rPr>
              <w:t xml:space="preserve"> of </w:t>
            </w:r>
            <w:ins w:id="483" w:author="BDT-nd" w:date="2021-06-11T08:11:00Z">
              <w:r w:rsidRPr="009F4F7E">
                <w:rPr>
                  <w:rFonts w:cstheme="minorHAnsi"/>
                  <w:szCs w:val="24"/>
                  <w:lang w:val="en-US"/>
                </w:rPr>
                <w:t xml:space="preserve">their specificity, should be considered at the level of </w:t>
              </w:r>
            </w:ins>
            <w:r w:rsidRPr="009F4F7E">
              <w:rPr>
                <w:rFonts w:cstheme="minorHAnsi"/>
                <w:szCs w:val="24"/>
                <w:lang w:val="en-US"/>
              </w:rPr>
              <w:t>one or more regions of the Union.</w:t>
            </w:r>
            <w:ins w:id="484" w:author="BDT-nd" w:date="2021-06-11T08:11:00Z">
              <w:r w:rsidRPr="009F4F7E">
                <w:rPr>
                  <w:rFonts w:cstheme="minorHAnsi"/>
                  <w:szCs w:val="24"/>
                  <w:lang w:val="en-US"/>
                </w:rPr>
                <w:t xml:space="preserve"> </w:t>
              </w:r>
            </w:ins>
          </w:p>
        </w:tc>
      </w:tr>
      <w:tr w:rsidR="00C430D3" w:rsidRPr="009F4F7E" w14:paraId="1D5BDC51" w14:textId="77777777" w:rsidTr="00BE6C21">
        <w:tc>
          <w:tcPr>
            <w:tcW w:w="9629" w:type="dxa"/>
          </w:tcPr>
          <w:p w14:paraId="38548415" w14:textId="77777777" w:rsidR="00C430D3" w:rsidRPr="009F4F7E" w:rsidRDefault="00C430D3" w:rsidP="009F4F7E">
            <w:pPr>
              <w:spacing w:before="60" w:after="60"/>
              <w:rPr>
                <w:rFonts w:cstheme="minorHAnsi"/>
                <w:szCs w:val="24"/>
              </w:rPr>
            </w:pPr>
            <w:r w:rsidRPr="009F4F7E">
              <w:rPr>
                <w:rFonts w:cstheme="minorHAnsi"/>
                <w:b/>
                <w:szCs w:val="24"/>
              </w:rPr>
              <w:t>3.4</w:t>
            </w:r>
            <w:r w:rsidRPr="009F4F7E">
              <w:rPr>
                <w:rFonts w:cstheme="minorHAnsi"/>
                <w:szCs w:val="24"/>
              </w:rPr>
              <w:tab/>
              <w:t>The establishment of regional groups should not give rise to duplication of work being carried out at the global level by the corresponding study groups, their relevant groups or any other groups established pursuant to No. 209A of the Convention.</w:t>
            </w:r>
          </w:p>
        </w:tc>
      </w:tr>
      <w:tr w:rsidR="008000F7" w:rsidRPr="009F4F7E" w14:paraId="604B2462" w14:textId="77777777" w:rsidTr="008000F7">
        <w:tc>
          <w:tcPr>
            <w:tcW w:w="9629" w:type="dxa"/>
            <w:shd w:val="clear" w:color="auto" w:fill="DAEEF3" w:themeFill="accent5" w:themeFillTint="33"/>
          </w:tcPr>
          <w:p w14:paraId="0BB74608" w14:textId="77777777" w:rsidR="008000F7" w:rsidRPr="009F4F7E" w:rsidRDefault="008000F7" w:rsidP="009F4F7E">
            <w:pPr>
              <w:spacing w:before="60" w:after="60"/>
              <w:rPr>
                <w:rFonts w:cstheme="minorHAnsi"/>
                <w:szCs w:val="24"/>
              </w:rPr>
            </w:pPr>
            <w:r w:rsidRPr="009F4F7E">
              <w:rPr>
                <w:rFonts w:cstheme="minorHAnsi"/>
                <w:b/>
                <w:bCs/>
                <w:szCs w:val="24"/>
                <w:lang w:val="en-US"/>
              </w:rPr>
              <w:t>TDAG-WG-RDTP/14 – Russian Federation</w:t>
            </w:r>
          </w:p>
          <w:p w14:paraId="599FBE0F" w14:textId="5DEB8352" w:rsidR="008000F7" w:rsidRPr="009F4F7E" w:rsidRDefault="008000F7" w:rsidP="009F4F7E">
            <w:pPr>
              <w:spacing w:before="60" w:after="60"/>
              <w:rPr>
                <w:rFonts w:cstheme="minorHAnsi"/>
                <w:szCs w:val="24"/>
              </w:rPr>
            </w:pPr>
            <w:del w:id="485" w:author="BDT-nd" w:date="2021-06-10T13:23:00Z">
              <w:r w:rsidRPr="009F4F7E">
                <w:rPr>
                  <w:rFonts w:cstheme="minorHAnsi"/>
                  <w:b/>
                  <w:szCs w:val="24"/>
                </w:rPr>
                <w:delText>3.4</w:delText>
              </w:r>
              <w:r w:rsidRPr="009F4F7E">
                <w:rPr>
                  <w:rFonts w:cstheme="minorHAnsi"/>
                  <w:szCs w:val="24"/>
                </w:rPr>
                <w:tab/>
                <w:delText>The establishment of regional groups should not give rise to duplication of work being carried out at the global level by the corresponding study groups, their relevant groups or any other groups established pursuant to No. 209A of the Convention.</w:delText>
              </w:r>
            </w:del>
          </w:p>
        </w:tc>
      </w:tr>
      <w:tr w:rsidR="000B64DC" w:rsidRPr="009F4F7E" w14:paraId="6EC1338B" w14:textId="77777777" w:rsidTr="000B64DC">
        <w:tc>
          <w:tcPr>
            <w:tcW w:w="9629" w:type="dxa"/>
            <w:shd w:val="clear" w:color="auto" w:fill="EAF1DD" w:themeFill="accent3" w:themeFillTint="33"/>
          </w:tcPr>
          <w:p w14:paraId="5D6EFA08" w14:textId="77777777" w:rsidR="000B64DC" w:rsidRPr="009F4F7E" w:rsidRDefault="000B64DC" w:rsidP="009F4F7E">
            <w:pPr>
              <w:spacing w:before="60" w:after="60"/>
              <w:rPr>
                <w:rFonts w:cstheme="minorHAnsi"/>
                <w:szCs w:val="24"/>
              </w:rPr>
            </w:pPr>
            <w:r w:rsidRPr="009F4F7E">
              <w:rPr>
                <w:rFonts w:cstheme="minorHAnsi"/>
                <w:b/>
                <w:bCs/>
                <w:szCs w:val="24"/>
                <w:lang w:val="en-US"/>
              </w:rPr>
              <w:t>TDAG-WG-RDTP/45 – ATU</w:t>
            </w:r>
          </w:p>
          <w:p w14:paraId="7D1376CB" w14:textId="012D51A6" w:rsidR="000B64DC" w:rsidRPr="009F4F7E" w:rsidRDefault="000B64DC" w:rsidP="009F4F7E">
            <w:pPr>
              <w:spacing w:before="60" w:after="60"/>
              <w:rPr>
                <w:rFonts w:cstheme="minorHAnsi"/>
                <w:szCs w:val="24"/>
                <w:lang w:val="en-US"/>
              </w:rPr>
            </w:pPr>
            <w:r w:rsidRPr="009F4F7E">
              <w:rPr>
                <w:rFonts w:cstheme="minorHAnsi"/>
                <w:b/>
                <w:szCs w:val="24"/>
                <w:lang w:val="en-US"/>
              </w:rPr>
              <w:t>3.</w:t>
            </w:r>
            <w:ins w:id="486" w:author="BDT-nd" w:date="2021-06-11T08:11:00Z">
              <w:r w:rsidRPr="009F4F7E">
                <w:rPr>
                  <w:rFonts w:cstheme="minorHAnsi"/>
                  <w:b/>
                  <w:szCs w:val="24"/>
                  <w:lang w:val="en-US"/>
                </w:rPr>
                <w:t>1.</w:t>
              </w:r>
            </w:ins>
            <w:r w:rsidRPr="009F4F7E">
              <w:rPr>
                <w:rFonts w:cstheme="minorHAnsi"/>
                <w:b/>
                <w:szCs w:val="24"/>
                <w:lang w:val="en-US"/>
              </w:rPr>
              <w:t>4</w:t>
            </w:r>
            <w:del w:id="487" w:author="BDT-nd" w:date="2021-06-11T08:11:00Z">
              <w:r w:rsidRPr="009F4F7E">
                <w:rPr>
                  <w:rFonts w:cstheme="minorHAnsi"/>
                  <w:szCs w:val="24"/>
                </w:rPr>
                <w:tab/>
              </w:r>
            </w:del>
            <w:ins w:id="488" w:author="BDT-nd" w:date="2021-06-11T08:11:00Z">
              <w:r w:rsidRPr="009F4F7E">
                <w:rPr>
                  <w:rFonts w:cstheme="minorHAnsi"/>
                  <w:szCs w:val="24"/>
                  <w:lang w:val="en-US"/>
                </w:rPr>
                <w:t xml:space="preserve"> </w:t>
              </w:r>
            </w:ins>
            <w:r w:rsidRPr="009F4F7E">
              <w:rPr>
                <w:rFonts w:cstheme="minorHAnsi"/>
                <w:szCs w:val="24"/>
                <w:lang w:val="en-US"/>
              </w:rPr>
              <w:t xml:space="preserve">The establishment of regional groups should not </w:t>
            </w:r>
            <w:del w:id="489" w:author="BDT-nd" w:date="2021-06-11T08:11:00Z">
              <w:r w:rsidRPr="009F4F7E">
                <w:rPr>
                  <w:rFonts w:cstheme="minorHAnsi"/>
                  <w:szCs w:val="24"/>
                </w:rPr>
                <w:delText xml:space="preserve">give rise to </w:delText>
              </w:r>
            </w:del>
            <w:ins w:id="490" w:author="BDT-nd" w:date="2021-06-11T08:11:00Z">
              <w:r w:rsidRPr="009F4F7E">
                <w:rPr>
                  <w:rFonts w:cstheme="minorHAnsi"/>
                  <w:szCs w:val="24"/>
                  <w:lang w:val="en-US"/>
                </w:rPr>
                <w:t xml:space="preserve">result in unnecessary </w:t>
              </w:r>
            </w:ins>
            <w:r w:rsidRPr="009F4F7E">
              <w:rPr>
                <w:rFonts w:cstheme="minorHAnsi"/>
                <w:szCs w:val="24"/>
                <w:lang w:val="en-US"/>
              </w:rPr>
              <w:t xml:space="preserve">duplication of </w:t>
            </w:r>
            <w:ins w:id="491" w:author="BDT-nd" w:date="2021-06-11T08:11:00Z">
              <w:r w:rsidRPr="009F4F7E">
                <w:rPr>
                  <w:rFonts w:cstheme="minorHAnsi"/>
                  <w:szCs w:val="24"/>
                  <w:lang w:val="en-US"/>
                </w:rPr>
                <w:t xml:space="preserve">the </w:t>
              </w:r>
            </w:ins>
            <w:r w:rsidRPr="009F4F7E">
              <w:rPr>
                <w:rFonts w:cstheme="minorHAnsi"/>
                <w:szCs w:val="24"/>
                <w:lang w:val="en-US"/>
              </w:rPr>
              <w:t xml:space="preserve">work </w:t>
            </w:r>
            <w:del w:id="492" w:author="BDT-nd" w:date="2021-06-11T08:11:00Z">
              <w:r w:rsidRPr="009F4F7E">
                <w:rPr>
                  <w:rFonts w:cstheme="minorHAnsi"/>
                  <w:szCs w:val="24"/>
                </w:rPr>
                <w:delText xml:space="preserve">being carried out at the global level </w:delText>
              </w:r>
            </w:del>
            <w:ins w:id="493" w:author="BDT-nd" w:date="2021-06-11T08:11:00Z">
              <w:r w:rsidRPr="009F4F7E">
                <w:rPr>
                  <w:rFonts w:cstheme="minorHAnsi"/>
                  <w:szCs w:val="24"/>
                  <w:lang w:val="en-US"/>
                </w:rPr>
                <w:t xml:space="preserve">undertaken on a worldwide basis </w:t>
              </w:r>
            </w:ins>
            <w:r w:rsidRPr="009F4F7E">
              <w:rPr>
                <w:rFonts w:cstheme="minorHAnsi"/>
                <w:szCs w:val="24"/>
                <w:lang w:val="en-US"/>
              </w:rPr>
              <w:t xml:space="preserve">by the corresponding study groups, their </w:t>
            </w:r>
            <w:del w:id="494" w:author="BDT-nd" w:date="2021-06-11T08:11:00Z">
              <w:r w:rsidRPr="009F4F7E">
                <w:rPr>
                  <w:rFonts w:cstheme="minorHAnsi"/>
                  <w:szCs w:val="24"/>
                </w:rPr>
                <w:delText>relevant</w:delText>
              </w:r>
            </w:del>
            <w:ins w:id="495" w:author="BDT-nd" w:date="2021-06-11T08:11:00Z">
              <w:r w:rsidRPr="009F4F7E">
                <w:rPr>
                  <w:rFonts w:cstheme="minorHAnsi"/>
                  <w:szCs w:val="24"/>
                  <w:lang w:val="en-US"/>
                </w:rPr>
                <w:t>parent</w:t>
              </w:r>
            </w:ins>
            <w:r w:rsidRPr="009F4F7E">
              <w:rPr>
                <w:rFonts w:cstheme="minorHAnsi"/>
                <w:szCs w:val="24"/>
                <w:lang w:val="en-US"/>
              </w:rPr>
              <w:t xml:space="preserve"> groups or any other </w:t>
            </w:r>
            <w:del w:id="496" w:author="BDT-nd" w:date="2021-06-11T08:11:00Z">
              <w:r w:rsidRPr="009F4F7E">
                <w:rPr>
                  <w:rFonts w:cstheme="minorHAnsi"/>
                  <w:szCs w:val="24"/>
                </w:rPr>
                <w:delText>groups</w:delText>
              </w:r>
            </w:del>
            <w:ins w:id="497" w:author="BDT-nd" w:date="2021-06-11T08:11:00Z">
              <w:r w:rsidRPr="009F4F7E">
                <w:rPr>
                  <w:rFonts w:cstheme="minorHAnsi"/>
                  <w:szCs w:val="24"/>
                  <w:lang w:val="en-US"/>
                </w:rPr>
                <w:t>group</w:t>
              </w:r>
            </w:ins>
            <w:r w:rsidRPr="009F4F7E">
              <w:rPr>
                <w:rFonts w:cstheme="minorHAnsi"/>
                <w:szCs w:val="24"/>
                <w:lang w:val="en-US"/>
              </w:rPr>
              <w:t xml:space="preserve"> established </w:t>
            </w:r>
            <w:del w:id="498" w:author="BDT-nd" w:date="2021-06-11T08:11:00Z">
              <w:r w:rsidRPr="009F4F7E">
                <w:rPr>
                  <w:rFonts w:cstheme="minorHAnsi"/>
                  <w:szCs w:val="24"/>
                </w:rPr>
                <w:delText>pursuant to</w:delText>
              </w:r>
            </w:del>
            <w:ins w:id="499" w:author="BDT-nd" w:date="2021-06-11T08:11:00Z">
              <w:r w:rsidRPr="009F4F7E">
                <w:rPr>
                  <w:rFonts w:cstheme="minorHAnsi"/>
                  <w:szCs w:val="24"/>
                  <w:lang w:val="en-US"/>
                </w:rPr>
                <w:t>in accordance with</w:t>
              </w:r>
            </w:ins>
            <w:r w:rsidRPr="009F4F7E">
              <w:rPr>
                <w:rFonts w:cstheme="minorHAnsi"/>
                <w:szCs w:val="24"/>
                <w:lang w:val="en-US"/>
              </w:rPr>
              <w:t xml:space="preserve"> No.</w:t>
            </w:r>
            <w:del w:id="500" w:author="BDT-nd" w:date="2021-06-11T08:11:00Z">
              <w:r w:rsidRPr="009F4F7E">
                <w:rPr>
                  <w:rFonts w:cstheme="minorHAnsi"/>
                  <w:szCs w:val="24"/>
                </w:rPr>
                <w:delText> </w:delText>
              </w:r>
            </w:del>
            <w:ins w:id="501" w:author="BDT-nd" w:date="2021-06-11T08:11:00Z">
              <w:r w:rsidRPr="009F4F7E">
                <w:rPr>
                  <w:rFonts w:cstheme="minorHAnsi"/>
                  <w:szCs w:val="24"/>
                  <w:lang w:val="en-US"/>
                </w:rPr>
                <w:t xml:space="preserve"> </w:t>
              </w:r>
            </w:ins>
            <w:r w:rsidRPr="009F4F7E">
              <w:rPr>
                <w:rFonts w:cstheme="minorHAnsi"/>
                <w:szCs w:val="24"/>
                <w:lang w:val="en-US"/>
              </w:rPr>
              <w:t>209A of the Convention.</w:t>
            </w:r>
            <w:ins w:id="502" w:author="BDT-nd" w:date="2021-06-11T08:11:00Z">
              <w:r w:rsidRPr="009F4F7E">
                <w:rPr>
                  <w:rFonts w:cstheme="minorHAnsi"/>
                  <w:szCs w:val="24"/>
                  <w:lang w:val="en-US"/>
                </w:rPr>
                <w:t xml:space="preserve"> </w:t>
              </w:r>
            </w:ins>
          </w:p>
        </w:tc>
      </w:tr>
      <w:tr w:rsidR="0086724C" w:rsidRPr="009F4F7E" w14:paraId="6C207BD7" w14:textId="77777777" w:rsidTr="00BE6C21">
        <w:tc>
          <w:tcPr>
            <w:tcW w:w="9629" w:type="dxa"/>
          </w:tcPr>
          <w:p w14:paraId="02B16FF3" w14:textId="318CED8C" w:rsidR="0086724C" w:rsidRPr="009F4F7E" w:rsidRDefault="0086724C" w:rsidP="009F4F7E">
            <w:pPr>
              <w:spacing w:before="60" w:after="60"/>
              <w:rPr>
                <w:rFonts w:cstheme="minorHAnsi"/>
                <w:b/>
                <w:szCs w:val="24"/>
              </w:rPr>
            </w:pPr>
            <w:r w:rsidRPr="009F4F7E">
              <w:rPr>
                <w:rFonts w:cstheme="minorHAnsi"/>
                <w:b/>
                <w:szCs w:val="24"/>
              </w:rPr>
              <w:t>N/A</w:t>
            </w:r>
          </w:p>
        </w:tc>
      </w:tr>
      <w:tr w:rsidR="0086724C" w:rsidRPr="009F4F7E" w14:paraId="41645A73" w14:textId="77777777" w:rsidTr="0086724C">
        <w:tc>
          <w:tcPr>
            <w:tcW w:w="9629" w:type="dxa"/>
            <w:shd w:val="clear" w:color="auto" w:fill="EAF1DD" w:themeFill="accent3" w:themeFillTint="33"/>
          </w:tcPr>
          <w:p w14:paraId="28E13D98" w14:textId="77777777" w:rsidR="0086724C" w:rsidRPr="009F4F7E" w:rsidRDefault="0086724C" w:rsidP="00D62901">
            <w:pPr>
              <w:keepNext/>
              <w:spacing w:before="60" w:after="60"/>
              <w:rPr>
                <w:rFonts w:cstheme="minorHAnsi"/>
                <w:szCs w:val="24"/>
              </w:rPr>
            </w:pPr>
            <w:r w:rsidRPr="009F4F7E">
              <w:rPr>
                <w:rFonts w:cstheme="minorHAnsi"/>
                <w:b/>
                <w:bCs/>
                <w:szCs w:val="24"/>
                <w:lang w:val="en-US"/>
              </w:rPr>
              <w:lastRenderedPageBreak/>
              <w:t>TDAG-WG-RDTP/45 – ATU</w:t>
            </w:r>
          </w:p>
          <w:p w14:paraId="10D4739F" w14:textId="04FD740B" w:rsidR="0086724C" w:rsidRPr="009F4F7E" w:rsidRDefault="0086724C" w:rsidP="009F4F7E">
            <w:pPr>
              <w:spacing w:before="60" w:after="60"/>
              <w:rPr>
                <w:rFonts w:cstheme="minorHAnsi"/>
                <w:szCs w:val="24"/>
              </w:rPr>
            </w:pPr>
            <w:r w:rsidRPr="009F4F7E">
              <w:rPr>
                <w:rFonts w:cstheme="minorHAnsi"/>
                <w:b/>
                <w:szCs w:val="24"/>
                <w:lang w:val="en-US"/>
              </w:rPr>
              <w:t>3.</w:t>
            </w:r>
            <w:ins w:id="503" w:author="BDT-nd" w:date="2021-06-11T08:11:00Z">
              <w:r w:rsidRPr="009F4F7E">
                <w:rPr>
                  <w:rFonts w:cstheme="minorHAnsi"/>
                  <w:b/>
                  <w:szCs w:val="24"/>
                  <w:lang w:val="en-US"/>
                </w:rPr>
                <w:t>1.</w:t>
              </w:r>
            </w:ins>
            <w:r w:rsidRPr="009F4F7E">
              <w:rPr>
                <w:rFonts w:cstheme="minorHAnsi"/>
                <w:b/>
                <w:szCs w:val="24"/>
                <w:lang w:val="en-US"/>
              </w:rPr>
              <w:t>5</w:t>
            </w:r>
            <w:ins w:id="504" w:author="BDT-nd" w:date="2021-06-11T08:11:00Z">
              <w:r w:rsidRPr="009F4F7E">
                <w:rPr>
                  <w:rFonts w:cstheme="minorHAnsi"/>
                  <w:szCs w:val="24"/>
                  <w:lang w:val="en-US"/>
                </w:rPr>
                <w:t xml:space="preserve"> Regional groups under ITU-D are</w:t>
              </w:r>
              <w:r w:rsidRPr="009F4F7E">
                <w:rPr>
                  <w:rFonts w:cstheme="minorHAnsi"/>
                  <w:szCs w:val="24"/>
                </w:rPr>
                <w:t xml:space="preserve"> encouraged to cooperate closely with the relevant respective regional organizations, respective standardization regional group and ITU regional offices, and to report on their work in their regions.</w:t>
              </w:r>
            </w:ins>
          </w:p>
        </w:tc>
      </w:tr>
      <w:tr w:rsidR="00C430D3" w:rsidRPr="009F4F7E" w14:paraId="29507DE1" w14:textId="77777777" w:rsidTr="00BE6C21">
        <w:tc>
          <w:tcPr>
            <w:tcW w:w="9629" w:type="dxa"/>
          </w:tcPr>
          <w:p w14:paraId="681FDC3A" w14:textId="77777777" w:rsidR="00C430D3" w:rsidRPr="009F4F7E" w:rsidRDefault="00C430D3" w:rsidP="009F4F7E">
            <w:pPr>
              <w:spacing w:before="60" w:after="60"/>
              <w:rPr>
                <w:rFonts w:cstheme="minorHAnsi"/>
                <w:szCs w:val="24"/>
              </w:rPr>
            </w:pPr>
            <w:r w:rsidRPr="009F4F7E">
              <w:rPr>
                <w:rFonts w:cstheme="minorHAnsi"/>
                <w:b/>
                <w:szCs w:val="24"/>
              </w:rPr>
              <w:t>3.5</w:t>
            </w:r>
            <w:r w:rsidRPr="009F4F7E">
              <w:rPr>
                <w:rFonts w:cstheme="minorHAnsi"/>
                <w:szCs w:val="24"/>
              </w:rPr>
              <w:tab/>
              <w:t xml:space="preserve">A JRG may be established for Questions requiring the participation of experts from more than one study group. An IRG could be established when all study groups concerned agree to the creation of the group. Unless otherwise specified, the working methods of IRGs and JRGs should be identical to those of rapporteur groups. At the time a JRG is established, its terms of reference, reporting lines and final decision-making authority should be clearly identified. </w:t>
            </w:r>
          </w:p>
        </w:tc>
      </w:tr>
      <w:tr w:rsidR="00707CBB" w:rsidRPr="009F4F7E" w14:paraId="4AC5DBB6" w14:textId="77777777" w:rsidTr="00707CBB">
        <w:tc>
          <w:tcPr>
            <w:tcW w:w="9629" w:type="dxa"/>
            <w:shd w:val="clear" w:color="auto" w:fill="DAEEF3" w:themeFill="accent5" w:themeFillTint="33"/>
          </w:tcPr>
          <w:p w14:paraId="15808248" w14:textId="77777777" w:rsidR="00707CBB" w:rsidRPr="009F4F7E" w:rsidRDefault="00707CBB" w:rsidP="009F4F7E">
            <w:pPr>
              <w:spacing w:before="60" w:after="60"/>
              <w:rPr>
                <w:rFonts w:cstheme="minorHAnsi"/>
                <w:szCs w:val="24"/>
              </w:rPr>
            </w:pPr>
            <w:r w:rsidRPr="009F4F7E">
              <w:rPr>
                <w:rFonts w:cstheme="minorHAnsi"/>
                <w:b/>
                <w:bCs/>
                <w:szCs w:val="24"/>
                <w:lang w:val="en-US"/>
              </w:rPr>
              <w:t>TDAG-WG-RDTP/14 – Russian Federation</w:t>
            </w:r>
          </w:p>
          <w:p w14:paraId="503CE263" w14:textId="60E90311" w:rsidR="00707CBB" w:rsidRPr="009F4F7E" w:rsidRDefault="00707CBB" w:rsidP="009F4F7E">
            <w:pPr>
              <w:spacing w:before="60" w:after="60"/>
              <w:rPr>
                <w:rFonts w:cstheme="minorHAnsi"/>
                <w:szCs w:val="24"/>
              </w:rPr>
            </w:pPr>
            <w:ins w:id="505" w:author="BDT-nd" w:date="2021-06-10T13:23:00Z">
              <w:r w:rsidRPr="009F4F7E">
                <w:rPr>
                  <w:rFonts w:cstheme="minorHAnsi"/>
                  <w:b/>
                  <w:szCs w:val="24"/>
                </w:rPr>
                <w:t>3.1.6</w:t>
              </w:r>
            </w:ins>
            <w:r w:rsidRPr="009F4F7E">
              <w:rPr>
                <w:rFonts w:cstheme="minorHAnsi"/>
                <w:szCs w:val="24"/>
              </w:rPr>
              <w:tab/>
              <w:t xml:space="preserve">A JRG may be established for Questions requiring the participation of experts from more than one </w:t>
            </w:r>
            <w:ins w:id="506" w:author="BDT-nd" w:date="2021-06-10T13:23:00Z">
              <w:r w:rsidRPr="009F4F7E">
                <w:rPr>
                  <w:rFonts w:cstheme="minorHAnsi"/>
                  <w:szCs w:val="24"/>
                </w:rPr>
                <w:t xml:space="preserve">ITU-D </w:t>
              </w:r>
            </w:ins>
            <w:r w:rsidRPr="009F4F7E">
              <w:rPr>
                <w:rFonts w:cstheme="minorHAnsi"/>
                <w:szCs w:val="24"/>
              </w:rPr>
              <w:t>study group. An IRG</w:t>
            </w:r>
            <w:ins w:id="507" w:author="BDT-nd" w:date="2021-06-10T13:23:00Z">
              <w:r w:rsidRPr="009F4F7E">
                <w:rPr>
                  <w:rFonts w:cstheme="minorHAnsi"/>
                  <w:szCs w:val="24"/>
                </w:rPr>
                <w:t>/ICG</w:t>
              </w:r>
            </w:ins>
            <w:r w:rsidRPr="009F4F7E">
              <w:rPr>
                <w:rFonts w:cstheme="minorHAnsi"/>
                <w:szCs w:val="24"/>
              </w:rPr>
              <w:t xml:space="preserve"> could be established</w:t>
            </w:r>
            <w:ins w:id="508" w:author="BDT-nd" w:date="2021-06-10T13:23:00Z">
              <w:r w:rsidRPr="009F4F7E">
                <w:rPr>
                  <w:rFonts w:cstheme="minorHAnsi"/>
                  <w:szCs w:val="24"/>
                </w:rPr>
                <w:t xml:space="preserve"> for Questions requiring participation of experts from study groups of other Sector(s). A JRG or IRG/ICG is created</w:t>
              </w:r>
            </w:ins>
            <w:r w:rsidRPr="009F4F7E">
              <w:rPr>
                <w:rFonts w:cstheme="minorHAnsi"/>
                <w:szCs w:val="24"/>
              </w:rPr>
              <w:t xml:space="preserve"> when all study groups concerned agree to the creation of the group. Unless otherwise specified, the working methods of IRGs and JRGs should be identical to those of rapporteur groups. At the time a JRG is established, its terms of reference, reporting lines and final decision-making authority should be clearly identified. </w:t>
            </w:r>
          </w:p>
        </w:tc>
      </w:tr>
      <w:tr w:rsidR="002216B3" w:rsidRPr="009F4F7E" w14:paraId="31BB7B96" w14:textId="77777777" w:rsidTr="002216B3">
        <w:tc>
          <w:tcPr>
            <w:tcW w:w="9629" w:type="dxa"/>
            <w:shd w:val="clear" w:color="auto" w:fill="F2DBDB" w:themeFill="accent2" w:themeFillTint="33"/>
          </w:tcPr>
          <w:p w14:paraId="403FF492" w14:textId="77777777" w:rsidR="002216B3" w:rsidRPr="009F4F7E" w:rsidRDefault="002216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0F85400" w14:textId="32DB7555" w:rsidR="002216B3" w:rsidRPr="009F4F7E" w:rsidRDefault="002216B3" w:rsidP="009F4F7E">
            <w:pPr>
              <w:spacing w:before="60" w:after="60"/>
              <w:rPr>
                <w:rFonts w:cstheme="minorHAnsi"/>
                <w:szCs w:val="24"/>
              </w:rPr>
            </w:pPr>
            <w:del w:id="509" w:author="devSG" w:date="2021-03-31T22:49:00Z">
              <w:r w:rsidRPr="009F4F7E" w:rsidDel="00B33F06">
                <w:rPr>
                  <w:rFonts w:cstheme="minorHAnsi"/>
                  <w:b/>
                  <w:szCs w:val="24"/>
                </w:rPr>
                <w:delText>3.</w:delText>
              </w:r>
            </w:del>
            <w:del w:id="510" w:author="devSG" w:date="2021-03-31T22:43:00Z">
              <w:r w:rsidRPr="009F4F7E">
                <w:rPr>
                  <w:rFonts w:cstheme="minorHAnsi"/>
                  <w:b/>
                  <w:szCs w:val="24"/>
                </w:rPr>
                <w:delText>5</w:delText>
              </w:r>
            </w:del>
            <w:ins w:id="511" w:author="devSG" w:date="2021-03-31T22:49:00Z">
              <w:r w:rsidRPr="009F4F7E">
                <w:rPr>
                  <w:rFonts w:cstheme="minorHAnsi"/>
                  <w:b/>
                  <w:szCs w:val="24"/>
                </w:rPr>
                <w:t>3.</w:t>
              </w:r>
            </w:ins>
            <w:ins w:id="512" w:author="devSG" w:date="2021-03-31T22:43:00Z">
              <w:r w:rsidRPr="009F4F7E">
                <w:rPr>
                  <w:rFonts w:cstheme="minorHAnsi"/>
                  <w:b/>
                  <w:szCs w:val="24"/>
                </w:rPr>
                <w:t>1.8</w:t>
              </w:r>
            </w:ins>
            <w:r w:rsidRPr="009F4F7E">
              <w:rPr>
                <w:rFonts w:cstheme="minorHAnsi"/>
                <w:szCs w:val="24"/>
              </w:rPr>
              <w:tab/>
              <w:t xml:space="preserve">A JRG may be established for Questions requiring the participation of experts from more than one </w:t>
            </w:r>
            <w:ins w:id="513" w:author="devSG" w:date="2021-03-31T22:43:00Z">
              <w:r w:rsidRPr="009F4F7E">
                <w:rPr>
                  <w:rFonts w:cstheme="minorHAnsi"/>
                  <w:szCs w:val="24"/>
                </w:rPr>
                <w:t xml:space="preserve">ITU-D </w:t>
              </w:r>
            </w:ins>
            <w:r w:rsidRPr="009F4F7E">
              <w:rPr>
                <w:rFonts w:cstheme="minorHAnsi"/>
                <w:szCs w:val="24"/>
              </w:rPr>
              <w:t>study group. An IRG</w:t>
            </w:r>
            <w:ins w:id="514" w:author="devSG" w:date="2021-03-31T22:43:00Z">
              <w:r w:rsidRPr="009F4F7E">
                <w:rPr>
                  <w:rFonts w:cstheme="minorHAnsi"/>
                  <w:szCs w:val="24"/>
                </w:rPr>
                <w:t>/ICG</w:t>
              </w:r>
            </w:ins>
            <w:r w:rsidRPr="009F4F7E">
              <w:rPr>
                <w:rFonts w:cstheme="minorHAnsi"/>
                <w:szCs w:val="24"/>
              </w:rPr>
              <w:t xml:space="preserve"> could be established</w:t>
            </w:r>
            <w:ins w:id="515" w:author="devSG" w:date="2021-03-31T22:43:00Z">
              <w:r w:rsidRPr="009F4F7E">
                <w:rPr>
                  <w:rFonts w:cstheme="minorHAnsi"/>
                  <w:szCs w:val="24"/>
                </w:rPr>
                <w:t xml:space="preserve"> for Questions requiring participation of experts from study groups of other Sector(s). A JRG or IRG/ICG is created</w:t>
              </w:r>
            </w:ins>
            <w:r w:rsidRPr="009F4F7E">
              <w:rPr>
                <w:rFonts w:cstheme="minorHAnsi"/>
                <w:szCs w:val="24"/>
              </w:rPr>
              <w:t xml:space="preserve"> when all study groups concerned agree to the creation of the group. Unless otherwise specified, the working methods of IRGs and JRGs should be identical to those of rapporteur groups. At the time a JRG is established, its terms of reference, reporting lines and final decision-making authority should be clearly identified. </w:t>
            </w:r>
          </w:p>
        </w:tc>
      </w:tr>
      <w:tr w:rsidR="0086724C" w:rsidRPr="009F4F7E" w14:paraId="0F49560C" w14:textId="77777777" w:rsidTr="0086724C">
        <w:tc>
          <w:tcPr>
            <w:tcW w:w="9629" w:type="dxa"/>
            <w:shd w:val="clear" w:color="auto" w:fill="EAF1DD" w:themeFill="accent3" w:themeFillTint="33"/>
          </w:tcPr>
          <w:p w14:paraId="0EBC9D10" w14:textId="77777777" w:rsidR="0086724C" w:rsidRPr="009F4F7E" w:rsidRDefault="0086724C" w:rsidP="009F4F7E">
            <w:pPr>
              <w:spacing w:before="60" w:after="60"/>
              <w:rPr>
                <w:rFonts w:cstheme="minorHAnsi"/>
                <w:szCs w:val="24"/>
              </w:rPr>
            </w:pPr>
            <w:r w:rsidRPr="009F4F7E">
              <w:rPr>
                <w:rFonts w:cstheme="minorHAnsi"/>
                <w:b/>
                <w:bCs/>
                <w:szCs w:val="24"/>
                <w:lang w:val="en-US"/>
              </w:rPr>
              <w:t>TDAG-WG-RDTP/45 – ATU</w:t>
            </w:r>
          </w:p>
          <w:p w14:paraId="223967A1" w14:textId="6C5322DB" w:rsidR="0086724C" w:rsidRPr="009F4F7E" w:rsidRDefault="0086724C" w:rsidP="009F4F7E">
            <w:pPr>
              <w:spacing w:before="60" w:after="60"/>
              <w:rPr>
                <w:rFonts w:cstheme="minorHAnsi"/>
                <w:szCs w:val="24"/>
              </w:rPr>
            </w:pPr>
            <w:ins w:id="516" w:author="BDT-nd" w:date="2021-06-11T08:11:00Z">
              <w:r w:rsidRPr="009F4F7E">
                <w:rPr>
                  <w:rFonts w:cstheme="minorHAnsi"/>
                  <w:b/>
                  <w:szCs w:val="24"/>
                </w:rPr>
                <w:t>3.1.6</w:t>
              </w:r>
            </w:ins>
            <w:r w:rsidRPr="009F4F7E">
              <w:rPr>
                <w:rFonts w:cstheme="minorHAnsi"/>
                <w:szCs w:val="24"/>
              </w:rPr>
              <w:tab/>
              <w:t xml:space="preserve">A JRG may be established for Questions requiring the participation of experts from more than one </w:t>
            </w:r>
            <w:ins w:id="517" w:author="BDT-nd" w:date="2021-06-11T08:11:00Z">
              <w:r w:rsidRPr="009F4F7E">
                <w:rPr>
                  <w:rFonts w:cstheme="minorHAnsi"/>
                  <w:szCs w:val="24"/>
                </w:rPr>
                <w:t xml:space="preserve">ITU-D </w:t>
              </w:r>
            </w:ins>
            <w:r w:rsidRPr="009F4F7E">
              <w:rPr>
                <w:rFonts w:cstheme="minorHAnsi"/>
                <w:szCs w:val="24"/>
              </w:rPr>
              <w:t>study group. An IRG</w:t>
            </w:r>
            <w:ins w:id="518" w:author="BDT-nd" w:date="2021-06-11T08:11:00Z">
              <w:r w:rsidRPr="009F4F7E">
                <w:rPr>
                  <w:rFonts w:cstheme="minorHAnsi"/>
                  <w:szCs w:val="24"/>
                </w:rPr>
                <w:t>/ICG</w:t>
              </w:r>
            </w:ins>
            <w:r w:rsidRPr="009F4F7E">
              <w:rPr>
                <w:rFonts w:cstheme="minorHAnsi"/>
                <w:szCs w:val="24"/>
              </w:rPr>
              <w:t xml:space="preserve"> could be established</w:t>
            </w:r>
            <w:ins w:id="519" w:author="BDT-nd" w:date="2021-06-11T08:11:00Z">
              <w:r w:rsidRPr="009F4F7E">
                <w:rPr>
                  <w:rFonts w:cstheme="minorHAnsi"/>
                  <w:szCs w:val="24"/>
                </w:rPr>
                <w:t xml:space="preserve"> for Questions requiring participation of experts from study groups of other Sector(s). A JRG or IRG/ICG is created</w:t>
              </w:r>
            </w:ins>
            <w:r w:rsidRPr="009F4F7E">
              <w:rPr>
                <w:rFonts w:cstheme="minorHAnsi"/>
                <w:szCs w:val="24"/>
              </w:rPr>
              <w:t xml:space="preserve"> when all study groups concerned agree to the creation of the group. Unless otherwise specified, the working methods of IRGs and JRGs should be identical to those of rapporteur groups. At the time a JRG is established, its terms of reference, reporting lines and final decision-making authority should be clearly identified. </w:t>
            </w:r>
          </w:p>
        </w:tc>
      </w:tr>
      <w:tr w:rsidR="00C430D3" w:rsidRPr="009F4F7E" w14:paraId="023766A7" w14:textId="77777777" w:rsidTr="00BE6C21">
        <w:tc>
          <w:tcPr>
            <w:tcW w:w="9629" w:type="dxa"/>
          </w:tcPr>
          <w:p w14:paraId="0FF9EE4B" w14:textId="77777777" w:rsidR="00C430D3" w:rsidRPr="009F4F7E" w:rsidRDefault="00C430D3" w:rsidP="009F4F7E">
            <w:pPr>
              <w:spacing w:before="60" w:after="60"/>
              <w:rPr>
                <w:rFonts w:cstheme="minorHAnsi"/>
                <w:szCs w:val="24"/>
              </w:rPr>
            </w:pPr>
            <w:r w:rsidRPr="009F4F7E">
              <w:rPr>
                <w:rFonts w:cstheme="minorHAnsi"/>
                <w:b/>
                <w:szCs w:val="24"/>
              </w:rPr>
              <w:t>3</w:t>
            </w:r>
            <w:r w:rsidRPr="009F4F7E">
              <w:rPr>
                <w:rFonts w:cstheme="minorHAnsi"/>
                <w:b/>
                <w:bCs/>
                <w:szCs w:val="24"/>
              </w:rPr>
              <w:t>.6</w:t>
            </w:r>
            <w:r w:rsidRPr="009F4F7E">
              <w:rPr>
                <w:rFonts w:cstheme="minorHAnsi"/>
                <w:szCs w:val="24"/>
              </w:rPr>
              <w:tab/>
              <w:t>The procedures for establishing the ICG and IRG when organizing and conducting work in these groups are set out in WTDC Resolution 59.</w:t>
            </w:r>
            <w:r w:rsidRPr="009F4F7E">
              <w:rPr>
                <w:rStyle w:val="FootnoteReference"/>
                <w:rFonts w:cstheme="minorHAnsi"/>
                <w:sz w:val="24"/>
                <w:szCs w:val="24"/>
              </w:rPr>
              <w:footnoteReference w:customMarkFollows="1" w:id="8"/>
              <w:t>2</w:t>
            </w:r>
          </w:p>
        </w:tc>
      </w:tr>
      <w:tr w:rsidR="00707CBB" w:rsidRPr="009F4F7E" w14:paraId="691DF126" w14:textId="77777777" w:rsidTr="00707CBB">
        <w:tc>
          <w:tcPr>
            <w:tcW w:w="9629" w:type="dxa"/>
            <w:shd w:val="clear" w:color="auto" w:fill="DAEEF3" w:themeFill="accent5" w:themeFillTint="33"/>
          </w:tcPr>
          <w:p w14:paraId="6B1BA72E" w14:textId="77777777" w:rsidR="00707CBB" w:rsidRPr="009F4F7E" w:rsidRDefault="00707CBB" w:rsidP="00D62901">
            <w:pPr>
              <w:keepNext/>
              <w:spacing w:before="60" w:after="60"/>
              <w:rPr>
                <w:rFonts w:cstheme="minorHAnsi"/>
                <w:szCs w:val="24"/>
              </w:rPr>
            </w:pPr>
            <w:r w:rsidRPr="009F4F7E">
              <w:rPr>
                <w:rFonts w:cstheme="minorHAnsi"/>
                <w:b/>
                <w:bCs/>
                <w:szCs w:val="24"/>
                <w:lang w:val="en-US"/>
              </w:rPr>
              <w:lastRenderedPageBreak/>
              <w:t>TDAG-WG-RDTP/14 – Russian Federation</w:t>
            </w:r>
          </w:p>
          <w:p w14:paraId="56B1412B" w14:textId="4F53ADAF" w:rsidR="00707CBB" w:rsidRPr="009F4F7E" w:rsidRDefault="00707CBB" w:rsidP="009F4F7E">
            <w:pPr>
              <w:spacing w:before="60" w:after="60"/>
              <w:rPr>
                <w:rFonts w:cstheme="minorHAnsi"/>
                <w:szCs w:val="24"/>
              </w:rPr>
            </w:pPr>
            <w:r w:rsidRPr="009F4F7E">
              <w:rPr>
                <w:rFonts w:cstheme="minorHAnsi"/>
                <w:b/>
                <w:szCs w:val="24"/>
              </w:rPr>
              <w:t>3</w:t>
            </w:r>
            <w:r w:rsidRPr="009F4F7E">
              <w:rPr>
                <w:rFonts w:cstheme="minorHAnsi"/>
                <w:b/>
                <w:bCs/>
                <w:szCs w:val="24"/>
              </w:rPr>
              <w:t>.</w:t>
            </w:r>
            <w:del w:id="520" w:author="BDT-nd" w:date="2021-06-10T13:23:00Z">
              <w:r w:rsidRPr="009F4F7E">
                <w:rPr>
                  <w:rFonts w:cstheme="minorHAnsi"/>
                  <w:b/>
                  <w:bCs/>
                  <w:szCs w:val="24"/>
                </w:rPr>
                <w:delText>6</w:delText>
              </w:r>
            </w:del>
            <w:ins w:id="521" w:author="BDT-nd" w:date="2021-06-10T13:23:00Z">
              <w:r w:rsidRPr="009F4F7E">
                <w:rPr>
                  <w:rFonts w:cstheme="minorHAnsi"/>
                  <w:b/>
                  <w:bCs/>
                  <w:szCs w:val="24"/>
                  <w:lang w:val="en-US"/>
                </w:rPr>
                <w:t>1.7</w:t>
              </w:r>
            </w:ins>
            <w:r w:rsidRPr="009F4F7E">
              <w:rPr>
                <w:rFonts w:cstheme="minorHAnsi"/>
                <w:szCs w:val="24"/>
              </w:rPr>
              <w:tab/>
              <w:t>The procedures for establishing the ICG and IRG when organizing and conducting work in these groups are set out in WTDC Resolution 59</w:t>
            </w:r>
            <w:del w:id="522" w:author="BDT-nd" w:date="2021-06-10T13:23:00Z">
              <w:r w:rsidRPr="009F4F7E">
                <w:rPr>
                  <w:rFonts w:cstheme="minorHAnsi"/>
                  <w:szCs w:val="24"/>
                </w:rPr>
                <w:delText>.</w:delText>
              </w:r>
              <w:r w:rsidRPr="009F4F7E">
                <w:rPr>
                  <w:rStyle w:val="FootnoteReference"/>
                  <w:rFonts w:cstheme="minorHAnsi"/>
                  <w:sz w:val="24"/>
                  <w:szCs w:val="24"/>
                </w:rPr>
                <w:footnoteReference w:customMarkFollows="1" w:id="9"/>
                <w:delText>2</w:delText>
              </w:r>
            </w:del>
            <w:ins w:id="524" w:author="BDT-nd" w:date="2021-06-10T13:23:00Z">
              <w:r w:rsidRPr="009F4F7E">
                <w:rPr>
                  <w:rStyle w:val="FootnoteReference"/>
                  <w:rFonts w:cstheme="minorHAnsi"/>
                  <w:sz w:val="24"/>
                  <w:szCs w:val="24"/>
                </w:rPr>
                <w:footnoteReference w:id="10"/>
              </w:r>
              <w:r w:rsidRPr="009F4F7E">
                <w:rPr>
                  <w:rFonts w:cstheme="minorHAnsi"/>
                  <w:szCs w:val="24"/>
                </w:rPr>
                <w:t>.</w:t>
              </w:r>
            </w:ins>
          </w:p>
        </w:tc>
      </w:tr>
      <w:tr w:rsidR="0086724C" w:rsidRPr="009F4F7E" w14:paraId="72F7A565" w14:textId="77777777" w:rsidTr="0086724C">
        <w:tc>
          <w:tcPr>
            <w:tcW w:w="9629" w:type="dxa"/>
            <w:shd w:val="clear" w:color="auto" w:fill="EAF1DD" w:themeFill="accent3" w:themeFillTint="33"/>
          </w:tcPr>
          <w:p w14:paraId="2E152549" w14:textId="77777777" w:rsidR="0086724C" w:rsidRPr="009F4F7E" w:rsidRDefault="0086724C" w:rsidP="009F4F7E">
            <w:pPr>
              <w:spacing w:before="60" w:after="60"/>
              <w:rPr>
                <w:rFonts w:cstheme="minorHAnsi"/>
                <w:szCs w:val="24"/>
              </w:rPr>
            </w:pPr>
            <w:r w:rsidRPr="009F4F7E">
              <w:rPr>
                <w:rFonts w:cstheme="minorHAnsi"/>
                <w:b/>
                <w:bCs/>
                <w:szCs w:val="24"/>
                <w:lang w:val="en-US"/>
              </w:rPr>
              <w:t>TDAG-WG-RDTP/45 – ATU</w:t>
            </w:r>
          </w:p>
          <w:p w14:paraId="6CD643E5" w14:textId="2B16B536" w:rsidR="0086724C" w:rsidRPr="009F4F7E" w:rsidRDefault="0086724C" w:rsidP="009F4F7E">
            <w:pPr>
              <w:spacing w:before="60" w:after="60"/>
              <w:rPr>
                <w:rFonts w:cstheme="minorHAnsi"/>
                <w:szCs w:val="24"/>
              </w:rPr>
            </w:pPr>
            <w:r w:rsidRPr="009F4F7E">
              <w:rPr>
                <w:rFonts w:cstheme="minorHAnsi"/>
                <w:b/>
                <w:szCs w:val="24"/>
              </w:rPr>
              <w:t>3</w:t>
            </w:r>
            <w:r w:rsidRPr="009F4F7E">
              <w:rPr>
                <w:rFonts w:cstheme="minorHAnsi"/>
                <w:b/>
                <w:bCs/>
                <w:szCs w:val="24"/>
              </w:rPr>
              <w:t>.</w:t>
            </w:r>
            <w:del w:id="526" w:author="BDT-nd" w:date="2021-06-11T08:11:00Z">
              <w:r w:rsidRPr="009F4F7E">
                <w:rPr>
                  <w:rFonts w:cstheme="minorHAnsi"/>
                  <w:b/>
                  <w:bCs/>
                  <w:szCs w:val="24"/>
                </w:rPr>
                <w:delText>6</w:delText>
              </w:r>
            </w:del>
            <w:ins w:id="527" w:author="BDT-nd" w:date="2021-06-11T08:11:00Z">
              <w:r w:rsidRPr="009F4F7E">
                <w:rPr>
                  <w:rFonts w:cstheme="minorHAnsi"/>
                  <w:b/>
                  <w:bCs/>
                  <w:szCs w:val="24"/>
                  <w:lang w:val="en-US"/>
                </w:rPr>
                <w:t>1.7</w:t>
              </w:r>
            </w:ins>
            <w:r w:rsidRPr="009F4F7E">
              <w:rPr>
                <w:rFonts w:cstheme="minorHAnsi"/>
                <w:szCs w:val="24"/>
              </w:rPr>
              <w:tab/>
              <w:t>The procedures for establishing the ICG and IRG when organizing and conducting work in these groups are set out in WTDC Resolution 59</w:t>
            </w:r>
            <w:del w:id="528" w:author="BDT-nd" w:date="2021-06-11T08:11:00Z">
              <w:r w:rsidRPr="009F4F7E">
                <w:rPr>
                  <w:rFonts w:cstheme="minorHAnsi"/>
                  <w:szCs w:val="24"/>
                </w:rPr>
                <w:delText>.</w:delText>
              </w:r>
              <w:r w:rsidRPr="009F4F7E">
                <w:rPr>
                  <w:rStyle w:val="FootnoteReference"/>
                  <w:rFonts w:cstheme="minorHAnsi"/>
                  <w:sz w:val="24"/>
                  <w:szCs w:val="24"/>
                </w:rPr>
                <w:footnoteReference w:customMarkFollows="1" w:id="11"/>
                <w:delText>2</w:delText>
              </w:r>
            </w:del>
            <w:ins w:id="530" w:author="BDT-nd" w:date="2021-06-11T08:11:00Z">
              <w:r w:rsidRPr="009F4F7E">
                <w:rPr>
                  <w:rFonts w:cstheme="minorHAnsi"/>
                  <w:position w:val="6"/>
                  <w:szCs w:val="24"/>
                </w:rPr>
                <w:footnoteReference w:id="12"/>
              </w:r>
              <w:r w:rsidRPr="009F4F7E">
                <w:rPr>
                  <w:rFonts w:cstheme="minorHAnsi"/>
                  <w:szCs w:val="24"/>
                </w:rPr>
                <w:t>.</w:t>
              </w:r>
            </w:ins>
          </w:p>
        </w:tc>
      </w:tr>
      <w:tr w:rsidR="00C430D3" w:rsidRPr="009F4F7E" w14:paraId="4CEB5F3D" w14:textId="77777777" w:rsidTr="00BE6C21">
        <w:tc>
          <w:tcPr>
            <w:tcW w:w="9629" w:type="dxa"/>
          </w:tcPr>
          <w:p w14:paraId="2269B903" w14:textId="77777777" w:rsidR="00C430D3" w:rsidRPr="009F4F7E" w:rsidRDefault="00C430D3" w:rsidP="009F4F7E">
            <w:pPr>
              <w:spacing w:before="60" w:after="60"/>
              <w:rPr>
                <w:rFonts w:cstheme="minorHAnsi"/>
                <w:b/>
                <w:szCs w:val="24"/>
              </w:rPr>
            </w:pPr>
            <w:r w:rsidRPr="009F4F7E">
              <w:rPr>
                <w:rFonts w:cstheme="minorHAnsi"/>
                <w:b/>
                <w:szCs w:val="24"/>
              </w:rPr>
              <w:t>3.7</w:t>
            </w:r>
            <w:r w:rsidRPr="009F4F7E">
              <w:rPr>
                <w:rFonts w:cstheme="minorHAnsi"/>
                <w:b/>
                <w:szCs w:val="24"/>
              </w:rPr>
              <w:tab/>
            </w:r>
            <w:r w:rsidRPr="009F4F7E">
              <w:rPr>
                <w:rFonts w:cstheme="minorHAnsi"/>
                <w:szCs w:val="24"/>
              </w:rPr>
              <w:t>A rapporteur group, JRG or IRG shall submit draft deliverables as indicated in its relevant terms of reference to its lead study group</w:t>
            </w:r>
            <w:r w:rsidRPr="009F4F7E">
              <w:rPr>
                <w:rFonts w:cstheme="minorHAnsi"/>
                <w:b/>
                <w:szCs w:val="24"/>
              </w:rPr>
              <w:t xml:space="preserve">. </w:t>
            </w:r>
            <w:r w:rsidRPr="009F4F7E">
              <w:rPr>
                <w:rFonts w:cstheme="minorHAnsi"/>
                <w:szCs w:val="24"/>
              </w:rPr>
              <w: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t>
            </w:r>
          </w:p>
        </w:tc>
      </w:tr>
      <w:tr w:rsidR="00707CBB" w:rsidRPr="009F4F7E" w14:paraId="761CE3BF" w14:textId="77777777" w:rsidTr="00707CBB">
        <w:tc>
          <w:tcPr>
            <w:tcW w:w="9629" w:type="dxa"/>
            <w:shd w:val="clear" w:color="auto" w:fill="DAEEF3" w:themeFill="accent5" w:themeFillTint="33"/>
          </w:tcPr>
          <w:p w14:paraId="7B94DBD4" w14:textId="77777777" w:rsidR="00707CBB" w:rsidRPr="009F4F7E" w:rsidRDefault="00707CBB" w:rsidP="009F4F7E">
            <w:pPr>
              <w:spacing w:before="60" w:after="60"/>
              <w:rPr>
                <w:rFonts w:cstheme="minorHAnsi"/>
                <w:szCs w:val="24"/>
              </w:rPr>
            </w:pPr>
            <w:r w:rsidRPr="009F4F7E">
              <w:rPr>
                <w:rFonts w:cstheme="minorHAnsi"/>
                <w:b/>
                <w:bCs/>
                <w:szCs w:val="24"/>
                <w:lang w:val="en-US"/>
              </w:rPr>
              <w:t>TDAG-WG-RDTP/14 – Russian Federation</w:t>
            </w:r>
          </w:p>
          <w:p w14:paraId="6406DB6D" w14:textId="2074102F" w:rsidR="00707CBB" w:rsidRPr="009F4F7E" w:rsidRDefault="00707CBB" w:rsidP="009F4F7E">
            <w:pPr>
              <w:spacing w:before="60" w:after="60"/>
              <w:rPr>
                <w:rFonts w:cstheme="minorHAnsi"/>
                <w:b/>
                <w:szCs w:val="24"/>
                <w:lang w:val="en-US"/>
              </w:rPr>
            </w:pPr>
            <w:r w:rsidRPr="009F4F7E">
              <w:rPr>
                <w:rFonts w:cstheme="minorHAnsi"/>
                <w:b/>
                <w:szCs w:val="24"/>
              </w:rPr>
              <w:t>3.</w:t>
            </w:r>
            <w:del w:id="532" w:author="BDT-nd" w:date="2021-06-10T13:23:00Z">
              <w:r w:rsidRPr="009F4F7E">
                <w:rPr>
                  <w:rFonts w:cstheme="minorHAnsi"/>
                  <w:b/>
                  <w:szCs w:val="24"/>
                </w:rPr>
                <w:delText>7</w:delText>
              </w:r>
            </w:del>
            <w:ins w:id="533" w:author="BDT-nd" w:date="2021-06-10T13:23:00Z">
              <w:r w:rsidRPr="009F4F7E">
                <w:rPr>
                  <w:rFonts w:cstheme="minorHAnsi"/>
                  <w:b/>
                  <w:szCs w:val="24"/>
                  <w:lang w:val="en-US"/>
                </w:rPr>
                <w:t>1.8</w:t>
              </w:r>
            </w:ins>
            <w:r w:rsidRPr="009F4F7E">
              <w:rPr>
                <w:rFonts w:cstheme="minorHAnsi"/>
                <w:b/>
                <w:szCs w:val="24"/>
              </w:rPr>
              <w:tab/>
            </w:r>
            <w:r w:rsidRPr="009F4F7E">
              <w:rPr>
                <w:rFonts w:cstheme="minorHAnsi"/>
                <w:szCs w:val="24"/>
              </w:rPr>
              <w:t>A rapporteur group, JRG or IRG shall submit draft deliverables as indicated in its relevant terms of reference to its lead study group</w:t>
            </w:r>
            <w:del w:id="534" w:author="BDT-nd" w:date="2021-06-10T13:23:00Z">
              <w:r w:rsidRPr="009F4F7E">
                <w:rPr>
                  <w:rFonts w:cstheme="minorHAnsi"/>
                  <w:b/>
                  <w:szCs w:val="24"/>
                </w:rPr>
                <w:delText xml:space="preserve">. </w:delText>
              </w:r>
              <w:r w:rsidRPr="009F4F7E">
                <w:rPr>
                  <w:rFonts w:cstheme="minorHAnsi"/>
                  <w:szCs w:val="24"/>
                </w:rPr>
                <w:delTex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delText>
              </w:r>
            </w:del>
            <w:ins w:id="535" w:author="BDT-nd" w:date="2021-06-10T13:23:00Z">
              <w:r w:rsidRPr="009F4F7E">
                <w:rPr>
                  <w:rFonts w:cstheme="minorHAnsi"/>
                  <w:szCs w:val="24"/>
                </w:rPr>
                <w:t xml:space="preserve"> or working party, as appropriate</w:t>
              </w:r>
              <w:r w:rsidRPr="009F4F7E">
                <w:rPr>
                  <w:rFonts w:cstheme="minorHAnsi"/>
                  <w:b/>
                  <w:szCs w:val="24"/>
                </w:rPr>
                <w:t xml:space="preserve">. </w:t>
              </w:r>
            </w:ins>
          </w:p>
        </w:tc>
      </w:tr>
      <w:tr w:rsidR="002216B3" w:rsidRPr="009F4F7E" w14:paraId="6DC81E58" w14:textId="77777777" w:rsidTr="002216B3">
        <w:tc>
          <w:tcPr>
            <w:tcW w:w="9629" w:type="dxa"/>
            <w:shd w:val="clear" w:color="auto" w:fill="F2DBDB" w:themeFill="accent2" w:themeFillTint="33"/>
          </w:tcPr>
          <w:p w14:paraId="339ECA6A" w14:textId="3A8514C1" w:rsidR="002216B3" w:rsidRPr="009F4F7E" w:rsidRDefault="002216B3" w:rsidP="009F4F7E">
            <w:pPr>
              <w:spacing w:before="60" w:after="60"/>
              <w:rPr>
                <w:rFonts w:cstheme="minorHAnsi"/>
                <w:szCs w:val="24"/>
              </w:rPr>
            </w:pPr>
            <w:del w:id="536" w:author="devSG" w:date="2021-03-31T22:55:00Z">
              <w:r w:rsidRPr="009F4F7E" w:rsidDel="001436AF">
                <w:rPr>
                  <w:rFonts w:cstheme="minorHAnsi"/>
                  <w:b/>
                  <w:szCs w:val="24"/>
                </w:rPr>
                <w:delText>3.</w:delText>
              </w:r>
            </w:del>
            <w:del w:id="537" w:author="devSG" w:date="2021-03-31T22:43:00Z">
              <w:r w:rsidRPr="009F4F7E">
                <w:rPr>
                  <w:rFonts w:cstheme="minorHAnsi"/>
                  <w:b/>
                  <w:szCs w:val="24"/>
                </w:rPr>
                <w:delText>7</w:delText>
              </w:r>
            </w:del>
            <w:ins w:id="538" w:author="devSG" w:date="2021-03-31T22:55:00Z">
              <w:r w:rsidRPr="009F4F7E">
                <w:rPr>
                  <w:rFonts w:cstheme="minorHAnsi"/>
                  <w:b/>
                  <w:szCs w:val="24"/>
                </w:rPr>
                <w:t>3.</w:t>
              </w:r>
            </w:ins>
            <w:ins w:id="539" w:author="devSG" w:date="2021-03-31T22:43:00Z">
              <w:r w:rsidRPr="009F4F7E">
                <w:rPr>
                  <w:rFonts w:cstheme="minorHAnsi"/>
                  <w:b/>
                  <w:szCs w:val="24"/>
                  <w:lang w:val="en-US"/>
                </w:rPr>
                <w:t>1.10</w:t>
              </w:r>
            </w:ins>
            <w:r w:rsidRPr="009F4F7E">
              <w:rPr>
                <w:rFonts w:cstheme="minorHAnsi"/>
                <w:b/>
                <w:szCs w:val="24"/>
              </w:rPr>
              <w:tab/>
            </w:r>
            <w:r w:rsidRPr="009F4F7E">
              <w:rPr>
                <w:rFonts w:cstheme="minorHAnsi"/>
                <w:szCs w:val="24"/>
              </w:rPr>
              <w:t>A rapporteur group, JRG or IRG shall submit draft deliverables as indicated in its relevant terms of reference to its lead study group</w:t>
            </w:r>
            <w:ins w:id="540" w:author="devSG" w:date="2021-03-31T22:56:00Z">
              <w:r w:rsidRPr="009F4F7E">
                <w:rPr>
                  <w:rFonts w:cstheme="minorHAnsi"/>
                  <w:szCs w:val="24"/>
                </w:rPr>
                <w:t xml:space="preserve"> [or working party, as appropriate]</w:t>
              </w:r>
            </w:ins>
            <w:r w:rsidRPr="009F4F7E">
              <w:rPr>
                <w:rFonts w:cstheme="minorHAnsi"/>
                <w:bCs/>
                <w:szCs w:val="24"/>
              </w:rPr>
              <w:t>.</w:t>
            </w:r>
            <w:r w:rsidRPr="009F4F7E">
              <w:rPr>
                <w:rFonts w:cstheme="minorHAnsi"/>
                <w:b/>
                <w:szCs w:val="24"/>
              </w:rPr>
              <w:t xml:space="preserve"> </w:t>
            </w:r>
            <w:commentRangeStart w:id="541"/>
            <w:del w:id="542" w:author="devSG-move" w:date="2021-04-01T01:21:00Z">
              <w:r w:rsidRPr="009F4F7E" w:rsidDel="009217E5">
                <w:rPr>
                  <w:rFonts w:cstheme="minorHAnsi"/>
                  <w:szCs w:val="24"/>
                </w:rPr>
                <w:delText>Working</w:delText>
              </w:r>
            </w:del>
            <w:commentRangeEnd w:id="541"/>
            <w:r w:rsidRPr="009F4F7E">
              <w:rPr>
                <w:rStyle w:val="CommentReference"/>
                <w:rFonts w:cstheme="minorHAnsi"/>
                <w:sz w:val="24"/>
                <w:szCs w:val="24"/>
              </w:rPr>
              <w:commentReference w:id="541"/>
            </w:r>
            <w:del w:id="543" w:author="devSG-move" w:date="2021-04-01T01:21:00Z">
              <w:r w:rsidRPr="009F4F7E" w:rsidDel="009217E5">
                <w:rPr>
                  <w:rFonts w:cstheme="minorHAnsi"/>
                  <w:szCs w:val="24"/>
                </w:rPr>
                <w:delText xml:space="preserve"> parties prepare draft reports, guidelines and other texts for consideration by the study groups. </w:delText>
              </w:r>
              <w:commentRangeStart w:id="544"/>
              <w:r w:rsidRPr="009F4F7E" w:rsidDel="009217E5">
                <w:rPr>
                  <w:rFonts w:cstheme="minorHAnsi"/>
                  <w:szCs w:val="24"/>
                </w:rPr>
                <w:delText xml:space="preserve">To limit </w:delText>
              </w:r>
              <w:commentRangeEnd w:id="544"/>
              <w:r w:rsidRPr="009F4F7E" w:rsidDel="009217E5">
                <w:rPr>
                  <w:rStyle w:val="CommentReference"/>
                  <w:rFonts w:cstheme="minorHAnsi"/>
                  <w:sz w:val="24"/>
                  <w:szCs w:val="24"/>
                </w:rPr>
                <w:commentReference w:id="544"/>
              </w:r>
              <w:r w:rsidRPr="009F4F7E" w:rsidDel="009217E5">
                <w:rPr>
                  <w:rFonts w:cstheme="minorHAnsi"/>
                  <w:szCs w:val="24"/>
                </w:rPr>
                <w:delText>the resource impact on the ITU Telecommunication Development Sector (ITU-D), Member States, Sector Members, Associates and Academia, a study group shall establish, preferably by consensus, and maintain only the minimum number of working parties.</w:delText>
              </w:r>
            </w:del>
          </w:p>
        </w:tc>
      </w:tr>
      <w:tr w:rsidR="0086724C" w:rsidRPr="009F4F7E" w14:paraId="6E9C2F45" w14:textId="77777777" w:rsidTr="0086724C">
        <w:tc>
          <w:tcPr>
            <w:tcW w:w="9629" w:type="dxa"/>
            <w:shd w:val="clear" w:color="auto" w:fill="EAF1DD" w:themeFill="accent3" w:themeFillTint="33"/>
          </w:tcPr>
          <w:p w14:paraId="7DC42735" w14:textId="77777777" w:rsidR="0086724C" w:rsidRPr="009F4F7E" w:rsidRDefault="0086724C" w:rsidP="009F4F7E">
            <w:pPr>
              <w:spacing w:before="60" w:after="60"/>
              <w:rPr>
                <w:rFonts w:cstheme="minorHAnsi"/>
                <w:szCs w:val="24"/>
              </w:rPr>
            </w:pPr>
            <w:r w:rsidRPr="009F4F7E">
              <w:rPr>
                <w:rFonts w:cstheme="minorHAnsi"/>
                <w:b/>
                <w:bCs/>
                <w:szCs w:val="24"/>
                <w:lang w:val="en-US"/>
              </w:rPr>
              <w:t>TDAG-WG-RDTP/45 – ATU</w:t>
            </w:r>
          </w:p>
          <w:p w14:paraId="00CDB4C2" w14:textId="0C0A70F3" w:rsidR="0086724C" w:rsidRPr="009F4F7E" w:rsidRDefault="0086724C" w:rsidP="009F4F7E">
            <w:pPr>
              <w:spacing w:before="60" w:after="60"/>
              <w:rPr>
                <w:rFonts w:cstheme="minorHAnsi"/>
                <w:b/>
                <w:szCs w:val="24"/>
                <w:lang w:val="en-US"/>
              </w:rPr>
            </w:pPr>
            <w:r w:rsidRPr="009F4F7E">
              <w:rPr>
                <w:rFonts w:cstheme="minorHAnsi"/>
                <w:b/>
                <w:szCs w:val="24"/>
              </w:rPr>
              <w:t>3.</w:t>
            </w:r>
            <w:del w:id="545" w:author="BDT-nd" w:date="2021-06-11T08:11:00Z">
              <w:r w:rsidRPr="009F4F7E">
                <w:rPr>
                  <w:rFonts w:cstheme="minorHAnsi"/>
                  <w:b/>
                  <w:szCs w:val="24"/>
                </w:rPr>
                <w:delText>7</w:delText>
              </w:r>
            </w:del>
            <w:ins w:id="546" w:author="BDT-nd" w:date="2021-06-11T08:11:00Z">
              <w:r w:rsidRPr="009F4F7E">
                <w:rPr>
                  <w:rFonts w:cstheme="minorHAnsi"/>
                  <w:b/>
                  <w:szCs w:val="24"/>
                  <w:lang w:val="en-US"/>
                </w:rPr>
                <w:t>1.8</w:t>
              </w:r>
            </w:ins>
            <w:r w:rsidRPr="009F4F7E">
              <w:rPr>
                <w:rFonts w:cstheme="minorHAnsi"/>
                <w:b/>
                <w:szCs w:val="24"/>
              </w:rPr>
              <w:tab/>
            </w:r>
            <w:r w:rsidRPr="009F4F7E">
              <w:rPr>
                <w:rFonts w:cstheme="minorHAnsi"/>
                <w:szCs w:val="24"/>
              </w:rPr>
              <w:t>A rapporteur group, JRG or IRG shall submit draft deliverables as indicated in its relevant terms of reference to its lead study group</w:t>
            </w:r>
            <w:del w:id="547" w:author="BDT-nd" w:date="2021-06-11T08:11:00Z">
              <w:r w:rsidRPr="009F4F7E">
                <w:rPr>
                  <w:rFonts w:cstheme="minorHAnsi"/>
                  <w:b/>
                  <w:szCs w:val="24"/>
                </w:rPr>
                <w:delText xml:space="preserve">. </w:delText>
              </w:r>
              <w:r w:rsidRPr="009F4F7E">
                <w:rPr>
                  <w:rFonts w:cstheme="minorHAnsi"/>
                  <w:szCs w:val="24"/>
                </w:rPr>
                <w:delTex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delText>
              </w:r>
            </w:del>
            <w:ins w:id="548" w:author="BDT-nd" w:date="2021-06-11T08:11:00Z">
              <w:r w:rsidRPr="009F4F7E">
                <w:rPr>
                  <w:rFonts w:cstheme="minorHAnsi"/>
                  <w:szCs w:val="24"/>
                </w:rPr>
                <w:t xml:space="preserve"> or working party, as appropriate</w:t>
              </w:r>
              <w:r w:rsidRPr="009F4F7E">
                <w:rPr>
                  <w:rFonts w:cstheme="minorHAnsi"/>
                  <w:b/>
                  <w:szCs w:val="24"/>
                </w:rPr>
                <w:t xml:space="preserve">. </w:t>
              </w:r>
            </w:ins>
          </w:p>
        </w:tc>
      </w:tr>
      <w:tr w:rsidR="00C430D3" w:rsidRPr="009F4F7E" w14:paraId="42553BA9" w14:textId="77777777" w:rsidTr="00BE6C21">
        <w:tc>
          <w:tcPr>
            <w:tcW w:w="9629" w:type="dxa"/>
          </w:tcPr>
          <w:p w14:paraId="7CB18C03" w14:textId="77777777" w:rsidR="00C430D3" w:rsidRPr="009F4F7E" w:rsidRDefault="00C430D3" w:rsidP="009F4F7E">
            <w:pPr>
              <w:pStyle w:val="Heading1"/>
              <w:spacing w:before="60" w:after="60"/>
              <w:ind w:left="0" w:firstLine="0"/>
              <w:rPr>
                <w:rFonts w:cstheme="minorHAnsi"/>
                <w:sz w:val="24"/>
                <w:szCs w:val="24"/>
              </w:rPr>
            </w:pPr>
            <w:bookmarkStart w:id="549" w:name="_Toc496806857"/>
            <w:bookmarkStart w:id="550" w:name="_Toc500344011"/>
            <w:r w:rsidRPr="009F4F7E">
              <w:rPr>
                <w:rFonts w:cstheme="minorHAnsi"/>
                <w:sz w:val="24"/>
                <w:szCs w:val="24"/>
              </w:rPr>
              <w:lastRenderedPageBreak/>
              <w:t>4</w:t>
            </w:r>
            <w:r w:rsidRPr="009F4F7E">
              <w:rPr>
                <w:rFonts w:cstheme="minorHAnsi"/>
                <w:sz w:val="24"/>
                <w:szCs w:val="24"/>
              </w:rPr>
              <w:tab/>
              <w:t>Chairmen and vice-chairmen</w:t>
            </w:r>
            <w:bookmarkEnd w:id="549"/>
            <w:bookmarkEnd w:id="550"/>
          </w:p>
        </w:tc>
      </w:tr>
      <w:tr w:rsidR="00A340B3" w:rsidRPr="009F4F7E" w14:paraId="72326C7F" w14:textId="77777777" w:rsidTr="00A340B3">
        <w:tc>
          <w:tcPr>
            <w:tcW w:w="9629" w:type="dxa"/>
            <w:shd w:val="clear" w:color="auto" w:fill="F2DBDB" w:themeFill="accent2" w:themeFillTint="33"/>
          </w:tcPr>
          <w:p w14:paraId="30BD3D52"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FC98CFB" w14:textId="66E6529F" w:rsidR="00A340B3" w:rsidRPr="009F4F7E" w:rsidRDefault="00A340B3" w:rsidP="009F4F7E">
            <w:pPr>
              <w:pStyle w:val="Heading1"/>
              <w:spacing w:before="60" w:after="60"/>
              <w:rPr>
                <w:rFonts w:cstheme="minorHAnsi"/>
                <w:b w:val="0"/>
                <w:bCs/>
                <w:sz w:val="24"/>
                <w:szCs w:val="24"/>
              </w:rPr>
            </w:pPr>
            <w:del w:id="551" w:author="devSG" w:date="2021-03-31T22:43:00Z">
              <w:r w:rsidRPr="009F4F7E">
                <w:rPr>
                  <w:rFonts w:cstheme="minorHAnsi"/>
                  <w:sz w:val="24"/>
                  <w:szCs w:val="24"/>
                </w:rPr>
                <w:delText>4</w:delText>
              </w:r>
            </w:del>
            <w:ins w:id="552" w:author="devSG" w:date="2021-03-31T22:43:00Z">
              <w:r w:rsidRPr="009F4F7E">
                <w:rPr>
                  <w:rFonts w:cstheme="minorHAnsi"/>
                  <w:sz w:val="24"/>
                  <w:szCs w:val="24"/>
                  <w:lang w:val="en-US"/>
                </w:rPr>
                <w:t>3.2</w:t>
              </w:r>
            </w:ins>
            <w:r w:rsidRPr="009F4F7E">
              <w:rPr>
                <w:rFonts w:cstheme="minorHAnsi"/>
                <w:sz w:val="24"/>
                <w:szCs w:val="24"/>
              </w:rPr>
              <w:tab/>
              <w:t>Chairmen and vice-chairmen</w:t>
            </w:r>
            <w:ins w:id="553" w:author="devSG" w:date="2021-03-31T22:43:00Z">
              <w:r w:rsidRPr="009F4F7E">
                <w:rPr>
                  <w:rFonts w:cstheme="minorHAnsi"/>
                  <w:sz w:val="24"/>
                  <w:szCs w:val="24"/>
                </w:rPr>
                <w:t xml:space="preserve"> of ITU-D study groups</w:t>
              </w:r>
            </w:ins>
          </w:p>
        </w:tc>
      </w:tr>
      <w:tr w:rsidR="00C430D3" w:rsidRPr="009F4F7E" w14:paraId="2A41AE47" w14:textId="77777777" w:rsidTr="00BE6C21">
        <w:tc>
          <w:tcPr>
            <w:tcW w:w="9629" w:type="dxa"/>
          </w:tcPr>
          <w:p w14:paraId="5ADEA3E0" w14:textId="77777777" w:rsidR="00C430D3" w:rsidRPr="009F4F7E" w:rsidRDefault="00C430D3" w:rsidP="009F4F7E">
            <w:pPr>
              <w:spacing w:before="60" w:after="60"/>
              <w:rPr>
                <w:rFonts w:cstheme="minorHAnsi"/>
                <w:szCs w:val="24"/>
              </w:rPr>
            </w:pPr>
            <w:r w:rsidRPr="009F4F7E">
              <w:rPr>
                <w:rFonts w:cstheme="minorHAnsi"/>
                <w:b/>
                <w:bCs/>
                <w:szCs w:val="24"/>
              </w:rPr>
              <w:t>4.1</w:t>
            </w:r>
            <w:r w:rsidRPr="009F4F7E">
              <w:rPr>
                <w:rFonts w:cstheme="minorHAnsi"/>
                <w:b/>
                <w:bCs/>
                <w:szCs w:val="24"/>
              </w:rPr>
              <w:tab/>
            </w:r>
            <w:r w:rsidRPr="009F4F7E">
              <w:rPr>
                <w:rFonts w:cstheme="minorHAnsi"/>
                <w:szCs w:val="24"/>
              </w:rPr>
              <w:t>Appointment of chairmen and vice-chairmen by WTDC shall be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p>
        </w:tc>
      </w:tr>
      <w:tr w:rsidR="000072EC" w:rsidRPr="009F4F7E" w14:paraId="6EF7CC07" w14:textId="77777777" w:rsidTr="000072EC">
        <w:tc>
          <w:tcPr>
            <w:tcW w:w="9629" w:type="dxa"/>
            <w:shd w:val="clear" w:color="auto" w:fill="DAEEF3" w:themeFill="accent5" w:themeFillTint="33"/>
          </w:tcPr>
          <w:p w14:paraId="34382909"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303150DC" w14:textId="5EFAF6B0" w:rsidR="000072EC" w:rsidRPr="009F4F7E" w:rsidRDefault="000072EC" w:rsidP="009F4F7E">
            <w:pPr>
              <w:spacing w:before="60" w:after="60"/>
              <w:rPr>
                <w:rFonts w:cstheme="minorHAnsi"/>
                <w:szCs w:val="24"/>
              </w:rPr>
            </w:pPr>
            <w:del w:id="554" w:author="BDT-nd" w:date="2021-06-10T13:23:00Z">
              <w:r w:rsidRPr="009F4F7E">
                <w:rPr>
                  <w:rFonts w:cstheme="minorHAnsi"/>
                  <w:b/>
                  <w:bCs/>
                  <w:szCs w:val="24"/>
                </w:rPr>
                <w:delText>4</w:delText>
              </w:r>
            </w:del>
            <w:ins w:id="555" w:author="BDT-nd" w:date="2021-06-10T13:23:00Z">
              <w:r w:rsidRPr="009F4F7E">
                <w:rPr>
                  <w:rFonts w:cstheme="minorHAnsi"/>
                  <w:b/>
                  <w:bCs/>
                  <w:szCs w:val="24"/>
                </w:rPr>
                <w:t>3.2</w:t>
              </w:r>
            </w:ins>
            <w:r w:rsidRPr="009F4F7E">
              <w:rPr>
                <w:rFonts w:cstheme="minorHAnsi"/>
                <w:b/>
                <w:bCs/>
                <w:szCs w:val="24"/>
              </w:rPr>
              <w:t>.1</w:t>
            </w:r>
            <w:r w:rsidRPr="009F4F7E">
              <w:rPr>
                <w:rFonts w:cstheme="minorHAnsi"/>
                <w:b/>
                <w:bCs/>
                <w:szCs w:val="24"/>
              </w:rPr>
              <w:tab/>
            </w:r>
            <w:r w:rsidRPr="009F4F7E">
              <w:rPr>
                <w:rFonts w:cstheme="minorHAnsi"/>
                <w:szCs w:val="24"/>
              </w:rPr>
              <w:t>Appointment of chairmen and vice-chairmen by WTDC shall be</w:t>
            </w:r>
            <w:ins w:id="556" w:author="BDT-nd" w:date="2021-06-10T13:23:00Z">
              <w:r w:rsidRPr="009F4F7E">
                <w:rPr>
                  <w:rFonts w:cstheme="minorHAnsi"/>
                  <w:szCs w:val="24"/>
                </w:rPr>
                <w:t xml:space="preserve"> in accordance with Resolution 208 of the Plenipotentiary Conference</w:t>
              </w:r>
            </w:ins>
            <w:r w:rsidRPr="009F4F7E">
              <w:rPr>
                <w:rFonts w:cstheme="minorHAnsi"/>
                <w:szCs w:val="24"/>
              </w:rPr>
              <w:t xml:space="preserv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ins w:id="557" w:author="BDT-nd" w:date="2021-06-10T13:23:00Z">
              <w:r w:rsidRPr="009F4F7E">
                <w:rPr>
                  <w:rFonts w:cstheme="minorHAnsi"/>
                  <w:szCs w:val="24"/>
                </w:rPr>
                <w:t xml:space="preserve"> It is expected that the chairman, vice-chairman or chairman of a working party, upon assuming their duties, will receive the necessary support from a Member State or Sector Member throughout the period until the next WTDC.</w:t>
              </w:r>
            </w:ins>
          </w:p>
        </w:tc>
      </w:tr>
      <w:tr w:rsidR="00A340B3" w:rsidRPr="009F4F7E" w14:paraId="5A10F2A8" w14:textId="77777777" w:rsidTr="00A340B3">
        <w:tc>
          <w:tcPr>
            <w:tcW w:w="9629" w:type="dxa"/>
            <w:shd w:val="clear" w:color="auto" w:fill="F2DBDB" w:themeFill="accent2" w:themeFillTint="33"/>
          </w:tcPr>
          <w:p w14:paraId="07D8BC17"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011692F8" w14:textId="1D9EE6C7" w:rsidR="00A340B3" w:rsidRPr="009F4F7E" w:rsidRDefault="00A340B3" w:rsidP="009F4F7E">
            <w:pPr>
              <w:spacing w:before="60" w:after="60"/>
              <w:rPr>
                <w:rFonts w:cstheme="minorHAnsi"/>
                <w:szCs w:val="24"/>
              </w:rPr>
            </w:pPr>
            <w:del w:id="558" w:author="devSG" w:date="2021-03-31T22:43:00Z">
              <w:r w:rsidRPr="009F4F7E">
                <w:rPr>
                  <w:rFonts w:cstheme="minorHAnsi"/>
                  <w:b/>
                  <w:bCs/>
                  <w:szCs w:val="24"/>
                </w:rPr>
                <w:delText>4</w:delText>
              </w:r>
            </w:del>
            <w:del w:id="559" w:author="devSG" w:date="2021-03-31T22:57:00Z">
              <w:r w:rsidRPr="009F4F7E" w:rsidDel="001436AF">
                <w:rPr>
                  <w:rFonts w:cstheme="minorHAnsi"/>
                  <w:b/>
                  <w:bCs/>
                  <w:szCs w:val="24"/>
                </w:rPr>
                <w:delText>.1</w:delText>
              </w:r>
            </w:del>
            <w:ins w:id="560" w:author="devSG" w:date="2021-03-31T22:43:00Z">
              <w:r w:rsidRPr="009F4F7E">
                <w:rPr>
                  <w:rFonts w:cstheme="minorHAnsi"/>
                  <w:b/>
                  <w:bCs/>
                  <w:szCs w:val="24"/>
                </w:rPr>
                <w:t>3.2</w:t>
              </w:r>
            </w:ins>
            <w:ins w:id="561" w:author="devSG" w:date="2021-03-31T22:57:00Z">
              <w:r w:rsidRPr="009F4F7E">
                <w:rPr>
                  <w:rFonts w:cstheme="minorHAnsi"/>
                  <w:b/>
                  <w:bCs/>
                  <w:szCs w:val="24"/>
                </w:rPr>
                <w:t>.1</w:t>
              </w:r>
            </w:ins>
            <w:r w:rsidRPr="009F4F7E">
              <w:rPr>
                <w:rFonts w:cstheme="minorHAnsi"/>
                <w:b/>
                <w:bCs/>
                <w:szCs w:val="24"/>
              </w:rPr>
              <w:tab/>
            </w:r>
            <w:r w:rsidRPr="009F4F7E">
              <w:rPr>
                <w:rFonts w:cstheme="minorHAnsi"/>
                <w:szCs w:val="24"/>
              </w:rPr>
              <w:t>Appointment of chairmen and vice-chairmen by WTDC shall be</w:t>
            </w:r>
            <w:ins w:id="562" w:author="devSG" w:date="2021-03-31T22:43:00Z">
              <w:r w:rsidRPr="009F4F7E">
                <w:rPr>
                  <w:rFonts w:cstheme="minorHAnsi"/>
                  <w:szCs w:val="24"/>
                </w:rPr>
                <w:t xml:space="preserve"> in accordance with Resolution 208 of the Plenipotentiary Conference</w:t>
              </w:r>
            </w:ins>
            <w:r w:rsidRPr="009F4F7E">
              <w:rPr>
                <w:rFonts w:cstheme="minorHAnsi"/>
                <w:szCs w:val="24"/>
              </w:rPr>
              <w:t xml:space="preserv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ins w:id="563" w:author="devSG" w:date="2021-03-31T22:43:00Z">
              <w:r w:rsidRPr="009F4F7E">
                <w:rPr>
                  <w:rFonts w:cstheme="minorHAnsi"/>
                  <w:szCs w:val="24"/>
                </w:rPr>
                <w:t xml:space="preserve"> It is expected that the chairman or vice-chairman, upon assuming their duties, will receive the necessary support from the respective Member State or Sector Member throughout the period until the next WTDC.</w:t>
              </w:r>
            </w:ins>
          </w:p>
        </w:tc>
      </w:tr>
      <w:tr w:rsidR="00B229C8" w:rsidRPr="009F4F7E" w14:paraId="37D2C40D" w14:textId="77777777" w:rsidTr="00B229C8">
        <w:tc>
          <w:tcPr>
            <w:tcW w:w="9629" w:type="dxa"/>
            <w:shd w:val="clear" w:color="auto" w:fill="EAF1DD" w:themeFill="accent3" w:themeFillTint="33"/>
          </w:tcPr>
          <w:p w14:paraId="39250C84"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7CB7F22E" w14:textId="0C6E05A4" w:rsidR="00B229C8" w:rsidRPr="009F4F7E" w:rsidRDefault="00B229C8" w:rsidP="009F4F7E">
            <w:pPr>
              <w:spacing w:before="60" w:after="60"/>
              <w:rPr>
                <w:rFonts w:cstheme="minorHAnsi"/>
                <w:szCs w:val="24"/>
              </w:rPr>
            </w:pPr>
            <w:del w:id="564" w:author="BDT-nd" w:date="2021-06-11T08:11:00Z">
              <w:r w:rsidRPr="009F4F7E">
                <w:rPr>
                  <w:rFonts w:cstheme="minorHAnsi"/>
                  <w:b/>
                  <w:bCs/>
                  <w:szCs w:val="24"/>
                </w:rPr>
                <w:delText>4</w:delText>
              </w:r>
            </w:del>
            <w:ins w:id="565" w:author="BDT-nd" w:date="2021-06-11T08:11:00Z">
              <w:r w:rsidRPr="009F4F7E">
                <w:rPr>
                  <w:rFonts w:cstheme="minorHAnsi"/>
                  <w:b/>
                  <w:bCs/>
                  <w:szCs w:val="24"/>
                </w:rPr>
                <w:t>3.2</w:t>
              </w:r>
            </w:ins>
            <w:r w:rsidRPr="009F4F7E">
              <w:rPr>
                <w:rFonts w:cstheme="minorHAnsi"/>
                <w:b/>
                <w:bCs/>
                <w:szCs w:val="24"/>
              </w:rPr>
              <w:t>.1</w:t>
            </w:r>
            <w:r w:rsidRPr="009F4F7E">
              <w:rPr>
                <w:rFonts w:cstheme="minorHAnsi"/>
                <w:b/>
                <w:bCs/>
                <w:szCs w:val="24"/>
              </w:rPr>
              <w:tab/>
            </w:r>
            <w:r w:rsidRPr="009F4F7E">
              <w:rPr>
                <w:rFonts w:cstheme="minorHAnsi"/>
                <w:szCs w:val="24"/>
              </w:rPr>
              <w:t>Appointment of chairmen and vice-chairmen by WTDC shall be</w:t>
            </w:r>
            <w:ins w:id="566" w:author="BDT-nd" w:date="2021-06-11T08:11:00Z">
              <w:r w:rsidRPr="009F4F7E">
                <w:rPr>
                  <w:rFonts w:cstheme="minorHAnsi"/>
                  <w:szCs w:val="24"/>
                </w:rPr>
                <w:t xml:space="preserve"> in accordance with Resolution 208 of the Plenipotentiary Conference</w:t>
              </w:r>
            </w:ins>
            <w:r w:rsidRPr="009F4F7E">
              <w:rPr>
                <w:rFonts w:cstheme="minorHAnsi"/>
                <w:szCs w:val="24"/>
              </w:rPr>
              <w:t xml:space="preserv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ins w:id="567" w:author="BDT-nd" w:date="2021-06-11T08:11:00Z">
              <w:r w:rsidRPr="009F4F7E">
                <w:rPr>
                  <w:rFonts w:cstheme="minorHAnsi"/>
                  <w:szCs w:val="24"/>
                </w:rPr>
                <w:t xml:space="preserve"> It is expected that the chairman, vice-chairman or chairman of a working party, upon assuming their duties, will receive the necessary support from a Member State or Sector Member throughout the period until the next WTDC.</w:t>
              </w:r>
            </w:ins>
          </w:p>
        </w:tc>
      </w:tr>
      <w:tr w:rsidR="00B229C8" w:rsidRPr="009F4F7E" w14:paraId="2D6113C9" w14:textId="77777777" w:rsidTr="00BE6C21">
        <w:tc>
          <w:tcPr>
            <w:tcW w:w="9629" w:type="dxa"/>
          </w:tcPr>
          <w:p w14:paraId="4FE55E57" w14:textId="09E563E1" w:rsidR="00B229C8" w:rsidRPr="009F4F7E" w:rsidRDefault="00B229C8" w:rsidP="009F4F7E">
            <w:pPr>
              <w:spacing w:before="60" w:after="60"/>
              <w:rPr>
                <w:rFonts w:cstheme="minorHAnsi"/>
                <w:b/>
                <w:bCs/>
                <w:szCs w:val="24"/>
              </w:rPr>
            </w:pPr>
            <w:r w:rsidRPr="009F4F7E">
              <w:rPr>
                <w:rFonts w:cstheme="minorHAnsi"/>
                <w:b/>
                <w:bCs/>
                <w:szCs w:val="24"/>
              </w:rPr>
              <w:t>N/A</w:t>
            </w:r>
          </w:p>
        </w:tc>
      </w:tr>
      <w:tr w:rsidR="00B229C8" w:rsidRPr="009F4F7E" w14:paraId="64139D92" w14:textId="77777777" w:rsidTr="00B229C8">
        <w:tc>
          <w:tcPr>
            <w:tcW w:w="9629" w:type="dxa"/>
            <w:shd w:val="clear" w:color="auto" w:fill="EAF1DD" w:themeFill="accent3" w:themeFillTint="33"/>
          </w:tcPr>
          <w:p w14:paraId="76453575" w14:textId="77777777" w:rsidR="00B229C8" w:rsidRPr="009F4F7E" w:rsidRDefault="00B229C8" w:rsidP="00D62901">
            <w:pPr>
              <w:keepNext/>
              <w:spacing w:before="60" w:after="60"/>
              <w:rPr>
                <w:rFonts w:cstheme="minorHAnsi"/>
                <w:szCs w:val="24"/>
              </w:rPr>
            </w:pPr>
            <w:r w:rsidRPr="009F4F7E">
              <w:rPr>
                <w:rFonts w:cstheme="minorHAnsi"/>
                <w:b/>
                <w:bCs/>
                <w:szCs w:val="24"/>
                <w:lang w:val="en-US"/>
              </w:rPr>
              <w:lastRenderedPageBreak/>
              <w:t>TDAG-WG-RDTP/45 – ATU</w:t>
            </w:r>
          </w:p>
          <w:p w14:paraId="6B1D74B8" w14:textId="68BBBC00" w:rsidR="00B229C8" w:rsidRPr="009F4F7E" w:rsidRDefault="00B229C8" w:rsidP="009F4F7E">
            <w:pPr>
              <w:spacing w:before="60" w:after="60"/>
              <w:ind w:right="397"/>
              <w:rPr>
                <w:rFonts w:cstheme="minorHAnsi"/>
                <w:szCs w:val="24"/>
              </w:rPr>
            </w:pPr>
            <w:del w:id="568" w:author="BDT-nd" w:date="2021-06-11T08:11:00Z">
              <w:r w:rsidRPr="009F4F7E">
                <w:rPr>
                  <w:rFonts w:cstheme="minorHAnsi"/>
                  <w:b/>
                  <w:bCs/>
                  <w:szCs w:val="24"/>
                </w:rPr>
                <w:delText>4.2</w:delText>
              </w:r>
            </w:del>
            <w:ins w:id="569" w:author="BDT-nd" w:date="2021-06-11T08:11:00Z">
              <w:r w:rsidRPr="009F4F7E">
                <w:rPr>
                  <w:rFonts w:cstheme="minorHAnsi"/>
                  <w:b/>
                  <w:bCs/>
                  <w:szCs w:val="24"/>
                </w:rPr>
                <w:t>3.2.2</w:t>
              </w:r>
              <w:r w:rsidRPr="009F4F7E">
                <w:rPr>
                  <w:rFonts w:cstheme="minorHAnsi"/>
                  <w:szCs w:val="24"/>
                </w:rPr>
                <w:tab/>
                <w:t xml:space="preserve">The appointment of vice-chairmen in accordance with Resolution 208 of the Plenipotentiary Conference should be limited to two candidates from each </w:t>
              </w:r>
              <w:r w:rsidRPr="009F4F7E">
                <w:rPr>
                  <w:rFonts w:cstheme="minorHAnsi"/>
                  <w:szCs w:val="24"/>
                  <w:lang w:val="en-US"/>
                </w:rPr>
                <w:t xml:space="preserve">of the six </w:t>
              </w:r>
              <w:r w:rsidRPr="009F4F7E">
                <w:rPr>
                  <w:rFonts w:cstheme="minorHAnsi"/>
                  <w:szCs w:val="24"/>
                </w:rPr>
                <w:t>regional telecommunication organizations</w:t>
              </w:r>
              <w:r w:rsidRPr="009F4F7E">
                <w:rPr>
                  <w:rFonts w:cstheme="minorHAnsi"/>
                  <w:position w:val="6"/>
                  <w:szCs w:val="24"/>
                </w:rPr>
                <w:footnoteReference w:id="13"/>
              </w:r>
              <w:r w:rsidRPr="009F4F7E">
                <w:rPr>
                  <w:rFonts w:cstheme="minorHAnsi"/>
                  <w:szCs w:val="24"/>
                </w:rPr>
                <w:t xml:space="preserve">. </w:t>
              </w:r>
            </w:ins>
          </w:p>
        </w:tc>
      </w:tr>
      <w:tr w:rsidR="00C430D3" w:rsidRPr="009F4F7E" w14:paraId="6C711D74" w14:textId="77777777" w:rsidTr="00BE6C21">
        <w:tc>
          <w:tcPr>
            <w:tcW w:w="9629" w:type="dxa"/>
          </w:tcPr>
          <w:p w14:paraId="34C7B4D5" w14:textId="77777777" w:rsidR="00C430D3" w:rsidRPr="009F4F7E" w:rsidRDefault="00C430D3" w:rsidP="009F4F7E">
            <w:pPr>
              <w:spacing w:before="60" w:after="60"/>
              <w:rPr>
                <w:rFonts w:cstheme="minorHAnsi"/>
                <w:szCs w:val="24"/>
              </w:rPr>
            </w:pPr>
            <w:r w:rsidRPr="009F4F7E">
              <w:rPr>
                <w:rFonts w:cstheme="minorHAnsi"/>
                <w:b/>
                <w:bCs/>
                <w:szCs w:val="24"/>
              </w:rPr>
              <w:t>4.2</w:t>
            </w:r>
            <w:r w:rsidRPr="009F4F7E">
              <w:rPr>
                <w:rFonts w:cstheme="minorHAnsi"/>
                <w:szCs w:val="24"/>
              </w:rPr>
              <w:tab/>
              <w:t xml:space="preserve">Within the mandate set out by WTDC Resolution 2, study group chairmen shall be responsible for establishing an appropriate structure to distribute the work, after consulting with study group vice-chairmen. The study group chairmen shall perform the duties required of them within their study groups or within joint coordination activities. </w:t>
            </w:r>
          </w:p>
        </w:tc>
      </w:tr>
      <w:tr w:rsidR="00C430D3" w:rsidRPr="009F4F7E" w14:paraId="3DB55115" w14:textId="77777777" w:rsidTr="00BE6C21">
        <w:tc>
          <w:tcPr>
            <w:tcW w:w="9629" w:type="dxa"/>
          </w:tcPr>
          <w:p w14:paraId="4A83CF52" w14:textId="77777777" w:rsidR="00C430D3" w:rsidRPr="009F4F7E" w:rsidRDefault="00C430D3" w:rsidP="009F4F7E">
            <w:pPr>
              <w:spacing w:before="60" w:after="60"/>
              <w:rPr>
                <w:rFonts w:cstheme="minorHAnsi"/>
                <w:szCs w:val="24"/>
              </w:rPr>
            </w:pPr>
            <w:r w:rsidRPr="009F4F7E">
              <w:rPr>
                <w:rFonts w:cstheme="minorHAnsi"/>
                <w:b/>
                <w:bCs/>
                <w:szCs w:val="24"/>
              </w:rPr>
              <w:t>4.3</w:t>
            </w:r>
            <w:r w:rsidRPr="009F4F7E">
              <w:rPr>
                <w:rFonts w:cstheme="minorHAnsi"/>
                <w:b/>
                <w:bCs/>
                <w:szCs w:val="24"/>
              </w:rPr>
              <w:tab/>
            </w:r>
            <w:r w:rsidRPr="009F4F7E">
              <w:rPr>
                <w:rFonts w:cstheme="minorHAnsi"/>
                <w:szCs w:val="24"/>
              </w:rPr>
              <w:t>The mandate of the vice-chairmen shall be to assist the chairman in matters relating to the management of the study group, including substitution for the chairman at official ITU meetings or replacement of the chairman should he or she be unable to continue with study group duties. Each vice</w:t>
            </w:r>
            <w:r w:rsidRPr="009F4F7E">
              <w:rPr>
                <w:rFonts w:cstheme="minorHAnsi"/>
                <w:szCs w:val="24"/>
              </w:rPr>
              <w:noBreakHyphen/>
              <w:t>chairman should be assigned specific functions by the chairman, after consultation with the study group vice-chairmen, including to assist the chairman and study groups as they produce the outputs called for by WTDC, including as indicated in § 5.6 below</w:t>
            </w:r>
            <w:r w:rsidRPr="009F4F7E">
              <w:rPr>
                <w:rFonts w:cstheme="minorHAnsi"/>
                <w:b/>
                <w:szCs w:val="24"/>
              </w:rPr>
              <w:t xml:space="preserve">. </w:t>
            </w:r>
          </w:p>
        </w:tc>
      </w:tr>
      <w:tr w:rsidR="00B229C8" w:rsidRPr="009F4F7E" w14:paraId="68925577" w14:textId="77777777" w:rsidTr="00B229C8">
        <w:tc>
          <w:tcPr>
            <w:tcW w:w="9629" w:type="dxa"/>
            <w:shd w:val="clear" w:color="auto" w:fill="EAF1DD" w:themeFill="accent3" w:themeFillTint="33"/>
          </w:tcPr>
          <w:p w14:paraId="0FEAEB34"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54D0C7EB" w14:textId="424DDE57" w:rsidR="00B229C8" w:rsidRPr="009F4F7E" w:rsidRDefault="00B229C8" w:rsidP="009F4F7E">
            <w:pPr>
              <w:spacing w:before="60" w:after="60"/>
              <w:rPr>
                <w:rFonts w:cstheme="minorHAnsi"/>
                <w:b/>
                <w:bCs/>
                <w:szCs w:val="24"/>
              </w:rPr>
            </w:pPr>
            <w:ins w:id="571" w:author="BDT-nd" w:date="2021-06-11T08:11:00Z">
              <w:r w:rsidRPr="009F4F7E">
                <w:rPr>
                  <w:rFonts w:cstheme="minorHAnsi"/>
                  <w:b/>
                  <w:bCs/>
                  <w:szCs w:val="24"/>
                </w:rPr>
                <w:t>3.2.</w:t>
              </w:r>
            </w:ins>
            <w:r w:rsidRPr="009F4F7E">
              <w:rPr>
                <w:rFonts w:cstheme="minorHAnsi"/>
                <w:b/>
                <w:bCs/>
                <w:szCs w:val="24"/>
              </w:rPr>
              <w:t>4</w:t>
            </w:r>
            <w:del w:id="572" w:author="BDT-nd" w:date="2021-06-11T08:11:00Z">
              <w:r w:rsidRPr="009F4F7E">
                <w:rPr>
                  <w:rFonts w:cstheme="minorHAnsi"/>
                  <w:b/>
                  <w:bCs/>
                  <w:szCs w:val="24"/>
                </w:rPr>
                <w:delText>.3</w:delText>
              </w:r>
            </w:del>
            <w:r w:rsidRPr="009F4F7E">
              <w:rPr>
                <w:rFonts w:cstheme="minorHAnsi"/>
                <w:b/>
                <w:bCs/>
                <w:szCs w:val="24"/>
              </w:rPr>
              <w:tab/>
            </w:r>
            <w:r w:rsidRPr="009F4F7E">
              <w:rPr>
                <w:rFonts w:cstheme="minorHAnsi"/>
                <w:szCs w:val="24"/>
              </w:rPr>
              <w:t>The mandate of the vice-chairmen shall be to assist the chairman in matters relating to the management of the study group, including substitution for the chairman at official ITU meetings or replacement of the chairman should he or she be unable to continue with study group duties. Each vice</w:t>
            </w:r>
            <w:r w:rsidRPr="009F4F7E">
              <w:rPr>
                <w:rFonts w:cstheme="minorHAnsi"/>
                <w:szCs w:val="24"/>
              </w:rPr>
              <w:noBreakHyphen/>
              <w:t>chairman should be assigned specific functions by the chairman, after consultation with the study group vice-chairmen, including to assist the chairman and study groups as they produce the outputs called for by WTDC, including as indicated in § 5.6 below</w:t>
            </w:r>
            <w:r w:rsidRPr="009F4F7E">
              <w:rPr>
                <w:rFonts w:cstheme="minorHAnsi"/>
                <w:b/>
                <w:szCs w:val="24"/>
              </w:rPr>
              <w:t xml:space="preserve">. </w:t>
            </w:r>
            <w:ins w:id="573" w:author="BDT-nd" w:date="2021-06-11T08:11:00Z">
              <w:r w:rsidRPr="009F4F7E">
                <w:rPr>
                  <w:rFonts w:cstheme="minorHAnsi"/>
                  <w:b/>
                  <w:szCs w:val="24"/>
                </w:rPr>
                <w:t xml:space="preserve">Vice-chairmen </w:t>
              </w:r>
              <w:r w:rsidRPr="009F4F7E">
                <w:rPr>
                  <w:rFonts w:cstheme="minorHAnsi"/>
                  <w:szCs w:val="24"/>
                </w:rPr>
                <w:t>could be designated by Chairmen as coordinators on specific topics or as focal points for monitoring other programs and sectors. Roles should be defined at the beginning of the study period.</w:t>
              </w:r>
            </w:ins>
          </w:p>
        </w:tc>
      </w:tr>
      <w:tr w:rsidR="00C430D3" w:rsidRPr="009F4F7E" w14:paraId="10EED261" w14:textId="77777777" w:rsidTr="00BE6C21">
        <w:tc>
          <w:tcPr>
            <w:tcW w:w="9629" w:type="dxa"/>
          </w:tcPr>
          <w:p w14:paraId="6FF479BA" w14:textId="77777777" w:rsidR="00C430D3" w:rsidRPr="009F4F7E" w:rsidRDefault="00C430D3" w:rsidP="009F4F7E">
            <w:pPr>
              <w:spacing w:before="60" w:after="60"/>
              <w:rPr>
                <w:rFonts w:cstheme="minorHAnsi"/>
                <w:szCs w:val="24"/>
              </w:rPr>
            </w:pPr>
            <w:r w:rsidRPr="009F4F7E">
              <w:rPr>
                <w:rFonts w:cstheme="minorHAnsi"/>
                <w:b/>
                <w:bCs/>
                <w:szCs w:val="24"/>
              </w:rPr>
              <w:t>4.4</w:t>
            </w:r>
            <w:r w:rsidRPr="009F4F7E">
              <w:rPr>
                <w:rFonts w:cstheme="minorHAnsi"/>
                <w:szCs w:val="24"/>
              </w:rPr>
              <w:tab/>
              <w:t>Study group vice-chairmen may in turn be selected as chairmen of working parties, JRGs or IRGs, or as rapporteurs, with the sole limitation that they may not occupy more than two posts at the same time in the study period.</w:t>
            </w:r>
          </w:p>
        </w:tc>
      </w:tr>
      <w:tr w:rsidR="000072EC" w:rsidRPr="009F4F7E" w14:paraId="0651983A" w14:textId="77777777" w:rsidTr="000072EC">
        <w:tc>
          <w:tcPr>
            <w:tcW w:w="9629" w:type="dxa"/>
            <w:shd w:val="clear" w:color="auto" w:fill="DAEEF3" w:themeFill="accent5" w:themeFillTint="33"/>
          </w:tcPr>
          <w:p w14:paraId="32BB6CDF"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12F61A09" w14:textId="440489AA" w:rsidR="000072EC" w:rsidRPr="009F4F7E" w:rsidRDefault="000072EC" w:rsidP="009F4F7E">
            <w:pPr>
              <w:spacing w:before="60" w:after="60"/>
              <w:ind w:right="397"/>
              <w:rPr>
                <w:rFonts w:cstheme="minorHAnsi"/>
                <w:szCs w:val="24"/>
              </w:rPr>
            </w:pPr>
            <w:del w:id="574" w:author="BDT-nd" w:date="2021-06-10T13:23:00Z">
              <w:r w:rsidRPr="009F4F7E">
                <w:rPr>
                  <w:rFonts w:cstheme="minorHAnsi"/>
                  <w:b/>
                  <w:bCs/>
                  <w:szCs w:val="24"/>
                </w:rPr>
                <w:delText>4.4</w:delText>
              </w:r>
              <w:r w:rsidRPr="009F4F7E">
                <w:rPr>
                  <w:rFonts w:cstheme="minorHAnsi"/>
                  <w:szCs w:val="24"/>
                </w:rPr>
                <w:tab/>
              </w:r>
            </w:del>
            <w:ins w:id="575" w:author="BDT-nd" w:date="2021-06-10T13:23:00Z">
              <w:r w:rsidRPr="009F4F7E">
                <w:rPr>
                  <w:rFonts w:cstheme="minorHAnsi"/>
                  <w:b/>
                  <w:bCs/>
                  <w:szCs w:val="24"/>
                </w:rPr>
                <w:t>3.2.5</w:t>
              </w:r>
              <w:r w:rsidRPr="009F4F7E">
                <w:rPr>
                  <w:rFonts w:cstheme="minorHAnsi"/>
                  <w:szCs w:val="24"/>
                </w:rPr>
                <w:tab/>
                <w:t xml:space="preserve">To ensure a fair distribution of tasks and to achieve greater participation of the Vice-Chairs in the management and work of the </w:t>
              </w:r>
            </w:ins>
            <w:r w:rsidRPr="009F4F7E">
              <w:rPr>
                <w:rFonts w:cstheme="minorHAnsi"/>
                <w:szCs w:val="24"/>
              </w:rPr>
              <w:t xml:space="preserve">Study </w:t>
            </w:r>
            <w:ins w:id="576" w:author="BDT-nd" w:date="2021-06-10T13:23:00Z">
              <w:r w:rsidRPr="009F4F7E">
                <w:rPr>
                  <w:rFonts w:cstheme="minorHAnsi"/>
                  <w:szCs w:val="24"/>
                </w:rPr>
                <w:t xml:space="preserve">Groups and in the work of TDAG, study </w:t>
              </w:r>
            </w:ins>
            <w:r w:rsidRPr="009F4F7E">
              <w:rPr>
                <w:rFonts w:cstheme="minorHAnsi"/>
                <w:szCs w:val="24"/>
              </w:rPr>
              <w:t xml:space="preserve">group vice-chairmen </w:t>
            </w:r>
            <w:del w:id="577" w:author="BDT-nd" w:date="2021-06-10T13:23:00Z">
              <w:r w:rsidRPr="009F4F7E">
                <w:rPr>
                  <w:rFonts w:cstheme="minorHAnsi"/>
                  <w:szCs w:val="24"/>
                </w:rPr>
                <w:delText>may in turn be selected</w:delText>
              </w:r>
            </w:del>
            <w:ins w:id="578" w:author="BDT-nd" w:date="2021-06-10T13:23:00Z">
              <w:r w:rsidRPr="009F4F7E">
                <w:rPr>
                  <w:rFonts w:cstheme="minorHAnsi"/>
                  <w:szCs w:val="24"/>
                </w:rPr>
                <w:t>should preferably consider in terms of their leadership role in any new or existing activity, in particular</w:t>
              </w:r>
            </w:ins>
            <w:r w:rsidRPr="009F4F7E">
              <w:rPr>
                <w:rFonts w:cstheme="minorHAnsi"/>
                <w:szCs w:val="24"/>
              </w:rPr>
              <w:t xml:space="preserve"> as chairmen </w:t>
            </w:r>
            <w:ins w:id="579" w:author="BDT-nd" w:date="2021-06-10T13:23:00Z">
              <w:r w:rsidRPr="009F4F7E">
                <w:rPr>
                  <w:rFonts w:cstheme="minorHAnsi"/>
                  <w:szCs w:val="24"/>
                </w:rPr>
                <w:t xml:space="preserve">or vice-chairmen </w:t>
              </w:r>
            </w:ins>
            <w:r w:rsidRPr="009F4F7E">
              <w:rPr>
                <w:rFonts w:cstheme="minorHAnsi"/>
                <w:szCs w:val="24"/>
              </w:rPr>
              <w:t xml:space="preserve">of working parties, JRGs or IRGs, </w:t>
            </w:r>
            <w:ins w:id="580" w:author="BDT-nd" w:date="2021-06-10T13:23:00Z">
              <w:r w:rsidRPr="009F4F7E">
                <w:rPr>
                  <w:rFonts w:cstheme="minorHAnsi"/>
                  <w:szCs w:val="24"/>
                </w:rPr>
                <w:t xml:space="preserve">as rapporteurs </w:t>
              </w:r>
            </w:ins>
            <w:r w:rsidRPr="009F4F7E">
              <w:rPr>
                <w:rFonts w:cstheme="minorHAnsi"/>
                <w:szCs w:val="24"/>
              </w:rPr>
              <w:t xml:space="preserve">or </w:t>
            </w:r>
            <w:del w:id="581" w:author="BDT-nd" w:date="2021-06-10T13:23:00Z">
              <w:r w:rsidRPr="009F4F7E">
                <w:rPr>
                  <w:rFonts w:cstheme="minorHAnsi"/>
                  <w:szCs w:val="24"/>
                </w:rPr>
                <w:delText xml:space="preserve">as </w:delText>
              </w:r>
            </w:del>
            <w:ins w:id="582" w:author="BDT-nd" w:date="2021-06-10T13:23:00Z">
              <w:r w:rsidRPr="009F4F7E">
                <w:rPr>
                  <w:rFonts w:cstheme="minorHAnsi"/>
                  <w:szCs w:val="24"/>
                </w:rPr>
                <w:t>vice-</w:t>
              </w:r>
            </w:ins>
            <w:r w:rsidRPr="009F4F7E">
              <w:rPr>
                <w:rFonts w:cstheme="minorHAnsi"/>
                <w:szCs w:val="24"/>
              </w:rPr>
              <w:t>rapporteurs, with the sole limitation that they may not occupy more than two posts at the same time in the study period.</w:t>
            </w:r>
          </w:p>
        </w:tc>
      </w:tr>
      <w:tr w:rsidR="00A340B3" w:rsidRPr="009F4F7E" w14:paraId="5B0753E6" w14:textId="77777777" w:rsidTr="000B64DC">
        <w:tc>
          <w:tcPr>
            <w:tcW w:w="9629" w:type="dxa"/>
            <w:shd w:val="clear" w:color="auto" w:fill="F2DBDB" w:themeFill="accent2" w:themeFillTint="33"/>
          </w:tcPr>
          <w:p w14:paraId="5EE9D208"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4B2B667B" w14:textId="77777777" w:rsidR="00A340B3" w:rsidRPr="009F4F7E" w:rsidRDefault="00A340B3" w:rsidP="009F4F7E">
            <w:pPr>
              <w:spacing w:before="60" w:after="60"/>
              <w:ind w:right="397"/>
              <w:rPr>
                <w:rFonts w:cstheme="minorHAnsi"/>
                <w:szCs w:val="24"/>
              </w:rPr>
            </w:pPr>
            <w:del w:id="583" w:author="devSG" w:date="2021-03-31T23:08:00Z">
              <w:r w:rsidRPr="009F4F7E" w:rsidDel="00FE1922">
                <w:rPr>
                  <w:rFonts w:cstheme="minorHAnsi"/>
                  <w:b/>
                  <w:bCs/>
                  <w:szCs w:val="24"/>
                </w:rPr>
                <w:delText>4.4</w:delText>
              </w:r>
            </w:del>
            <w:ins w:id="584" w:author="devSG" w:date="2021-03-31T23:08:00Z">
              <w:r w:rsidRPr="009F4F7E">
                <w:rPr>
                  <w:rFonts w:cstheme="minorHAnsi"/>
                  <w:b/>
                  <w:bCs/>
                  <w:szCs w:val="24"/>
                </w:rPr>
                <w:t>3.2.5</w:t>
              </w:r>
            </w:ins>
            <w:r w:rsidRPr="009F4F7E">
              <w:rPr>
                <w:rFonts w:cstheme="minorHAnsi"/>
                <w:szCs w:val="24"/>
              </w:rPr>
              <w:tab/>
            </w:r>
            <w:commentRangeStart w:id="585"/>
            <w:ins w:id="586" w:author="devSG-move" w:date="2021-04-01T00:53:00Z">
              <w:del w:id="587" w:author="devSG" w:date="2021-04-01T00:55:00Z">
                <w:r w:rsidRPr="009F4F7E" w:rsidDel="00306FA0">
                  <w:rPr>
                    <w:rFonts w:cstheme="minorHAnsi"/>
                    <w:szCs w:val="24"/>
                  </w:rPr>
                  <w:delText>In</w:delText>
                </w:r>
              </w:del>
            </w:ins>
            <w:commentRangeEnd w:id="585"/>
            <w:ins w:id="588" w:author="devSG-move" w:date="2021-04-01T00:54:00Z">
              <w:del w:id="589" w:author="devSG" w:date="2021-04-01T00:55:00Z">
                <w:r w:rsidRPr="009F4F7E" w:rsidDel="00306FA0">
                  <w:rPr>
                    <w:rStyle w:val="CommentReference"/>
                    <w:rFonts w:cstheme="minorHAnsi"/>
                    <w:sz w:val="24"/>
                    <w:szCs w:val="24"/>
                  </w:rPr>
                  <w:commentReference w:id="585"/>
                </w:r>
              </w:del>
            </w:ins>
            <w:ins w:id="590" w:author="devSG-move" w:date="2021-04-01T00:53:00Z">
              <w:del w:id="591" w:author="devSG" w:date="2021-04-01T00:55:00Z">
                <w:r w:rsidRPr="009F4F7E" w:rsidDel="00306FA0">
                  <w:rPr>
                    <w:rFonts w:cstheme="minorHAnsi"/>
                    <w:szCs w:val="24"/>
                  </w:rPr>
                  <w:delText xml:space="preserve"> order t</w:delText>
                </w:r>
              </w:del>
            </w:ins>
            <w:ins w:id="592" w:author="devSG" w:date="2021-04-01T00:55:00Z">
              <w:r w:rsidRPr="009F4F7E">
                <w:rPr>
                  <w:rFonts w:cstheme="minorHAnsi"/>
                  <w:szCs w:val="24"/>
                </w:rPr>
                <w:t>T</w:t>
              </w:r>
            </w:ins>
            <w:ins w:id="593" w:author="devSG-move" w:date="2021-04-01T00:53:00Z">
              <w:r w:rsidRPr="009F4F7E">
                <w:rPr>
                  <w:rFonts w:cstheme="minorHAnsi"/>
                  <w:szCs w:val="24"/>
                </w:rPr>
                <w:t xml:space="preserve">o ensure </w:t>
              </w:r>
            </w:ins>
            <w:ins w:id="594" w:author="devSG" w:date="2021-04-01T00:55:00Z">
              <w:r w:rsidRPr="009F4F7E">
                <w:rPr>
                  <w:rFonts w:cstheme="minorHAnsi"/>
                  <w:szCs w:val="24"/>
                </w:rPr>
                <w:t>a fair</w:t>
              </w:r>
            </w:ins>
            <w:ins w:id="595" w:author="devSG-move" w:date="2021-04-01T00:53:00Z">
              <w:del w:id="596" w:author="devSG" w:date="2021-04-01T00:55:00Z">
                <w:r w:rsidRPr="009F4F7E" w:rsidDel="00306FA0">
                  <w:rPr>
                    <w:rFonts w:cstheme="minorHAnsi"/>
                    <w:szCs w:val="24"/>
                  </w:rPr>
                  <w:delText>equitable</w:delText>
                </w:r>
              </w:del>
              <w:r w:rsidRPr="009F4F7E">
                <w:rPr>
                  <w:rFonts w:cstheme="minorHAnsi"/>
                  <w:szCs w:val="24"/>
                </w:rPr>
                <w:t xml:space="preserve"> distribution of</w:t>
              </w:r>
              <w:del w:id="597" w:author="devSG" w:date="2021-04-01T00:55:00Z">
                <w:r w:rsidRPr="009F4F7E" w:rsidDel="00306FA0">
                  <w:rPr>
                    <w:rFonts w:cstheme="minorHAnsi"/>
                    <w:szCs w:val="24"/>
                  </w:rPr>
                  <w:delText xml:space="preserve"> the</w:delText>
                </w:r>
              </w:del>
              <w:r w:rsidRPr="009F4F7E">
                <w:rPr>
                  <w:rFonts w:cstheme="minorHAnsi"/>
                  <w:szCs w:val="24"/>
                </w:rPr>
                <w:t xml:space="preserve"> tasks and to achieve greater </w:t>
              </w:r>
              <w:del w:id="598" w:author="devSG" w:date="2021-04-01T00:56:00Z">
                <w:r w:rsidRPr="009F4F7E" w:rsidDel="00306FA0">
                  <w:rPr>
                    <w:rFonts w:cstheme="minorHAnsi"/>
                    <w:szCs w:val="24"/>
                  </w:rPr>
                  <w:delText>involvement by</w:delText>
                </w:r>
              </w:del>
            </w:ins>
            <w:ins w:id="599" w:author="devSG" w:date="2021-04-01T00:56:00Z">
              <w:r w:rsidRPr="009F4F7E">
                <w:rPr>
                  <w:rFonts w:cstheme="minorHAnsi"/>
                  <w:szCs w:val="24"/>
                </w:rPr>
                <w:t>participation of</w:t>
              </w:r>
            </w:ins>
            <w:ins w:id="600" w:author="devSG-move" w:date="2021-04-01T00:53:00Z">
              <w:r w:rsidRPr="009F4F7E">
                <w:rPr>
                  <w:rFonts w:cstheme="minorHAnsi"/>
                  <w:szCs w:val="24"/>
                </w:rPr>
                <w:t xml:space="preserve"> the vice-chairmen in the management and work of the study </w:t>
              </w:r>
              <w:r w:rsidRPr="009F4F7E">
                <w:rPr>
                  <w:rFonts w:cstheme="minorHAnsi"/>
                  <w:szCs w:val="24"/>
                </w:rPr>
                <w:lastRenderedPageBreak/>
                <w:t>groups, and in the work of TDAG,</w:t>
              </w:r>
            </w:ins>
            <w:ins w:id="601" w:author="devSG" w:date="2021-03-31T23:08:00Z">
              <w:r w:rsidRPr="009F4F7E">
                <w:rPr>
                  <w:rFonts w:cstheme="minorHAnsi"/>
                  <w:szCs w:val="24"/>
                </w:rPr>
                <w:t xml:space="preserve"> </w:t>
              </w:r>
            </w:ins>
            <w:del w:id="602" w:author="devSG" w:date="2021-03-31T23:08:00Z">
              <w:r w:rsidRPr="009F4F7E" w:rsidDel="00FE1922">
                <w:rPr>
                  <w:rFonts w:cstheme="minorHAnsi"/>
                  <w:szCs w:val="24"/>
                </w:rPr>
                <w:delText>S</w:delText>
              </w:r>
            </w:del>
            <w:ins w:id="603" w:author="devSG" w:date="2021-03-31T23:08:00Z">
              <w:r w:rsidRPr="009F4F7E">
                <w:rPr>
                  <w:rFonts w:cstheme="minorHAnsi"/>
                  <w:szCs w:val="24"/>
                </w:rPr>
                <w:t>s</w:t>
              </w:r>
            </w:ins>
            <w:r w:rsidRPr="009F4F7E">
              <w:rPr>
                <w:rFonts w:cstheme="minorHAnsi"/>
                <w:szCs w:val="24"/>
              </w:rPr>
              <w:t xml:space="preserve">tudy group vice-chairmen </w:t>
            </w:r>
            <w:del w:id="604" w:author="devSG" w:date="2021-03-31T23:09:00Z">
              <w:r w:rsidRPr="009F4F7E" w:rsidDel="00FE1922">
                <w:rPr>
                  <w:rFonts w:cstheme="minorHAnsi"/>
                  <w:szCs w:val="24"/>
                </w:rPr>
                <w:delText xml:space="preserve">may in turn be selected </w:delText>
              </w:r>
            </w:del>
            <w:ins w:id="605" w:author="devSG" w:date="2021-03-31T23:09:00Z">
              <w:r w:rsidRPr="009F4F7E">
                <w:rPr>
                  <w:rFonts w:cstheme="minorHAnsi"/>
                  <w:szCs w:val="24"/>
                </w:rPr>
                <w:t xml:space="preserve">should preferably undertake other responsibilities such </w:t>
              </w:r>
            </w:ins>
            <w:r w:rsidRPr="009F4F7E">
              <w:rPr>
                <w:rFonts w:cstheme="minorHAnsi"/>
                <w:szCs w:val="24"/>
              </w:rPr>
              <w:t xml:space="preserve">as chairmen </w:t>
            </w:r>
            <w:ins w:id="606" w:author="devSG" w:date="2021-03-31T23:10:00Z">
              <w:r w:rsidRPr="009F4F7E">
                <w:rPr>
                  <w:rFonts w:cstheme="minorHAnsi"/>
                  <w:szCs w:val="24"/>
                </w:rPr>
                <w:t>or vice-chairm</w:t>
              </w:r>
            </w:ins>
            <w:ins w:id="607" w:author="devSG" w:date="2021-03-31T23:13:00Z">
              <w:r w:rsidRPr="009F4F7E">
                <w:rPr>
                  <w:rFonts w:cstheme="minorHAnsi"/>
                  <w:szCs w:val="24"/>
                </w:rPr>
                <w:t>e</w:t>
              </w:r>
            </w:ins>
            <w:ins w:id="608" w:author="devSG" w:date="2021-03-31T23:10:00Z">
              <w:r w:rsidRPr="009F4F7E">
                <w:rPr>
                  <w:rFonts w:cstheme="minorHAnsi"/>
                  <w:szCs w:val="24"/>
                </w:rPr>
                <w:t xml:space="preserve">n </w:t>
              </w:r>
            </w:ins>
            <w:r w:rsidRPr="009F4F7E">
              <w:rPr>
                <w:rFonts w:cstheme="minorHAnsi"/>
                <w:szCs w:val="24"/>
              </w:rPr>
              <w:t xml:space="preserve">of </w:t>
            </w:r>
            <w:del w:id="609" w:author="devSG" w:date="2021-03-31T23:10:00Z">
              <w:r w:rsidRPr="009F4F7E" w:rsidDel="00FE1922">
                <w:rPr>
                  <w:rFonts w:cstheme="minorHAnsi"/>
                  <w:szCs w:val="24"/>
                </w:rPr>
                <w:delText xml:space="preserve">working parties, </w:delText>
              </w:r>
            </w:del>
            <w:r w:rsidRPr="009F4F7E">
              <w:rPr>
                <w:rFonts w:cstheme="minorHAnsi"/>
                <w:szCs w:val="24"/>
              </w:rPr>
              <w:t>JRGs or IRGs, or as rapporteurs</w:t>
            </w:r>
            <w:ins w:id="610" w:author="devSG" w:date="2021-03-31T23:11:00Z">
              <w:r w:rsidRPr="009F4F7E">
                <w:rPr>
                  <w:rFonts w:cstheme="minorHAnsi"/>
                  <w:szCs w:val="24"/>
                </w:rPr>
                <w:t xml:space="preserve"> or vice-rapporteurs</w:t>
              </w:r>
            </w:ins>
            <w:r w:rsidRPr="009F4F7E">
              <w:rPr>
                <w:rFonts w:cstheme="minorHAnsi"/>
                <w:szCs w:val="24"/>
              </w:rPr>
              <w:t xml:space="preserve">, </w:t>
            </w:r>
            <w:del w:id="611" w:author="devSG" w:date="2021-03-31T23:11:00Z">
              <w:r w:rsidRPr="009F4F7E" w:rsidDel="00FE1922">
                <w:rPr>
                  <w:rFonts w:cstheme="minorHAnsi"/>
                  <w:szCs w:val="24"/>
                </w:rPr>
                <w:delText>with the sole limitation that they</w:delText>
              </w:r>
            </w:del>
            <w:ins w:id="612" w:author="devSG" w:date="2021-03-31T23:11:00Z">
              <w:r w:rsidRPr="009F4F7E">
                <w:rPr>
                  <w:rFonts w:cstheme="minorHAnsi"/>
                  <w:szCs w:val="24"/>
                </w:rPr>
                <w:t>but</w:t>
              </w:r>
            </w:ins>
            <w:r w:rsidRPr="009F4F7E">
              <w:rPr>
                <w:rFonts w:cstheme="minorHAnsi"/>
                <w:szCs w:val="24"/>
              </w:rPr>
              <w:t xml:space="preserve"> may not occupy more than two </w:t>
            </w:r>
            <w:ins w:id="613" w:author="devSG" w:date="2021-03-31T23:12:00Z">
              <w:r w:rsidRPr="009F4F7E">
                <w:rPr>
                  <w:rFonts w:cstheme="minorHAnsi"/>
                  <w:szCs w:val="24"/>
                </w:rPr>
                <w:t xml:space="preserve">such </w:t>
              </w:r>
            </w:ins>
            <w:r w:rsidRPr="009F4F7E">
              <w:rPr>
                <w:rFonts w:cstheme="minorHAnsi"/>
                <w:szCs w:val="24"/>
              </w:rPr>
              <w:t>posts at the same time in the study period.</w:t>
            </w:r>
          </w:p>
        </w:tc>
      </w:tr>
      <w:tr w:rsidR="00B229C8" w:rsidRPr="009F4F7E" w14:paraId="16E1CA51" w14:textId="77777777" w:rsidTr="00B229C8">
        <w:tc>
          <w:tcPr>
            <w:tcW w:w="9629" w:type="dxa"/>
            <w:shd w:val="clear" w:color="auto" w:fill="EAF1DD" w:themeFill="accent3" w:themeFillTint="33"/>
          </w:tcPr>
          <w:p w14:paraId="7C5771E8" w14:textId="77777777" w:rsidR="00B229C8" w:rsidRPr="009F4F7E" w:rsidRDefault="00B229C8" w:rsidP="009F4F7E">
            <w:pPr>
              <w:spacing w:before="60" w:after="60"/>
              <w:rPr>
                <w:rFonts w:cstheme="minorHAnsi"/>
                <w:szCs w:val="24"/>
              </w:rPr>
            </w:pPr>
            <w:r w:rsidRPr="009F4F7E">
              <w:rPr>
                <w:rFonts w:cstheme="minorHAnsi"/>
                <w:b/>
                <w:bCs/>
                <w:szCs w:val="24"/>
                <w:lang w:val="en-US"/>
              </w:rPr>
              <w:lastRenderedPageBreak/>
              <w:t>TDAG-WG-RDTP/45 – ATU</w:t>
            </w:r>
          </w:p>
          <w:p w14:paraId="7DFE1112" w14:textId="5C51A4E5" w:rsidR="00B229C8" w:rsidRPr="009F4F7E" w:rsidRDefault="00B229C8" w:rsidP="009F4F7E">
            <w:pPr>
              <w:spacing w:before="60" w:after="60"/>
              <w:ind w:right="397"/>
              <w:rPr>
                <w:rFonts w:cstheme="minorHAnsi"/>
                <w:szCs w:val="24"/>
              </w:rPr>
            </w:pPr>
            <w:del w:id="614" w:author="BDT-nd" w:date="2021-06-11T08:11:00Z">
              <w:r w:rsidRPr="009F4F7E">
                <w:rPr>
                  <w:rFonts w:cstheme="minorHAnsi"/>
                  <w:b/>
                  <w:bCs/>
                  <w:szCs w:val="24"/>
                </w:rPr>
                <w:delText>4.4</w:delText>
              </w:r>
              <w:r w:rsidRPr="009F4F7E">
                <w:rPr>
                  <w:rFonts w:cstheme="minorHAnsi"/>
                  <w:szCs w:val="24"/>
                </w:rPr>
                <w:tab/>
              </w:r>
            </w:del>
            <w:ins w:id="615" w:author="BDT-nd" w:date="2021-06-11T08:11:00Z">
              <w:r w:rsidRPr="009F4F7E">
                <w:rPr>
                  <w:rFonts w:cstheme="minorHAnsi"/>
                  <w:b/>
                  <w:bCs/>
                  <w:szCs w:val="24"/>
                </w:rPr>
                <w:t>3.2.5</w:t>
              </w:r>
              <w:r w:rsidRPr="009F4F7E">
                <w:rPr>
                  <w:rFonts w:cstheme="minorHAnsi"/>
                  <w:szCs w:val="24"/>
                </w:rPr>
                <w:tab/>
                <w:t xml:space="preserve">To ensure a fair distribution of tasks and to achieve greater participation of the Vice-Chairs in the management and work of the </w:t>
              </w:r>
            </w:ins>
            <w:r w:rsidRPr="009F4F7E">
              <w:rPr>
                <w:rFonts w:cstheme="minorHAnsi"/>
                <w:szCs w:val="24"/>
              </w:rPr>
              <w:t xml:space="preserve">Study </w:t>
            </w:r>
            <w:ins w:id="616" w:author="BDT-nd" w:date="2021-06-11T08:11:00Z">
              <w:r w:rsidRPr="009F4F7E">
                <w:rPr>
                  <w:rFonts w:cstheme="minorHAnsi"/>
                  <w:szCs w:val="24"/>
                </w:rPr>
                <w:t xml:space="preserve">Groups and in the work of TDAG, study </w:t>
              </w:r>
            </w:ins>
            <w:r w:rsidRPr="009F4F7E">
              <w:rPr>
                <w:rFonts w:cstheme="minorHAnsi"/>
                <w:szCs w:val="24"/>
              </w:rPr>
              <w:t xml:space="preserve">group vice-chairmen </w:t>
            </w:r>
            <w:del w:id="617" w:author="BDT-nd" w:date="2021-06-11T08:11:00Z">
              <w:r w:rsidRPr="009F4F7E">
                <w:rPr>
                  <w:rFonts w:cstheme="minorHAnsi"/>
                  <w:szCs w:val="24"/>
                </w:rPr>
                <w:delText>may in turn be selected</w:delText>
              </w:r>
            </w:del>
            <w:ins w:id="618" w:author="BDT-nd" w:date="2021-06-11T08:11:00Z">
              <w:r w:rsidRPr="009F4F7E">
                <w:rPr>
                  <w:rFonts w:cstheme="minorHAnsi"/>
                  <w:szCs w:val="24"/>
                </w:rPr>
                <w:t>should preferably consider in terms of their leadership role in any new or existing activity, in particular</w:t>
              </w:r>
            </w:ins>
            <w:r w:rsidRPr="009F4F7E">
              <w:rPr>
                <w:rFonts w:cstheme="minorHAnsi"/>
                <w:szCs w:val="24"/>
              </w:rPr>
              <w:t xml:space="preserve"> as chairmen </w:t>
            </w:r>
            <w:ins w:id="619" w:author="BDT-nd" w:date="2021-06-11T08:11:00Z">
              <w:r w:rsidRPr="009F4F7E">
                <w:rPr>
                  <w:rFonts w:cstheme="minorHAnsi"/>
                  <w:szCs w:val="24"/>
                </w:rPr>
                <w:t xml:space="preserve">or vice-chairmen </w:t>
              </w:r>
            </w:ins>
            <w:r w:rsidRPr="009F4F7E">
              <w:rPr>
                <w:rFonts w:cstheme="minorHAnsi"/>
                <w:szCs w:val="24"/>
              </w:rPr>
              <w:t xml:space="preserve">of working parties, JRGs or IRGs, </w:t>
            </w:r>
            <w:ins w:id="620" w:author="BDT-nd" w:date="2021-06-11T08:11:00Z">
              <w:r w:rsidRPr="009F4F7E">
                <w:rPr>
                  <w:rFonts w:cstheme="minorHAnsi"/>
                  <w:szCs w:val="24"/>
                </w:rPr>
                <w:t xml:space="preserve">as rapporteurs </w:t>
              </w:r>
            </w:ins>
            <w:r w:rsidRPr="009F4F7E">
              <w:rPr>
                <w:rFonts w:cstheme="minorHAnsi"/>
                <w:szCs w:val="24"/>
              </w:rPr>
              <w:t xml:space="preserve">or </w:t>
            </w:r>
            <w:del w:id="621" w:author="BDT-nd" w:date="2021-06-11T08:11:00Z">
              <w:r w:rsidRPr="009F4F7E">
                <w:rPr>
                  <w:rFonts w:cstheme="minorHAnsi"/>
                  <w:szCs w:val="24"/>
                </w:rPr>
                <w:delText xml:space="preserve">as </w:delText>
              </w:r>
            </w:del>
            <w:ins w:id="622" w:author="BDT-nd" w:date="2021-06-11T08:11:00Z">
              <w:r w:rsidRPr="009F4F7E">
                <w:rPr>
                  <w:rFonts w:cstheme="minorHAnsi"/>
                  <w:szCs w:val="24"/>
                </w:rPr>
                <w:t>vice-</w:t>
              </w:r>
            </w:ins>
            <w:r w:rsidRPr="009F4F7E">
              <w:rPr>
                <w:rFonts w:cstheme="minorHAnsi"/>
                <w:szCs w:val="24"/>
              </w:rPr>
              <w:t>rapporteurs, with the sole limitation that they may not occupy more than two posts at the same time in the study period.</w:t>
            </w:r>
          </w:p>
        </w:tc>
      </w:tr>
      <w:tr w:rsidR="00C430D3" w:rsidRPr="009F4F7E" w14:paraId="495F6DB4" w14:textId="77777777" w:rsidTr="00BE6C21">
        <w:tc>
          <w:tcPr>
            <w:tcW w:w="9629" w:type="dxa"/>
          </w:tcPr>
          <w:p w14:paraId="350985D1" w14:textId="77777777" w:rsidR="00C430D3" w:rsidRPr="009F4F7E" w:rsidRDefault="00C430D3" w:rsidP="009F4F7E">
            <w:pPr>
              <w:spacing w:before="60" w:after="60"/>
              <w:rPr>
                <w:rFonts w:cstheme="minorHAnsi"/>
                <w:szCs w:val="24"/>
              </w:rPr>
            </w:pPr>
            <w:r w:rsidRPr="009F4F7E">
              <w:rPr>
                <w:rFonts w:cstheme="minorHAnsi"/>
                <w:b/>
                <w:bCs/>
                <w:szCs w:val="24"/>
              </w:rPr>
              <w:t>4.5</w:t>
            </w:r>
            <w:r w:rsidRPr="009F4F7E">
              <w:rPr>
                <w:rFonts w:cstheme="minorHAnsi"/>
                <w:szCs w:val="24"/>
              </w:rPr>
              <w:tab/>
              <w:t>The appointment of vice-chairmen is limited to two candidates from each region, taking into account WTDC Resolution 61 (Rev. Dubai, 2014) and Resolution 70 (Rev. Busan, 2014) of the Plenipotentiary Conference to ensure equitable geographical distribution among the six regions</w:t>
            </w:r>
            <w:r w:rsidRPr="009F4F7E">
              <w:rPr>
                <w:rStyle w:val="FootnoteReference"/>
                <w:rFonts w:cstheme="minorHAnsi"/>
                <w:sz w:val="24"/>
                <w:szCs w:val="24"/>
              </w:rPr>
              <w:footnoteReference w:customMarkFollows="1" w:id="14"/>
              <w:t>3</w:t>
            </w:r>
            <w:r w:rsidRPr="009F4F7E">
              <w:rPr>
                <w:rFonts w:cstheme="minorHAnsi"/>
                <w:szCs w:val="24"/>
              </w:rPr>
              <w:t xml:space="preserve">. </w:t>
            </w:r>
          </w:p>
        </w:tc>
      </w:tr>
      <w:tr w:rsidR="000072EC" w:rsidRPr="009F4F7E" w14:paraId="61AFCC5F" w14:textId="77777777" w:rsidTr="000072EC">
        <w:tc>
          <w:tcPr>
            <w:tcW w:w="9629" w:type="dxa"/>
            <w:shd w:val="clear" w:color="auto" w:fill="DAEEF3" w:themeFill="accent5" w:themeFillTint="33"/>
          </w:tcPr>
          <w:p w14:paraId="7FF9A67E"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4E59AF88" w14:textId="0469A0AC" w:rsidR="000072EC" w:rsidRPr="009F4F7E" w:rsidRDefault="000072EC" w:rsidP="009F4F7E">
            <w:pPr>
              <w:spacing w:before="60" w:after="60"/>
              <w:ind w:right="397"/>
              <w:rPr>
                <w:rFonts w:cstheme="minorHAnsi"/>
                <w:szCs w:val="24"/>
              </w:rPr>
            </w:pPr>
            <w:del w:id="623" w:author="BDT-nd" w:date="2021-06-10T13:23:00Z">
              <w:r w:rsidRPr="009F4F7E">
                <w:rPr>
                  <w:rFonts w:cstheme="minorHAnsi"/>
                  <w:b/>
                  <w:bCs/>
                  <w:szCs w:val="24"/>
                </w:rPr>
                <w:delText>4.5</w:delText>
              </w:r>
              <w:r w:rsidRPr="009F4F7E">
                <w:rPr>
                  <w:rFonts w:cstheme="minorHAnsi"/>
                  <w:szCs w:val="24"/>
                </w:rPr>
                <w:tab/>
                <w:delText>The appointment of vice-chairmen is limited to two candidates from each region, taking into account WTDC Resolution 61 (Rev. Dubai, 2014) and Resolution 70 (Rev. Busan, 2014) of the Plenipotentiary Conference to ensure equitable geographical distribution among the six regions</w:delText>
              </w:r>
              <w:r w:rsidRPr="009F4F7E">
                <w:rPr>
                  <w:rStyle w:val="FootnoteReference"/>
                  <w:rFonts w:cstheme="minorHAnsi"/>
                  <w:sz w:val="24"/>
                  <w:szCs w:val="24"/>
                </w:rPr>
                <w:footnoteReference w:customMarkFollows="1" w:id="15"/>
                <w:delText>3</w:delText>
              </w:r>
              <w:r w:rsidRPr="009F4F7E">
                <w:rPr>
                  <w:rFonts w:cstheme="minorHAnsi"/>
                  <w:szCs w:val="24"/>
                </w:rPr>
                <w:delText xml:space="preserve">. </w:delText>
              </w:r>
            </w:del>
          </w:p>
        </w:tc>
      </w:tr>
      <w:tr w:rsidR="00A340B3" w:rsidRPr="009F4F7E" w14:paraId="20E46A2F" w14:textId="77777777" w:rsidTr="00A340B3">
        <w:tc>
          <w:tcPr>
            <w:tcW w:w="9629" w:type="dxa"/>
            <w:shd w:val="clear" w:color="auto" w:fill="F2DBDB" w:themeFill="accent2" w:themeFillTint="33"/>
          </w:tcPr>
          <w:p w14:paraId="1C7B3437"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DEDA51E" w14:textId="6707CDFC" w:rsidR="00A340B3" w:rsidRPr="009F4F7E" w:rsidRDefault="00A340B3" w:rsidP="009F4F7E">
            <w:pPr>
              <w:spacing w:before="60" w:after="60"/>
              <w:ind w:right="397"/>
              <w:rPr>
                <w:rFonts w:cstheme="minorHAnsi"/>
                <w:szCs w:val="24"/>
              </w:rPr>
            </w:pPr>
            <w:del w:id="625" w:author="devSG-move" w:date="2021-04-01T01:16:00Z">
              <w:r w:rsidRPr="009F4F7E" w:rsidDel="009217E5">
                <w:rPr>
                  <w:rFonts w:cstheme="minorHAnsi"/>
                  <w:b/>
                  <w:bCs/>
                  <w:szCs w:val="24"/>
                </w:rPr>
                <w:delText>4.5</w:delText>
              </w:r>
              <w:r w:rsidRPr="009F4F7E" w:rsidDel="009217E5">
                <w:rPr>
                  <w:rFonts w:cstheme="minorHAnsi"/>
                  <w:szCs w:val="24"/>
                </w:rPr>
                <w:tab/>
              </w:r>
              <w:commentRangeStart w:id="626"/>
              <w:r w:rsidRPr="009F4F7E" w:rsidDel="009217E5">
                <w:rPr>
                  <w:rFonts w:cstheme="minorHAnsi"/>
                  <w:szCs w:val="24"/>
                </w:rPr>
                <w:delText xml:space="preserve">The </w:delText>
              </w:r>
              <w:commentRangeEnd w:id="626"/>
              <w:r w:rsidRPr="009F4F7E" w:rsidDel="009217E5">
                <w:rPr>
                  <w:rStyle w:val="CommentReference"/>
                  <w:rFonts w:cstheme="minorHAnsi"/>
                  <w:sz w:val="24"/>
                  <w:szCs w:val="24"/>
                </w:rPr>
                <w:commentReference w:id="626"/>
              </w:r>
              <w:r w:rsidRPr="009F4F7E" w:rsidDel="009217E5">
                <w:rPr>
                  <w:rFonts w:cstheme="minorHAnsi"/>
                  <w:szCs w:val="24"/>
                </w:rPr>
                <w:delText>appointment of vice-chairmen is limited to two candidates from each region, taking into account WTDC Resolution 61 (Rev. Dubai, 2014) and Resolution 70 (Rev. Busan, 2014) of the Plenipotentiary Conference to ensure equitable geographical distribution among the six regions</w:delText>
              </w:r>
              <w:r w:rsidRPr="009F4F7E" w:rsidDel="009217E5">
                <w:rPr>
                  <w:rStyle w:val="FootnoteReference"/>
                  <w:rFonts w:cstheme="minorHAnsi"/>
                  <w:sz w:val="24"/>
                  <w:szCs w:val="24"/>
                </w:rPr>
                <w:footnoteReference w:customMarkFollows="1" w:id="16"/>
                <w:delText>3</w:delText>
              </w:r>
              <w:r w:rsidRPr="009F4F7E" w:rsidDel="009217E5">
                <w:rPr>
                  <w:rFonts w:cstheme="minorHAnsi"/>
                  <w:szCs w:val="24"/>
                </w:rPr>
                <w:delText xml:space="preserve">. </w:delText>
              </w:r>
            </w:del>
          </w:p>
        </w:tc>
      </w:tr>
      <w:tr w:rsidR="00B229C8" w:rsidRPr="009F4F7E" w14:paraId="4FB782EE" w14:textId="77777777" w:rsidTr="00B229C8">
        <w:tc>
          <w:tcPr>
            <w:tcW w:w="9629" w:type="dxa"/>
            <w:shd w:val="clear" w:color="auto" w:fill="EAF1DD" w:themeFill="accent3" w:themeFillTint="33"/>
          </w:tcPr>
          <w:p w14:paraId="3E3CB000"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44BE3301" w14:textId="6C216A7A" w:rsidR="00B229C8" w:rsidRPr="009F4F7E" w:rsidRDefault="00B229C8" w:rsidP="009F4F7E">
            <w:pPr>
              <w:spacing w:before="60" w:after="60"/>
              <w:ind w:right="397"/>
              <w:rPr>
                <w:rFonts w:cstheme="minorHAnsi"/>
                <w:szCs w:val="24"/>
              </w:rPr>
            </w:pPr>
            <w:del w:id="629" w:author="BDT-nd" w:date="2021-06-11T08:11:00Z">
              <w:r w:rsidRPr="009F4F7E">
                <w:rPr>
                  <w:rFonts w:cstheme="minorHAnsi"/>
                  <w:b/>
                  <w:bCs/>
                  <w:szCs w:val="24"/>
                </w:rPr>
                <w:delText>4.5</w:delText>
              </w:r>
              <w:r w:rsidRPr="009F4F7E">
                <w:rPr>
                  <w:rFonts w:cstheme="minorHAnsi"/>
                  <w:szCs w:val="24"/>
                </w:rPr>
                <w:tab/>
                <w:delText>The appointment of vice-chairmen is limited to two candidates from each region, taking into account WTDC Resolution 61 (Rev. Dubai, 2014) and Resolution 70 (Rev. Busan, 2014) of the Plenipotentiary Conference to ensure equitable geographical distribution among the six regions</w:delText>
              </w:r>
              <w:r w:rsidRPr="009F4F7E">
                <w:rPr>
                  <w:rStyle w:val="FootnoteReference"/>
                  <w:rFonts w:cstheme="minorHAnsi"/>
                  <w:sz w:val="24"/>
                  <w:szCs w:val="24"/>
                </w:rPr>
                <w:footnoteReference w:customMarkFollows="1" w:id="17"/>
                <w:delText>3</w:delText>
              </w:r>
              <w:r w:rsidRPr="009F4F7E">
                <w:rPr>
                  <w:rFonts w:cstheme="minorHAnsi"/>
                  <w:szCs w:val="24"/>
                </w:rPr>
                <w:delText xml:space="preserve">. </w:delText>
              </w:r>
            </w:del>
          </w:p>
        </w:tc>
      </w:tr>
      <w:tr w:rsidR="00C430D3" w:rsidRPr="009F4F7E" w14:paraId="45DD12BE" w14:textId="77777777" w:rsidTr="00BE6C21">
        <w:tc>
          <w:tcPr>
            <w:tcW w:w="9629" w:type="dxa"/>
          </w:tcPr>
          <w:p w14:paraId="6D0076DE" w14:textId="77777777" w:rsidR="00C430D3" w:rsidRPr="009F4F7E" w:rsidRDefault="00C430D3" w:rsidP="009F4F7E">
            <w:pPr>
              <w:spacing w:before="60" w:after="60"/>
              <w:rPr>
                <w:rFonts w:cstheme="minorHAnsi"/>
                <w:b/>
                <w:bCs/>
                <w:szCs w:val="24"/>
              </w:rPr>
            </w:pPr>
            <w:r w:rsidRPr="009F4F7E">
              <w:rPr>
                <w:rFonts w:cstheme="minorHAnsi"/>
                <w:b/>
                <w:bCs/>
                <w:szCs w:val="24"/>
              </w:rPr>
              <w:t>4.6</w:t>
            </w:r>
            <w:r w:rsidRPr="009F4F7E">
              <w:rPr>
                <w:rFonts w:cstheme="minorHAnsi"/>
                <w:szCs w:val="24"/>
              </w:rPr>
              <w:tab/>
              <w:t xml:space="preserve">In order to ensure equitable distribution of the tasks and to achieve greater involvement by the vice-chairmen in the management and work of the study groups, and in the work of TDAG, vice-chairmen should be considered first to assume the leadership role of any new or existing activity, including working party chairmanships within the ITU-D study groups. </w:t>
            </w:r>
          </w:p>
        </w:tc>
      </w:tr>
      <w:tr w:rsidR="000072EC" w:rsidRPr="009F4F7E" w14:paraId="7A06024D" w14:textId="77777777" w:rsidTr="000072EC">
        <w:tc>
          <w:tcPr>
            <w:tcW w:w="9629" w:type="dxa"/>
            <w:shd w:val="clear" w:color="auto" w:fill="DAEEF3" w:themeFill="accent5" w:themeFillTint="33"/>
          </w:tcPr>
          <w:p w14:paraId="4CF428EA"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78EEBE43" w14:textId="15029F2A" w:rsidR="000072EC" w:rsidRPr="009F4F7E" w:rsidRDefault="000072EC" w:rsidP="009F4F7E">
            <w:pPr>
              <w:spacing w:before="60" w:after="60"/>
              <w:rPr>
                <w:rFonts w:cstheme="minorHAnsi"/>
                <w:b/>
                <w:bCs/>
                <w:szCs w:val="24"/>
              </w:rPr>
            </w:pPr>
            <w:del w:id="631" w:author="BDT-nd" w:date="2021-06-10T13:23:00Z">
              <w:r w:rsidRPr="009F4F7E">
                <w:rPr>
                  <w:rFonts w:cstheme="minorHAnsi"/>
                  <w:b/>
                  <w:bCs/>
                  <w:szCs w:val="24"/>
                </w:rPr>
                <w:delText>4.6</w:delText>
              </w:r>
              <w:r w:rsidRPr="009F4F7E">
                <w:rPr>
                  <w:rFonts w:cstheme="minorHAnsi"/>
                  <w:szCs w:val="24"/>
                </w:rPr>
                <w:tab/>
                <w:delText xml:space="preserve">In order to ensure equitable distribution of the tasks and to achieve greater involvement by the vice-chairmen in the management and work of the study groups, and in the work of TDAG, </w:delText>
              </w:r>
              <w:r w:rsidRPr="009F4F7E">
                <w:rPr>
                  <w:rFonts w:cstheme="minorHAnsi"/>
                  <w:szCs w:val="24"/>
                </w:rPr>
                <w:lastRenderedPageBreak/>
                <w:delText xml:space="preserve">vice-chairmen should be considered first to assume the leadership role of any new or existing activity, including working party chairmanships within the ITU-D study groups. </w:delText>
              </w:r>
            </w:del>
          </w:p>
        </w:tc>
      </w:tr>
      <w:tr w:rsidR="00A340B3" w:rsidRPr="009F4F7E" w14:paraId="63D7E31E" w14:textId="77777777" w:rsidTr="00A340B3">
        <w:tc>
          <w:tcPr>
            <w:tcW w:w="9629" w:type="dxa"/>
            <w:shd w:val="clear" w:color="auto" w:fill="F2DBDB" w:themeFill="accent2" w:themeFillTint="33"/>
          </w:tcPr>
          <w:p w14:paraId="60A98457" w14:textId="77777777" w:rsidR="00A340B3" w:rsidRPr="009F4F7E" w:rsidRDefault="00A340B3" w:rsidP="009F4F7E">
            <w:pPr>
              <w:spacing w:before="60" w:after="60"/>
              <w:rPr>
                <w:rFonts w:cstheme="minorHAnsi"/>
                <w:b/>
                <w:bCs/>
                <w:szCs w:val="24"/>
              </w:rPr>
            </w:pPr>
            <w:r w:rsidRPr="009F4F7E">
              <w:rPr>
                <w:rFonts w:cstheme="minorHAnsi"/>
                <w:b/>
                <w:bCs/>
                <w:szCs w:val="24"/>
                <w:lang w:val="en-US"/>
              </w:rPr>
              <w:lastRenderedPageBreak/>
              <w:t>TDAG-WG-RDTP/38 –</w:t>
            </w:r>
            <w:r w:rsidRPr="009F4F7E">
              <w:rPr>
                <w:rFonts w:cstheme="minorHAnsi"/>
                <w:szCs w:val="24"/>
              </w:rPr>
              <w:t xml:space="preserve"> </w:t>
            </w:r>
            <w:r w:rsidRPr="009F4F7E">
              <w:rPr>
                <w:rFonts w:cstheme="minorHAnsi"/>
                <w:b/>
                <w:bCs/>
                <w:szCs w:val="24"/>
                <w:lang w:val="en-US"/>
              </w:rPr>
              <w:t>Chairmen of ITU-D Study Groups 1 and 2</w:t>
            </w:r>
          </w:p>
          <w:p w14:paraId="58919397" w14:textId="00500023" w:rsidR="00A340B3" w:rsidRPr="009F4F7E" w:rsidRDefault="00A340B3" w:rsidP="009F4F7E">
            <w:pPr>
              <w:spacing w:before="60" w:after="60"/>
              <w:ind w:right="397"/>
              <w:rPr>
                <w:rFonts w:cstheme="minorHAnsi"/>
                <w:szCs w:val="24"/>
              </w:rPr>
            </w:pPr>
            <w:del w:id="632" w:author="devSG" w:date="2021-03-31T23:16:00Z">
              <w:r w:rsidRPr="009F4F7E" w:rsidDel="008C7721">
                <w:rPr>
                  <w:rFonts w:cstheme="minorHAnsi"/>
                  <w:b/>
                  <w:bCs/>
                  <w:szCs w:val="24"/>
                </w:rPr>
                <w:delText>4.6</w:delText>
              </w:r>
              <w:r w:rsidRPr="009F4F7E" w:rsidDel="008C7721">
                <w:rPr>
                  <w:rFonts w:cstheme="minorHAnsi"/>
                  <w:szCs w:val="24"/>
                </w:rPr>
                <w:tab/>
              </w:r>
            </w:del>
            <w:commentRangeStart w:id="633"/>
            <w:del w:id="634" w:author="devSG-move" w:date="2021-04-01T00:53:00Z">
              <w:r w:rsidRPr="009F4F7E" w:rsidDel="00E26574">
                <w:rPr>
                  <w:rFonts w:cstheme="minorHAnsi"/>
                  <w:szCs w:val="24"/>
                </w:rPr>
                <w:delText xml:space="preserve">In </w:delText>
              </w:r>
            </w:del>
            <w:commentRangeEnd w:id="633"/>
            <w:r w:rsidRPr="009F4F7E">
              <w:rPr>
                <w:rStyle w:val="CommentReference"/>
                <w:rFonts w:cstheme="minorHAnsi"/>
                <w:sz w:val="24"/>
                <w:szCs w:val="24"/>
              </w:rPr>
              <w:commentReference w:id="633"/>
            </w:r>
            <w:del w:id="635" w:author="devSG-move" w:date="2021-04-01T00:53:00Z">
              <w:r w:rsidRPr="009F4F7E" w:rsidDel="00E26574">
                <w:rPr>
                  <w:rFonts w:cstheme="minorHAnsi"/>
                  <w:szCs w:val="24"/>
                </w:rPr>
                <w:delText xml:space="preserve">order to ensure equitable distribution of the tasks and to achieve greater involvement by the vice-chairmen in the management and work of the study groups, and in the work of TDAG, </w:delText>
              </w:r>
            </w:del>
            <w:del w:id="636" w:author="devSG" w:date="2021-03-31T23:16:00Z">
              <w:r w:rsidRPr="009F4F7E" w:rsidDel="008C7721">
                <w:rPr>
                  <w:rFonts w:cstheme="minorHAnsi"/>
                  <w:szCs w:val="24"/>
                </w:rPr>
                <w:delText xml:space="preserve">vice-chairmen should be considered first to assume the leadership role of any new or existing activity, including working party chairmanships within the ITU-D study groups. </w:delText>
              </w:r>
            </w:del>
          </w:p>
        </w:tc>
      </w:tr>
      <w:tr w:rsidR="00B229C8" w:rsidRPr="009F4F7E" w14:paraId="0770B910" w14:textId="77777777" w:rsidTr="00B229C8">
        <w:tc>
          <w:tcPr>
            <w:tcW w:w="9629" w:type="dxa"/>
            <w:shd w:val="clear" w:color="auto" w:fill="EAF1DD" w:themeFill="accent3" w:themeFillTint="33"/>
          </w:tcPr>
          <w:p w14:paraId="0EB87017"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069E7164" w14:textId="7C637625" w:rsidR="00B229C8" w:rsidRPr="009F4F7E" w:rsidRDefault="00B229C8" w:rsidP="009F4F7E">
            <w:pPr>
              <w:spacing w:before="60" w:after="60"/>
              <w:rPr>
                <w:rFonts w:cstheme="minorHAnsi"/>
                <w:b/>
                <w:bCs/>
                <w:szCs w:val="24"/>
              </w:rPr>
            </w:pPr>
            <w:del w:id="637" w:author="BDT-nd" w:date="2021-06-11T08:11:00Z">
              <w:r w:rsidRPr="009F4F7E">
                <w:rPr>
                  <w:rFonts w:cstheme="minorHAnsi"/>
                  <w:b/>
                  <w:bCs/>
                  <w:szCs w:val="24"/>
                </w:rPr>
                <w:delText>4.6</w:delText>
              </w:r>
              <w:r w:rsidRPr="009F4F7E">
                <w:rPr>
                  <w:rFonts w:cstheme="minorHAnsi"/>
                  <w:szCs w:val="24"/>
                </w:rPr>
                <w:tab/>
                <w:delText xml:space="preserve">In order to ensure equitable distribution of the tasks and to achieve greater involvement by the vice-chairmen in the management and work of the study groups, and in the work of TDAG, vice-chairmen should be considered first to assume the leadership role of any new or existing activity, including working party chairmanships within the ITU-D study groups. </w:delText>
              </w:r>
            </w:del>
          </w:p>
        </w:tc>
      </w:tr>
      <w:tr w:rsidR="00C430D3" w:rsidRPr="009F4F7E" w14:paraId="18B2ED8C" w14:textId="77777777" w:rsidTr="00BE6C21">
        <w:tc>
          <w:tcPr>
            <w:tcW w:w="9629" w:type="dxa"/>
          </w:tcPr>
          <w:p w14:paraId="4D24D2AC" w14:textId="77777777" w:rsidR="00C430D3" w:rsidRPr="009F4F7E" w:rsidRDefault="00C430D3" w:rsidP="009F4F7E">
            <w:pPr>
              <w:spacing w:before="60" w:after="60"/>
              <w:rPr>
                <w:rFonts w:cstheme="minorHAnsi"/>
                <w:szCs w:val="24"/>
              </w:rPr>
            </w:pPr>
            <w:r w:rsidRPr="009F4F7E">
              <w:rPr>
                <w:rFonts w:cstheme="minorHAnsi"/>
                <w:b/>
                <w:bCs/>
                <w:szCs w:val="24"/>
              </w:rPr>
              <w:t>4.7</w:t>
            </w:r>
            <w:r w:rsidRPr="009F4F7E">
              <w:rPr>
                <w:rFonts w:cstheme="minorHAnsi"/>
                <w:szCs w:val="24"/>
              </w:rPr>
              <w:tab/>
              <w:t xml:space="preserve">Study group chairmen should participate in WTDC and in TDAG to represent the study groups. </w:t>
            </w:r>
          </w:p>
        </w:tc>
      </w:tr>
      <w:tr w:rsidR="000072EC" w:rsidRPr="009F4F7E" w14:paraId="0A2BE166" w14:textId="77777777" w:rsidTr="000072EC">
        <w:tc>
          <w:tcPr>
            <w:tcW w:w="9629" w:type="dxa"/>
            <w:shd w:val="clear" w:color="auto" w:fill="DAEEF3" w:themeFill="accent5" w:themeFillTint="33"/>
          </w:tcPr>
          <w:p w14:paraId="1BC474A5" w14:textId="77777777" w:rsidR="000072EC" w:rsidRPr="009F4F7E" w:rsidRDefault="000072EC" w:rsidP="009F4F7E">
            <w:pPr>
              <w:spacing w:before="60" w:after="60"/>
              <w:rPr>
                <w:rFonts w:cstheme="minorHAnsi"/>
                <w:szCs w:val="24"/>
              </w:rPr>
            </w:pPr>
            <w:r w:rsidRPr="009F4F7E">
              <w:rPr>
                <w:rFonts w:cstheme="minorHAnsi"/>
                <w:b/>
                <w:bCs/>
                <w:szCs w:val="24"/>
                <w:lang w:val="en-US"/>
              </w:rPr>
              <w:t>TDAG-WG-RDTP/14 – Russian Federation</w:t>
            </w:r>
          </w:p>
          <w:p w14:paraId="4FBFBFBF" w14:textId="71587C82" w:rsidR="000072EC" w:rsidRPr="009F4F7E" w:rsidRDefault="000072EC" w:rsidP="009F4F7E">
            <w:pPr>
              <w:spacing w:before="60" w:after="60"/>
              <w:rPr>
                <w:rFonts w:cstheme="minorHAnsi"/>
                <w:szCs w:val="24"/>
              </w:rPr>
            </w:pPr>
            <w:del w:id="638" w:author="BDT-nd" w:date="2021-06-10T13:23:00Z">
              <w:r w:rsidRPr="009F4F7E">
                <w:rPr>
                  <w:rFonts w:cstheme="minorHAnsi"/>
                  <w:b/>
                  <w:bCs/>
                  <w:szCs w:val="24"/>
                </w:rPr>
                <w:delText>4.7</w:delText>
              </w:r>
            </w:del>
            <w:ins w:id="639" w:author="BDT-nd" w:date="2021-06-10T13:23:00Z">
              <w:r w:rsidRPr="009F4F7E">
                <w:rPr>
                  <w:rFonts w:cstheme="minorHAnsi"/>
                  <w:b/>
                  <w:bCs/>
                  <w:szCs w:val="24"/>
                </w:rPr>
                <w:t>3.2.6</w:t>
              </w:r>
            </w:ins>
            <w:r w:rsidRPr="009F4F7E">
              <w:rPr>
                <w:rFonts w:cstheme="minorHAnsi"/>
                <w:szCs w:val="24"/>
              </w:rPr>
              <w:tab/>
              <w:t xml:space="preserve">Study group chairmen should participate in WTDC and in TDAG to represent the </w:t>
            </w:r>
            <w:ins w:id="640" w:author="BDT-nd" w:date="2021-06-10T13:23:00Z">
              <w:r w:rsidRPr="009F4F7E">
                <w:rPr>
                  <w:rFonts w:cstheme="minorHAnsi"/>
                  <w:szCs w:val="24"/>
                </w:rPr>
                <w:t xml:space="preserve">corresponding </w:t>
              </w:r>
            </w:ins>
            <w:r w:rsidRPr="009F4F7E">
              <w:rPr>
                <w:rFonts w:cstheme="minorHAnsi"/>
                <w:szCs w:val="24"/>
              </w:rPr>
              <w:t xml:space="preserve">study groups. </w:t>
            </w:r>
          </w:p>
        </w:tc>
      </w:tr>
      <w:tr w:rsidR="00A340B3" w:rsidRPr="009F4F7E" w14:paraId="32D7AB01" w14:textId="77777777" w:rsidTr="00A340B3">
        <w:tc>
          <w:tcPr>
            <w:tcW w:w="9629" w:type="dxa"/>
            <w:shd w:val="clear" w:color="auto" w:fill="F2DBDB" w:themeFill="accent2" w:themeFillTint="33"/>
          </w:tcPr>
          <w:p w14:paraId="169D5A3A"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5DC6E8A3" w14:textId="3DF887C3" w:rsidR="00A340B3" w:rsidRPr="009F4F7E" w:rsidRDefault="00A340B3" w:rsidP="009F4F7E">
            <w:pPr>
              <w:spacing w:before="60" w:after="60"/>
              <w:rPr>
                <w:rFonts w:cstheme="minorHAnsi"/>
                <w:szCs w:val="24"/>
              </w:rPr>
            </w:pPr>
            <w:del w:id="641" w:author="devSG" w:date="2021-03-31T22:43:00Z">
              <w:r w:rsidRPr="009F4F7E">
                <w:rPr>
                  <w:rFonts w:cstheme="minorHAnsi"/>
                  <w:b/>
                  <w:bCs/>
                  <w:szCs w:val="24"/>
                </w:rPr>
                <w:delText>4.7</w:delText>
              </w:r>
            </w:del>
            <w:ins w:id="642" w:author="devSG" w:date="2021-03-31T22:43:00Z">
              <w:r w:rsidRPr="009F4F7E">
                <w:rPr>
                  <w:rFonts w:cstheme="minorHAnsi"/>
                  <w:b/>
                  <w:bCs/>
                  <w:szCs w:val="24"/>
                </w:rPr>
                <w:t>3.2.6</w:t>
              </w:r>
            </w:ins>
            <w:r w:rsidRPr="009F4F7E">
              <w:rPr>
                <w:rFonts w:cstheme="minorHAnsi"/>
                <w:szCs w:val="24"/>
              </w:rPr>
              <w:tab/>
              <w:t xml:space="preserve">Study group chairmen should participate in WTDC and in TDAG to represent </w:t>
            </w:r>
            <w:del w:id="643" w:author="devSG" w:date="2021-03-31T22:43:00Z">
              <w:r w:rsidRPr="009F4F7E">
                <w:rPr>
                  <w:rFonts w:cstheme="minorHAnsi"/>
                  <w:szCs w:val="24"/>
                </w:rPr>
                <w:delText>the</w:delText>
              </w:r>
            </w:del>
            <w:ins w:id="644" w:author="devSG" w:date="2021-03-31T22:43:00Z">
              <w:r w:rsidRPr="009F4F7E">
                <w:rPr>
                  <w:rFonts w:cstheme="minorHAnsi"/>
                  <w:szCs w:val="24"/>
                </w:rPr>
                <w:t>their respective</w:t>
              </w:r>
            </w:ins>
            <w:r w:rsidRPr="009F4F7E">
              <w:rPr>
                <w:rFonts w:cstheme="minorHAnsi"/>
                <w:szCs w:val="24"/>
              </w:rPr>
              <w:t xml:space="preserve"> study groups. </w:t>
            </w:r>
          </w:p>
        </w:tc>
      </w:tr>
      <w:tr w:rsidR="00B229C8" w:rsidRPr="009F4F7E" w14:paraId="13D89B58" w14:textId="77777777" w:rsidTr="00B229C8">
        <w:tc>
          <w:tcPr>
            <w:tcW w:w="9629" w:type="dxa"/>
            <w:shd w:val="clear" w:color="auto" w:fill="EAF1DD" w:themeFill="accent3" w:themeFillTint="33"/>
          </w:tcPr>
          <w:p w14:paraId="5CE85B8E" w14:textId="77777777" w:rsidR="00B229C8" w:rsidRPr="009F4F7E" w:rsidRDefault="00B229C8" w:rsidP="009F4F7E">
            <w:pPr>
              <w:spacing w:before="60" w:after="60"/>
              <w:rPr>
                <w:rFonts w:cstheme="minorHAnsi"/>
                <w:szCs w:val="24"/>
              </w:rPr>
            </w:pPr>
            <w:r w:rsidRPr="009F4F7E">
              <w:rPr>
                <w:rFonts w:cstheme="minorHAnsi"/>
                <w:b/>
                <w:bCs/>
                <w:szCs w:val="24"/>
                <w:lang w:val="en-US"/>
              </w:rPr>
              <w:t>TDAG-WG-RDTP/45 – ATU</w:t>
            </w:r>
          </w:p>
          <w:p w14:paraId="0B388F28" w14:textId="78CA4CCD" w:rsidR="00B229C8" w:rsidRPr="009F4F7E" w:rsidRDefault="00B229C8" w:rsidP="009F4F7E">
            <w:pPr>
              <w:spacing w:before="60" w:after="60"/>
              <w:rPr>
                <w:rFonts w:cstheme="minorHAnsi"/>
                <w:szCs w:val="24"/>
              </w:rPr>
            </w:pPr>
            <w:del w:id="645" w:author="BDT-nd" w:date="2021-06-11T08:11:00Z">
              <w:r w:rsidRPr="009F4F7E">
                <w:rPr>
                  <w:rFonts w:cstheme="minorHAnsi"/>
                  <w:b/>
                  <w:bCs/>
                  <w:szCs w:val="24"/>
                </w:rPr>
                <w:delText>4.7</w:delText>
              </w:r>
            </w:del>
            <w:ins w:id="646" w:author="BDT-nd" w:date="2021-06-11T08:11:00Z">
              <w:r w:rsidRPr="009F4F7E">
                <w:rPr>
                  <w:rFonts w:cstheme="minorHAnsi"/>
                  <w:b/>
                  <w:bCs/>
                  <w:szCs w:val="24"/>
                </w:rPr>
                <w:t>3.2.6</w:t>
              </w:r>
            </w:ins>
            <w:r w:rsidRPr="009F4F7E">
              <w:rPr>
                <w:rFonts w:cstheme="minorHAnsi"/>
                <w:szCs w:val="24"/>
              </w:rPr>
              <w:tab/>
              <w:t xml:space="preserve">Study group chairmen should participate in WTDC and in TDAG to represent the </w:t>
            </w:r>
            <w:ins w:id="647" w:author="BDT-nd" w:date="2021-06-11T08:11:00Z">
              <w:r w:rsidRPr="009F4F7E">
                <w:rPr>
                  <w:rFonts w:cstheme="minorHAnsi"/>
                  <w:szCs w:val="24"/>
                </w:rPr>
                <w:t xml:space="preserve">corresponding </w:t>
              </w:r>
            </w:ins>
            <w:r w:rsidRPr="009F4F7E">
              <w:rPr>
                <w:rFonts w:cstheme="minorHAnsi"/>
                <w:szCs w:val="24"/>
              </w:rPr>
              <w:t xml:space="preserve">study groups. </w:t>
            </w:r>
          </w:p>
        </w:tc>
      </w:tr>
      <w:tr w:rsidR="00D27A92" w:rsidRPr="009F4F7E" w14:paraId="4D2CE498" w14:textId="77777777" w:rsidTr="00BE6C21">
        <w:tc>
          <w:tcPr>
            <w:tcW w:w="9629" w:type="dxa"/>
          </w:tcPr>
          <w:p w14:paraId="433E6EC9" w14:textId="5E26DA1E" w:rsidR="00D27A92" w:rsidRPr="009F4F7E" w:rsidRDefault="00D27A92" w:rsidP="009F4F7E">
            <w:pPr>
              <w:pStyle w:val="Heading1"/>
              <w:spacing w:before="60" w:after="60"/>
              <w:ind w:left="0" w:firstLine="0"/>
              <w:rPr>
                <w:rFonts w:cstheme="minorHAnsi"/>
                <w:sz w:val="24"/>
                <w:szCs w:val="24"/>
              </w:rPr>
            </w:pPr>
            <w:r w:rsidRPr="009F4F7E">
              <w:rPr>
                <w:rFonts w:cstheme="minorHAnsi"/>
                <w:sz w:val="24"/>
                <w:szCs w:val="24"/>
              </w:rPr>
              <w:t>N/A</w:t>
            </w:r>
          </w:p>
        </w:tc>
      </w:tr>
      <w:tr w:rsidR="00D27A92" w:rsidRPr="009F4F7E" w14:paraId="77CE9481" w14:textId="77777777" w:rsidTr="00D27A92">
        <w:tc>
          <w:tcPr>
            <w:tcW w:w="9629" w:type="dxa"/>
            <w:shd w:val="clear" w:color="auto" w:fill="DAEEF3" w:themeFill="accent5" w:themeFillTint="33"/>
          </w:tcPr>
          <w:p w14:paraId="46F1753B" w14:textId="77777777" w:rsidR="00D27A92" w:rsidRPr="009F4F7E" w:rsidRDefault="00D27A92" w:rsidP="009F4F7E">
            <w:pPr>
              <w:spacing w:before="60" w:after="60"/>
              <w:rPr>
                <w:rFonts w:cstheme="minorHAnsi"/>
                <w:szCs w:val="24"/>
              </w:rPr>
            </w:pPr>
            <w:r w:rsidRPr="009F4F7E">
              <w:rPr>
                <w:rFonts w:cstheme="minorHAnsi"/>
                <w:b/>
                <w:bCs/>
                <w:szCs w:val="24"/>
                <w:lang w:val="en-US"/>
              </w:rPr>
              <w:t>TDAG-WG-RDTP/14 – Russian Federation</w:t>
            </w:r>
          </w:p>
          <w:p w14:paraId="138A92C2" w14:textId="77777777" w:rsidR="00D27A92" w:rsidRPr="009F4F7E" w:rsidRDefault="00D27A92" w:rsidP="009F4F7E">
            <w:pPr>
              <w:spacing w:before="60" w:after="60"/>
              <w:rPr>
                <w:ins w:id="648" w:author="BDT-nd" w:date="2021-06-10T13:23:00Z"/>
                <w:rFonts w:cstheme="minorHAnsi"/>
                <w:szCs w:val="24"/>
                <w:lang w:val="en-US"/>
              </w:rPr>
            </w:pPr>
            <w:del w:id="649" w:author="BDT-nd" w:date="2021-06-10T13:23:00Z">
              <w:r w:rsidRPr="009F4F7E">
                <w:rPr>
                  <w:rFonts w:cstheme="minorHAnsi"/>
                  <w:szCs w:val="24"/>
                </w:rPr>
                <w:delText>5</w:delText>
              </w:r>
            </w:del>
            <w:ins w:id="650" w:author="BDT-nd" w:date="2021-06-10T13:23:00Z">
              <w:r w:rsidRPr="009F4F7E">
                <w:rPr>
                  <w:rFonts w:cstheme="minorHAnsi"/>
                  <w:b/>
                  <w:szCs w:val="24"/>
                  <w:lang w:val="en-US"/>
                </w:rPr>
                <w:t>3.2.7</w:t>
              </w:r>
              <w:r w:rsidRPr="009F4F7E">
                <w:rPr>
                  <w:rFonts w:cstheme="minorHAnsi"/>
                  <w:szCs w:val="24"/>
                  <w:lang w:val="en-US"/>
                </w:rPr>
                <w:tab/>
                <w:t>The SG Chairman shall comply with the provisions of the Constitution, the ITU Convention, the General Rules of conferences, assemblies and meetings of the Union, and Resolution 1 of WTDC. Support and advice from BDT staff should be provided in this regard.</w:t>
              </w:r>
            </w:ins>
          </w:p>
          <w:p w14:paraId="62F1F847" w14:textId="059BA27C" w:rsidR="00D27A92" w:rsidRPr="009F4F7E" w:rsidRDefault="00D27A92" w:rsidP="009F4F7E">
            <w:pPr>
              <w:spacing w:before="60" w:after="60"/>
              <w:rPr>
                <w:rFonts w:cstheme="minorHAnsi"/>
                <w:szCs w:val="24"/>
                <w:lang w:val="en-US"/>
              </w:rPr>
            </w:pPr>
            <w:ins w:id="651" w:author="BDT-nd" w:date="2021-06-10T13:23:00Z">
              <w:r w:rsidRPr="009F4F7E">
                <w:rPr>
                  <w:rFonts w:cstheme="minorHAnsi"/>
                  <w:b/>
                  <w:szCs w:val="24"/>
                  <w:lang w:val="en-US"/>
                </w:rPr>
                <w:t>3.2.8</w:t>
              </w:r>
              <w:r w:rsidRPr="009F4F7E">
                <w:rPr>
                  <w:rFonts w:cstheme="minorHAnsi"/>
                  <w:szCs w:val="24"/>
                  <w:lang w:val="en-US"/>
                </w:rPr>
                <w:tab/>
                <w:t>Chair</w:t>
              </w:r>
              <w:r w:rsidRPr="009F4F7E">
                <w:rPr>
                  <w:rFonts w:cstheme="minorHAnsi"/>
                  <w:szCs w:val="24"/>
                  <w:lang w:val="ru-RU"/>
                </w:rPr>
                <w:t>л</w:t>
              </w:r>
              <w:r w:rsidRPr="009F4F7E">
                <w:rPr>
                  <w:rFonts w:cstheme="minorHAnsi"/>
                  <w:szCs w:val="24"/>
                  <w:lang w:val="en-US"/>
                </w:rPr>
                <w:t>men and vice-chairmen of SGs and other groups, as well as rapporteurs, should be impartial in the performance of their duties.</w:t>
              </w:r>
            </w:ins>
          </w:p>
        </w:tc>
      </w:tr>
      <w:tr w:rsidR="00A340B3" w:rsidRPr="009F4F7E" w14:paraId="2E6493F7" w14:textId="77777777" w:rsidTr="00A340B3">
        <w:tc>
          <w:tcPr>
            <w:tcW w:w="9629" w:type="dxa"/>
            <w:shd w:val="clear" w:color="auto" w:fill="F2DBDB" w:themeFill="accent2" w:themeFillTint="33"/>
          </w:tcPr>
          <w:p w14:paraId="13D4F0F6"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38D4145" w14:textId="7CA13393" w:rsidR="00A340B3" w:rsidRPr="009F4F7E" w:rsidRDefault="00A340B3" w:rsidP="009F4F7E">
            <w:pPr>
              <w:spacing w:before="60" w:after="60"/>
              <w:rPr>
                <w:ins w:id="652" w:author="devSG" w:date="2021-03-31T22:43:00Z"/>
                <w:rFonts w:cstheme="minorHAnsi"/>
                <w:szCs w:val="24"/>
                <w:lang w:val="en-US"/>
              </w:rPr>
            </w:pPr>
            <w:ins w:id="653" w:author="devSG" w:date="2021-03-31T22:43:00Z">
              <w:r w:rsidRPr="009F4F7E">
                <w:rPr>
                  <w:rFonts w:cstheme="minorHAnsi"/>
                  <w:bCs/>
                  <w:szCs w:val="24"/>
                  <w:lang w:val="en-US"/>
                </w:rPr>
                <w:t>[</w:t>
              </w:r>
              <w:r w:rsidRPr="009F4F7E">
                <w:rPr>
                  <w:rFonts w:cstheme="minorHAnsi"/>
                  <w:b/>
                  <w:szCs w:val="24"/>
                  <w:lang w:val="en-US"/>
                </w:rPr>
                <w:t>3.2.7</w:t>
              </w:r>
              <w:r w:rsidRPr="009F4F7E">
                <w:rPr>
                  <w:rFonts w:cstheme="minorHAnsi"/>
                  <w:szCs w:val="24"/>
                  <w:lang w:val="en-US"/>
                </w:rPr>
                <w:tab/>
              </w:r>
            </w:ins>
            <w:ins w:id="654" w:author="devSG" w:date="2021-03-31T23:23:00Z">
              <w:r w:rsidRPr="009F4F7E">
                <w:rPr>
                  <w:rFonts w:cstheme="minorHAnsi"/>
                  <w:szCs w:val="24"/>
                  <w:lang w:val="en-US"/>
                </w:rPr>
                <w:t>S</w:t>
              </w:r>
            </w:ins>
            <w:ins w:id="655" w:author="devSG" w:date="2021-03-31T22:43:00Z">
              <w:r w:rsidRPr="009F4F7E">
                <w:rPr>
                  <w:rFonts w:cstheme="minorHAnsi"/>
                  <w:szCs w:val="24"/>
                  <w:lang w:val="en-US"/>
                </w:rPr>
                <w:t xml:space="preserve">tudy </w:t>
              </w:r>
            </w:ins>
            <w:ins w:id="656" w:author="devSG" w:date="2021-03-31T23:20:00Z">
              <w:r w:rsidRPr="009F4F7E">
                <w:rPr>
                  <w:rFonts w:cstheme="minorHAnsi"/>
                  <w:szCs w:val="24"/>
                  <w:lang w:val="en-US"/>
                </w:rPr>
                <w:t>g</w:t>
              </w:r>
            </w:ins>
            <w:ins w:id="657" w:author="devSG" w:date="2021-03-31T22:43:00Z">
              <w:r w:rsidRPr="009F4F7E">
                <w:rPr>
                  <w:rFonts w:cstheme="minorHAnsi"/>
                  <w:szCs w:val="24"/>
                  <w:lang w:val="en-US"/>
                </w:rPr>
                <w:t xml:space="preserve">roup </w:t>
              </w:r>
            </w:ins>
            <w:ins w:id="658" w:author="devSG" w:date="2021-03-31T23:20:00Z">
              <w:r w:rsidRPr="009F4F7E">
                <w:rPr>
                  <w:rFonts w:cstheme="minorHAnsi"/>
                  <w:szCs w:val="24"/>
                  <w:lang w:val="en-US"/>
                </w:rPr>
                <w:t>c</w:t>
              </w:r>
            </w:ins>
            <w:ins w:id="659" w:author="devSG" w:date="2021-03-31T22:43:00Z">
              <w:r w:rsidRPr="009F4F7E">
                <w:rPr>
                  <w:rFonts w:cstheme="minorHAnsi"/>
                  <w:szCs w:val="24"/>
                  <w:lang w:val="en-US"/>
                </w:rPr>
                <w:t>hair</w:t>
              </w:r>
            </w:ins>
            <w:ins w:id="660" w:author="devSG" w:date="2021-03-31T23:20:00Z">
              <w:r w:rsidRPr="009F4F7E">
                <w:rPr>
                  <w:rFonts w:cstheme="minorHAnsi"/>
                  <w:szCs w:val="24"/>
                  <w:lang w:val="en-US"/>
                </w:rPr>
                <w:t>men</w:t>
              </w:r>
            </w:ins>
            <w:ins w:id="661" w:author="devSG" w:date="2021-03-31T22:43:00Z">
              <w:r w:rsidRPr="009F4F7E">
                <w:rPr>
                  <w:rFonts w:cstheme="minorHAnsi"/>
                  <w:szCs w:val="24"/>
                  <w:lang w:val="en-US"/>
                </w:rPr>
                <w:t xml:space="preserve"> shall comply with the provisions of the Constitution, the ITU Convention, the General Rules of conferences, assemblies and meetings of the Union and Resolution 1 of WTDC. Support and advice from BDT staff should be provided to the </w:t>
              </w:r>
            </w:ins>
            <w:ins w:id="662" w:author="devSG" w:date="2021-03-31T23:21:00Z">
              <w:r w:rsidRPr="009F4F7E">
                <w:rPr>
                  <w:rFonts w:cstheme="minorHAnsi"/>
                  <w:szCs w:val="24"/>
                  <w:lang w:val="en-US"/>
                </w:rPr>
                <w:t>s</w:t>
              </w:r>
            </w:ins>
            <w:ins w:id="663" w:author="devSG" w:date="2021-03-31T22:43:00Z">
              <w:r w:rsidRPr="009F4F7E">
                <w:rPr>
                  <w:rFonts w:cstheme="minorHAnsi"/>
                  <w:szCs w:val="24"/>
                  <w:lang w:val="en-US"/>
                </w:rPr>
                <w:t xml:space="preserve">tudy </w:t>
              </w:r>
            </w:ins>
            <w:ins w:id="664" w:author="devSG" w:date="2021-03-31T23:21:00Z">
              <w:r w:rsidRPr="009F4F7E">
                <w:rPr>
                  <w:rFonts w:cstheme="minorHAnsi"/>
                  <w:szCs w:val="24"/>
                  <w:lang w:val="en-US"/>
                </w:rPr>
                <w:t>g</w:t>
              </w:r>
            </w:ins>
            <w:ins w:id="665" w:author="devSG" w:date="2021-03-31T22:43:00Z">
              <w:r w:rsidRPr="009F4F7E">
                <w:rPr>
                  <w:rFonts w:cstheme="minorHAnsi"/>
                  <w:szCs w:val="24"/>
                  <w:lang w:val="en-US"/>
                </w:rPr>
                <w:t xml:space="preserve">roup </w:t>
              </w:r>
            </w:ins>
            <w:ins w:id="666" w:author="devSG" w:date="2021-03-31T23:21:00Z">
              <w:r w:rsidRPr="009F4F7E">
                <w:rPr>
                  <w:rFonts w:cstheme="minorHAnsi"/>
                  <w:szCs w:val="24"/>
                  <w:lang w:val="en-US"/>
                </w:rPr>
                <w:t>c</w:t>
              </w:r>
            </w:ins>
            <w:ins w:id="667" w:author="devSG" w:date="2021-03-31T22:43:00Z">
              <w:r w:rsidRPr="009F4F7E">
                <w:rPr>
                  <w:rFonts w:cstheme="minorHAnsi"/>
                  <w:szCs w:val="24"/>
                  <w:lang w:val="en-US"/>
                </w:rPr>
                <w:t>hair</w:t>
              </w:r>
            </w:ins>
            <w:ins w:id="668" w:author="devSG" w:date="2021-03-31T23:21:00Z">
              <w:r w:rsidRPr="009F4F7E">
                <w:rPr>
                  <w:rFonts w:cstheme="minorHAnsi"/>
                  <w:szCs w:val="24"/>
                  <w:lang w:val="en-US"/>
                </w:rPr>
                <w:t>men</w:t>
              </w:r>
            </w:ins>
            <w:ins w:id="669" w:author="devSG" w:date="2021-03-31T22:43:00Z">
              <w:r w:rsidRPr="009F4F7E">
                <w:rPr>
                  <w:rFonts w:cstheme="minorHAnsi"/>
                  <w:szCs w:val="24"/>
                  <w:lang w:val="en-US"/>
                </w:rPr>
                <w:t xml:space="preserve"> in this regard.]</w:t>
              </w:r>
            </w:ins>
          </w:p>
          <w:p w14:paraId="2268ED4E" w14:textId="24DB03A9" w:rsidR="00A340B3" w:rsidRPr="009F4F7E" w:rsidRDefault="00A340B3" w:rsidP="009F4F7E">
            <w:pPr>
              <w:spacing w:before="60" w:after="60"/>
              <w:rPr>
                <w:rFonts w:cstheme="minorHAnsi"/>
                <w:szCs w:val="24"/>
                <w:lang w:val="en-US"/>
              </w:rPr>
            </w:pPr>
            <w:ins w:id="670" w:author="devSG" w:date="2021-03-31T22:43:00Z">
              <w:r w:rsidRPr="009F4F7E">
                <w:rPr>
                  <w:rFonts w:cstheme="minorHAnsi"/>
                  <w:bCs/>
                  <w:szCs w:val="24"/>
                  <w:lang w:val="en-US"/>
                </w:rPr>
                <w:t>[</w:t>
              </w:r>
              <w:r w:rsidRPr="009F4F7E">
                <w:rPr>
                  <w:rFonts w:cstheme="minorHAnsi"/>
                  <w:b/>
                  <w:szCs w:val="24"/>
                  <w:lang w:val="en-US"/>
                </w:rPr>
                <w:t>3.2.8</w:t>
              </w:r>
              <w:r w:rsidRPr="009F4F7E">
                <w:rPr>
                  <w:rFonts w:cstheme="minorHAnsi"/>
                  <w:szCs w:val="24"/>
                  <w:lang w:val="en-US"/>
                </w:rPr>
                <w:tab/>
                <w:t xml:space="preserve">Chairmen and vice-chairmen of </w:t>
              </w:r>
            </w:ins>
            <w:ins w:id="671" w:author="devSG" w:date="2021-03-31T23:23:00Z">
              <w:r w:rsidRPr="009F4F7E">
                <w:rPr>
                  <w:rFonts w:cstheme="minorHAnsi"/>
                  <w:szCs w:val="24"/>
                  <w:lang w:val="en-US"/>
                </w:rPr>
                <w:t>study groups</w:t>
              </w:r>
            </w:ins>
            <w:ins w:id="672" w:author="devSG" w:date="2021-03-31T22:43:00Z">
              <w:r w:rsidRPr="009F4F7E">
                <w:rPr>
                  <w:rFonts w:cstheme="minorHAnsi"/>
                  <w:szCs w:val="24"/>
                  <w:lang w:val="en-US"/>
                </w:rPr>
                <w:t xml:space="preserve"> and other groups, as well as rapporteurs, shall be impartial in the performance of their duties.]</w:t>
              </w:r>
            </w:ins>
          </w:p>
        </w:tc>
      </w:tr>
      <w:tr w:rsidR="00B229C8" w:rsidRPr="009F4F7E" w14:paraId="3B920186" w14:textId="77777777" w:rsidTr="00B229C8">
        <w:tc>
          <w:tcPr>
            <w:tcW w:w="9629" w:type="dxa"/>
            <w:shd w:val="clear" w:color="auto" w:fill="EAF1DD" w:themeFill="accent3" w:themeFillTint="33"/>
          </w:tcPr>
          <w:p w14:paraId="437D8832" w14:textId="77777777" w:rsidR="00B229C8" w:rsidRPr="009F4F7E" w:rsidRDefault="00B229C8" w:rsidP="00D62901">
            <w:pPr>
              <w:keepNext/>
              <w:spacing w:before="60" w:after="60"/>
              <w:rPr>
                <w:rFonts w:cstheme="minorHAnsi"/>
                <w:szCs w:val="24"/>
              </w:rPr>
            </w:pPr>
            <w:r w:rsidRPr="009F4F7E">
              <w:rPr>
                <w:rFonts w:cstheme="minorHAnsi"/>
                <w:b/>
                <w:bCs/>
                <w:szCs w:val="24"/>
                <w:lang w:val="en-US"/>
              </w:rPr>
              <w:lastRenderedPageBreak/>
              <w:t>TDAG-WG-RDTP/45 – ATU</w:t>
            </w:r>
          </w:p>
          <w:p w14:paraId="76D96FD3" w14:textId="77777777" w:rsidR="00B229C8" w:rsidRPr="009F4F7E" w:rsidRDefault="00B229C8" w:rsidP="009F4F7E">
            <w:pPr>
              <w:spacing w:before="60" w:after="60"/>
              <w:rPr>
                <w:ins w:id="673" w:author="BDT-nd" w:date="2021-06-11T08:11:00Z"/>
                <w:rFonts w:cstheme="minorHAnsi"/>
                <w:szCs w:val="24"/>
                <w:lang w:val="en-US"/>
              </w:rPr>
            </w:pPr>
            <w:del w:id="674" w:author="BDT-nd" w:date="2021-06-11T08:11:00Z">
              <w:r w:rsidRPr="009F4F7E">
                <w:rPr>
                  <w:rFonts w:cstheme="minorHAnsi"/>
                  <w:szCs w:val="24"/>
                </w:rPr>
                <w:delText>5</w:delText>
              </w:r>
            </w:del>
            <w:ins w:id="675" w:author="BDT-nd" w:date="2021-06-11T08:11:00Z">
              <w:r w:rsidRPr="009F4F7E">
                <w:rPr>
                  <w:rFonts w:cstheme="minorHAnsi"/>
                  <w:b/>
                  <w:szCs w:val="24"/>
                  <w:lang w:val="en-US"/>
                </w:rPr>
                <w:t>3.2.7</w:t>
              </w:r>
              <w:r w:rsidRPr="009F4F7E">
                <w:rPr>
                  <w:rFonts w:cstheme="minorHAnsi"/>
                  <w:szCs w:val="24"/>
                  <w:lang w:val="en-US"/>
                </w:rPr>
                <w:tab/>
                <w:t>The SG Chairman shall comply with the provisions of the Constitution, the ITU Convention, the General Rules of conferences, assemblies and meetings of the Union, and Resolution 1 of WTDC. Support and advice from BDT staff should be provided in this regard.</w:t>
              </w:r>
            </w:ins>
          </w:p>
          <w:p w14:paraId="3FC67562" w14:textId="25290859" w:rsidR="00B229C8" w:rsidRPr="009F4F7E" w:rsidRDefault="00B229C8" w:rsidP="009F4F7E">
            <w:pPr>
              <w:spacing w:before="60" w:after="60"/>
              <w:rPr>
                <w:rFonts w:cstheme="minorHAnsi"/>
                <w:szCs w:val="24"/>
                <w:lang w:val="en-US"/>
              </w:rPr>
            </w:pPr>
            <w:ins w:id="676" w:author="BDT-nd" w:date="2021-06-11T08:11:00Z">
              <w:r w:rsidRPr="009F4F7E">
                <w:rPr>
                  <w:rFonts w:cstheme="minorHAnsi"/>
                  <w:b/>
                  <w:szCs w:val="24"/>
                  <w:lang w:val="en-US"/>
                </w:rPr>
                <w:t>3.2.8</w:t>
              </w:r>
              <w:r w:rsidRPr="009F4F7E">
                <w:rPr>
                  <w:rFonts w:cstheme="minorHAnsi"/>
                  <w:szCs w:val="24"/>
                  <w:lang w:val="en-US"/>
                </w:rPr>
                <w:tab/>
                <w:t>Chair</w:t>
              </w:r>
              <w:r w:rsidRPr="009F4F7E">
                <w:rPr>
                  <w:rFonts w:cstheme="minorHAnsi"/>
                  <w:szCs w:val="24"/>
                  <w:lang w:val="ru-RU"/>
                </w:rPr>
                <w:t>л</w:t>
              </w:r>
              <w:r w:rsidRPr="009F4F7E">
                <w:rPr>
                  <w:rFonts w:cstheme="minorHAnsi"/>
                  <w:szCs w:val="24"/>
                  <w:lang w:val="en-US"/>
                </w:rPr>
                <w:t>men and vice-chairmen of SGs and other groups, as well as rapporteurs, should be impartial in the performance of their duties.</w:t>
              </w:r>
            </w:ins>
          </w:p>
        </w:tc>
      </w:tr>
      <w:tr w:rsidR="00C430D3" w:rsidRPr="009F4F7E" w14:paraId="4A0E9857" w14:textId="77777777" w:rsidTr="00BE6C21">
        <w:tc>
          <w:tcPr>
            <w:tcW w:w="9629" w:type="dxa"/>
          </w:tcPr>
          <w:p w14:paraId="234FDE44" w14:textId="77777777" w:rsidR="00C430D3" w:rsidRPr="009F4F7E" w:rsidRDefault="00C430D3" w:rsidP="009F4F7E">
            <w:pPr>
              <w:pStyle w:val="Heading1"/>
              <w:spacing w:before="60" w:after="60"/>
              <w:ind w:left="0" w:firstLine="0"/>
              <w:rPr>
                <w:rFonts w:cstheme="minorHAnsi"/>
                <w:sz w:val="24"/>
                <w:szCs w:val="24"/>
              </w:rPr>
            </w:pPr>
            <w:bookmarkStart w:id="677" w:name="_Toc496806858"/>
            <w:bookmarkStart w:id="678" w:name="_Toc500344012"/>
            <w:r w:rsidRPr="009F4F7E">
              <w:rPr>
                <w:rFonts w:cstheme="minorHAnsi"/>
                <w:sz w:val="24"/>
                <w:szCs w:val="24"/>
              </w:rPr>
              <w:t>5</w:t>
            </w:r>
            <w:r w:rsidRPr="009F4F7E">
              <w:rPr>
                <w:rFonts w:cstheme="minorHAnsi"/>
                <w:sz w:val="24"/>
                <w:szCs w:val="24"/>
              </w:rPr>
              <w:tab/>
              <w:t>Rapporteurs</w:t>
            </w:r>
            <w:bookmarkEnd w:id="677"/>
            <w:bookmarkEnd w:id="678"/>
          </w:p>
        </w:tc>
      </w:tr>
      <w:tr w:rsidR="00D27A92" w:rsidRPr="009F4F7E" w14:paraId="21C9485D" w14:textId="77777777" w:rsidTr="00D27A92">
        <w:tc>
          <w:tcPr>
            <w:tcW w:w="9629" w:type="dxa"/>
            <w:shd w:val="clear" w:color="auto" w:fill="DAEEF3" w:themeFill="accent5" w:themeFillTint="33"/>
          </w:tcPr>
          <w:p w14:paraId="51E2A407" w14:textId="77777777" w:rsidR="00D27A92" w:rsidRPr="009F4F7E" w:rsidRDefault="00D27A92" w:rsidP="009F4F7E">
            <w:pPr>
              <w:spacing w:before="60" w:after="60"/>
              <w:rPr>
                <w:rFonts w:cstheme="minorHAnsi"/>
                <w:szCs w:val="24"/>
              </w:rPr>
            </w:pPr>
            <w:r w:rsidRPr="009F4F7E">
              <w:rPr>
                <w:rFonts w:cstheme="minorHAnsi"/>
                <w:b/>
                <w:bCs/>
                <w:szCs w:val="24"/>
                <w:lang w:val="en-US"/>
              </w:rPr>
              <w:t>TDAG-WG-RDTP/14 – Russian Federation</w:t>
            </w:r>
          </w:p>
          <w:p w14:paraId="202E0D84" w14:textId="219026A8" w:rsidR="00D27A92" w:rsidRPr="009F4F7E" w:rsidRDefault="00D27A92" w:rsidP="009F4F7E">
            <w:pPr>
              <w:pStyle w:val="Heading1"/>
              <w:spacing w:before="60" w:after="60"/>
              <w:rPr>
                <w:rFonts w:cstheme="minorHAnsi"/>
                <w:sz w:val="24"/>
                <w:szCs w:val="24"/>
                <w:lang w:val="fr-CH"/>
              </w:rPr>
            </w:pPr>
            <w:ins w:id="679" w:author="BDT-nd" w:date="2021-06-10T13:23:00Z">
              <w:r w:rsidRPr="009F4F7E">
                <w:rPr>
                  <w:rFonts w:cstheme="minorHAnsi"/>
                  <w:sz w:val="24"/>
                  <w:szCs w:val="24"/>
                  <w:lang w:val="fr-CH"/>
                </w:rPr>
                <w:t>3.3</w:t>
              </w:r>
            </w:ins>
            <w:r w:rsidRPr="009F4F7E">
              <w:rPr>
                <w:rFonts w:cstheme="minorHAnsi"/>
                <w:sz w:val="24"/>
                <w:szCs w:val="24"/>
                <w:shd w:val="clear" w:color="auto" w:fill="DAEEF3" w:themeFill="accent5" w:themeFillTint="33"/>
                <w:lang w:val="fr-CH"/>
              </w:rPr>
              <w:tab/>
              <w:t>Rapporteurs</w:t>
            </w:r>
            <w:ins w:id="680" w:author="BDT-nd" w:date="2021-06-10T13:23:00Z">
              <w:r w:rsidRPr="009F4F7E">
                <w:rPr>
                  <w:rFonts w:cstheme="minorHAnsi"/>
                  <w:sz w:val="24"/>
                  <w:szCs w:val="24"/>
                  <w:lang w:val="fr-CH"/>
                </w:rPr>
                <w:t xml:space="preserve"> and vice-rapporteurs on ITU-D Questions</w:t>
              </w:r>
            </w:ins>
          </w:p>
        </w:tc>
      </w:tr>
      <w:tr w:rsidR="00A340B3" w:rsidRPr="00310FFE" w14:paraId="09EA4900" w14:textId="77777777" w:rsidTr="00A340B3">
        <w:tc>
          <w:tcPr>
            <w:tcW w:w="9629" w:type="dxa"/>
            <w:shd w:val="clear" w:color="auto" w:fill="F2DBDB" w:themeFill="accent2" w:themeFillTint="33"/>
          </w:tcPr>
          <w:p w14:paraId="4B196F87"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86BC826" w14:textId="13855F50" w:rsidR="00A340B3" w:rsidRPr="009F4F7E" w:rsidRDefault="00A340B3" w:rsidP="009F4F7E">
            <w:pPr>
              <w:pStyle w:val="Heading1"/>
              <w:spacing w:before="60" w:after="60"/>
              <w:rPr>
                <w:rFonts w:cstheme="minorHAnsi"/>
                <w:sz w:val="24"/>
                <w:szCs w:val="24"/>
                <w:lang w:val="fr-CH"/>
              </w:rPr>
            </w:pPr>
            <w:del w:id="681" w:author="devSG" w:date="2021-03-31T23:24:00Z">
              <w:r w:rsidRPr="009F4F7E" w:rsidDel="00DD4D14">
                <w:rPr>
                  <w:rFonts w:cstheme="minorHAnsi"/>
                  <w:sz w:val="24"/>
                  <w:szCs w:val="24"/>
                  <w:lang w:val="fr-CH"/>
                </w:rPr>
                <w:delText>5</w:delText>
              </w:r>
            </w:del>
            <w:ins w:id="682" w:author="devSG" w:date="2021-03-31T23:24:00Z">
              <w:r w:rsidRPr="009F4F7E">
                <w:rPr>
                  <w:rFonts w:cstheme="minorHAnsi"/>
                  <w:sz w:val="24"/>
                  <w:szCs w:val="24"/>
                  <w:lang w:val="fr-CH"/>
                </w:rPr>
                <w:t>3.3</w:t>
              </w:r>
            </w:ins>
            <w:r w:rsidRPr="009F4F7E">
              <w:rPr>
                <w:rFonts w:cstheme="minorHAnsi"/>
                <w:sz w:val="24"/>
                <w:szCs w:val="24"/>
                <w:lang w:val="fr-CH"/>
              </w:rPr>
              <w:tab/>
              <w:t>Rapporteurs</w:t>
            </w:r>
            <w:ins w:id="683" w:author="devSG" w:date="2021-03-31T22:43:00Z">
              <w:r w:rsidRPr="009F4F7E">
                <w:rPr>
                  <w:rFonts w:cstheme="minorHAnsi"/>
                  <w:sz w:val="24"/>
                  <w:szCs w:val="24"/>
                  <w:lang w:val="fr-CH"/>
                </w:rPr>
                <w:t xml:space="preserve"> and vice-rapporteurs on ITU-D Questions</w:t>
              </w:r>
            </w:ins>
          </w:p>
        </w:tc>
      </w:tr>
      <w:tr w:rsidR="00B229C8" w:rsidRPr="00310FFE" w14:paraId="725AC39E" w14:textId="77777777" w:rsidTr="00B229C8">
        <w:tc>
          <w:tcPr>
            <w:tcW w:w="9629" w:type="dxa"/>
            <w:shd w:val="clear" w:color="auto" w:fill="EAF1DD" w:themeFill="accent3" w:themeFillTint="33"/>
          </w:tcPr>
          <w:p w14:paraId="1A4E8489" w14:textId="77777777" w:rsidR="00B229C8" w:rsidRPr="009F4F7E" w:rsidRDefault="00B229C8" w:rsidP="009F4F7E">
            <w:pPr>
              <w:spacing w:before="60" w:after="60"/>
              <w:rPr>
                <w:rFonts w:cstheme="minorHAnsi"/>
                <w:szCs w:val="24"/>
                <w:lang w:val="fr-FR"/>
              </w:rPr>
            </w:pPr>
            <w:r w:rsidRPr="009F4F7E">
              <w:rPr>
                <w:rFonts w:cstheme="minorHAnsi"/>
                <w:b/>
                <w:bCs/>
                <w:szCs w:val="24"/>
                <w:lang w:val="fr-FR"/>
              </w:rPr>
              <w:t>TDAG-WG-RDTP/45 – ATU</w:t>
            </w:r>
          </w:p>
          <w:p w14:paraId="47390AA9" w14:textId="163CA662" w:rsidR="00B229C8" w:rsidRPr="009F4F7E" w:rsidRDefault="00B229C8" w:rsidP="009F4F7E">
            <w:pPr>
              <w:keepNext/>
              <w:keepLines/>
              <w:spacing w:before="60" w:after="60"/>
              <w:ind w:left="794" w:hanging="794"/>
              <w:outlineLvl w:val="0"/>
              <w:rPr>
                <w:rFonts w:cstheme="minorHAnsi"/>
                <w:b/>
                <w:szCs w:val="24"/>
                <w:lang w:val="fr-CH"/>
              </w:rPr>
            </w:pPr>
            <w:ins w:id="684" w:author="BDT-nd" w:date="2021-06-11T08:11:00Z">
              <w:r w:rsidRPr="009F4F7E">
                <w:rPr>
                  <w:rFonts w:cstheme="minorHAnsi"/>
                  <w:b/>
                  <w:szCs w:val="24"/>
                  <w:lang w:val="fr-CH"/>
                </w:rPr>
                <w:t>3.3</w:t>
              </w:r>
            </w:ins>
            <w:r w:rsidRPr="009F4F7E">
              <w:rPr>
                <w:rFonts w:cstheme="minorHAnsi"/>
                <w:b/>
                <w:szCs w:val="24"/>
                <w:lang w:val="fr-CH"/>
              </w:rPr>
              <w:tab/>
              <w:t>Rapporteurs</w:t>
            </w:r>
            <w:ins w:id="685" w:author="BDT-nd" w:date="2021-06-11T08:11:00Z">
              <w:r w:rsidRPr="009F4F7E">
                <w:rPr>
                  <w:rFonts w:cstheme="minorHAnsi"/>
                  <w:b/>
                  <w:szCs w:val="24"/>
                  <w:lang w:val="fr-CH"/>
                </w:rPr>
                <w:t xml:space="preserve"> and vice-rapporteurs on ITU-D Questions</w:t>
              </w:r>
            </w:ins>
          </w:p>
        </w:tc>
      </w:tr>
      <w:tr w:rsidR="00C430D3" w:rsidRPr="009F4F7E" w14:paraId="1F912E54" w14:textId="77777777" w:rsidTr="00BE6C21">
        <w:tc>
          <w:tcPr>
            <w:tcW w:w="9629" w:type="dxa"/>
          </w:tcPr>
          <w:p w14:paraId="2CF71FF1" w14:textId="77777777" w:rsidR="00C430D3" w:rsidRPr="009F4F7E" w:rsidRDefault="00C430D3" w:rsidP="009F4F7E">
            <w:pPr>
              <w:spacing w:before="60" w:after="60"/>
              <w:rPr>
                <w:rFonts w:cstheme="minorHAnsi"/>
                <w:b/>
                <w:szCs w:val="24"/>
              </w:rPr>
            </w:pPr>
            <w:r w:rsidRPr="009F4F7E">
              <w:rPr>
                <w:rFonts w:cstheme="minorHAnsi"/>
                <w:b/>
                <w:bCs/>
                <w:szCs w:val="24"/>
              </w:rPr>
              <w:t>5.1</w:t>
            </w:r>
            <w:r w:rsidRPr="009F4F7E">
              <w:rPr>
                <w:rFonts w:cstheme="minorHAnsi"/>
                <w:b/>
                <w:bCs/>
                <w:szCs w:val="24"/>
              </w:rPr>
              <w:tab/>
            </w:r>
            <w:r w:rsidRPr="009F4F7E">
              <w:rPr>
                <w:rFonts w:cstheme="minorHAnsi"/>
                <w:szCs w:val="24"/>
              </w:rPr>
              <w:t xml:space="preserve">Rapporteurs are appointed by a study group in order to progress the study of a Question based on contributions received and to develop new and revised reports, opinions and Recommendations. A rapporteur shall have responsibility for only one Question. </w:t>
            </w:r>
          </w:p>
        </w:tc>
      </w:tr>
      <w:tr w:rsidR="00D27A92" w:rsidRPr="009F4F7E" w14:paraId="705C9023" w14:textId="77777777" w:rsidTr="00D27A92">
        <w:tc>
          <w:tcPr>
            <w:tcW w:w="9629" w:type="dxa"/>
            <w:shd w:val="clear" w:color="auto" w:fill="DAEEF3" w:themeFill="accent5" w:themeFillTint="33"/>
          </w:tcPr>
          <w:p w14:paraId="4C668230" w14:textId="77777777" w:rsidR="00D27A92" w:rsidRPr="009F4F7E" w:rsidRDefault="00D27A92" w:rsidP="009F4F7E">
            <w:pPr>
              <w:spacing w:before="60" w:after="60"/>
              <w:rPr>
                <w:rFonts w:cstheme="minorHAnsi"/>
                <w:szCs w:val="24"/>
              </w:rPr>
            </w:pPr>
            <w:r w:rsidRPr="009F4F7E">
              <w:rPr>
                <w:rFonts w:cstheme="minorHAnsi"/>
                <w:b/>
                <w:bCs/>
                <w:szCs w:val="24"/>
                <w:lang w:val="en-US"/>
              </w:rPr>
              <w:t>TDAG-WG-RDTP/14 – Russian Federation</w:t>
            </w:r>
          </w:p>
          <w:p w14:paraId="7F1C00ED" w14:textId="2E341651" w:rsidR="00D27A92" w:rsidRPr="009F4F7E" w:rsidRDefault="00D27A92" w:rsidP="009F4F7E">
            <w:pPr>
              <w:spacing w:before="60" w:after="60"/>
              <w:rPr>
                <w:rFonts w:cstheme="minorHAnsi"/>
                <w:b/>
                <w:szCs w:val="24"/>
              </w:rPr>
            </w:pPr>
            <w:del w:id="686" w:author="BDT-nd" w:date="2021-06-10T13:23:00Z">
              <w:r w:rsidRPr="009F4F7E">
                <w:rPr>
                  <w:rFonts w:cstheme="minorHAnsi"/>
                  <w:b/>
                  <w:bCs/>
                  <w:szCs w:val="24"/>
                </w:rPr>
                <w:delText>5</w:delText>
              </w:r>
            </w:del>
            <w:ins w:id="687" w:author="BDT-nd" w:date="2021-06-10T13:23:00Z">
              <w:r w:rsidRPr="009F4F7E">
                <w:rPr>
                  <w:rFonts w:cstheme="minorHAnsi"/>
                  <w:b/>
                  <w:bCs/>
                  <w:szCs w:val="24"/>
                </w:rPr>
                <w:t>3.3</w:t>
              </w:r>
            </w:ins>
            <w:r w:rsidRPr="009F4F7E">
              <w:rPr>
                <w:rFonts w:cstheme="minorHAnsi"/>
                <w:b/>
                <w:bCs/>
                <w:szCs w:val="24"/>
              </w:rPr>
              <w:t>.1</w:t>
            </w:r>
            <w:r w:rsidRPr="009F4F7E">
              <w:rPr>
                <w:rFonts w:cstheme="minorHAnsi"/>
                <w:b/>
                <w:bCs/>
                <w:szCs w:val="24"/>
              </w:rPr>
              <w:tab/>
            </w:r>
            <w:r w:rsidRPr="009F4F7E">
              <w:rPr>
                <w:rFonts w:cstheme="minorHAnsi"/>
                <w:szCs w:val="24"/>
              </w:rPr>
              <w:t>Rapporteurs</w:t>
            </w:r>
            <w:ins w:id="688" w:author="BDT-nd" w:date="2021-06-10T13:23:00Z">
              <w:r w:rsidRPr="009F4F7E">
                <w:rPr>
                  <w:rFonts w:cstheme="minorHAnsi"/>
                  <w:szCs w:val="24"/>
                </w:rPr>
                <w:t xml:space="preserve"> and vice-rapporteurs</w:t>
              </w:r>
            </w:ins>
            <w:r w:rsidRPr="009F4F7E">
              <w:rPr>
                <w:rFonts w:cstheme="minorHAnsi"/>
                <w:szCs w:val="24"/>
              </w:rPr>
              <w:t xml:space="preserve"> are appointed by a study group in order to progress the study of a Question based on contributions received and to develop </w:t>
            </w:r>
            <w:ins w:id="689" w:author="BDT-nd" w:date="2021-06-10T13:23:00Z">
              <w:r w:rsidRPr="009F4F7E">
                <w:rPr>
                  <w:rFonts w:cstheme="minorHAnsi"/>
                  <w:szCs w:val="24"/>
                </w:rPr>
                <w:t xml:space="preserve">draft </w:t>
              </w:r>
            </w:ins>
            <w:r w:rsidRPr="009F4F7E">
              <w:rPr>
                <w:rFonts w:cstheme="minorHAnsi"/>
                <w:szCs w:val="24"/>
              </w:rPr>
              <w:t xml:space="preserve">new and revised reports, opinions and Recommendations. A rapporteur shall have responsibility for only one Question. </w:t>
            </w:r>
            <w:ins w:id="690" w:author="BDT-nd" w:date="2021-06-10T13:23:00Z">
              <w:r w:rsidRPr="009F4F7E">
                <w:rPr>
                  <w:rFonts w:cstheme="minorHAnsi"/>
                  <w:szCs w:val="24"/>
                </w:rPr>
                <w:t>Representatives of Member States and ITU-D Sector Members are nominated as Rapporteurs. Vice-rapporteurs can be representatives of Member States, ITU-D Sector Members, Associates, SMP</w:t>
              </w:r>
              <w:r w:rsidRPr="009F4F7E">
                <w:rPr>
                  <w:rStyle w:val="FootnoteReference"/>
                  <w:rFonts w:cstheme="minorHAnsi"/>
                  <w:sz w:val="24"/>
                  <w:szCs w:val="24"/>
                  <w:lang w:eastAsia="zh-CN"/>
                </w:rPr>
                <w:footnoteReference w:id="18"/>
              </w:r>
              <w:r w:rsidRPr="009F4F7E">
                <w:rPr>
                  <w:rFonts w:cstheme="minorHAnsi"/>
                  <w:szCs w:val="24"/>
                </w:rPr>
                <w:t xml:space="preserve"> or Academia</w:t>
              </w:r>
              <w:r w:rsidRPr="009F4F7E">
                <w:rPr>
                  <w:rStyle w:val="FootnoteReference"/>
                  <w:rFonts w:cstheme="minorHAnsi"/>
                  <w:sz w:val="24"/>
                  <w:szCs w:val="24"/>
                  <w:lang w:eastAsia="zh-CN"/>
                </w:rPr>
                <w:footnoteReference w:id="19"/>
              </w:r>
              <w:r w:rsidRPr="009F4F7E">
                <w:rPr>
                  <w:rFonts w:cstheme="minorHAnsi"/>
                  <w:szCs w:val="24"/>
                </w:rPr>
                <w:t>.</w:t>
              </w:r>
            </w:ins>
          </w:p>
        </w:tc>
      </w:tr>
      <w:tr w:rsidR="00A340B3" w:rsidRPr="009F4F7E" w14:paraId="7303EAC9" w14:textId="77777777" w:rsidTr="00A340B3">
        <w:tc>
          <w:tcPr>
            <w:tcW w:w="9629" w:type="dxa"/>
            <w:shd w:val="clear" w:color="auto" w:fill="F2DBDB" w:themeFill="accent2" w:themeFillTint="33"/>
          </w:tcPr>
          <w:p w14:paraId="5F7053AD"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2902FF2B" w14:textId="7F3791C5" w:rsidR="00A340B3" w:rsidRPr="009F4F7E" w:rsidRDefault="00A340B3" w:rsidP="009F4F7E">
            <w:pPr>
              <w:spacing w:before="60" w:after="60"/>
              <w:rPr>
                <w:rFonts w:cstheme="minorHAnsi"/>
                <w:szCs w:val="24"/>
              </w:rPr>
            </w:pPr>
            <w:del w:id="693" w:author="devSG" w:date="2021-03-31T22:43:00Z">
              <w:r w:rsidRPr="009F4F7E">
                <w:rPr>
                  <w:rFonts w:cstheme="minorHAnsi"/>
                  <w:b/>
                  <w:bCs/>
                  <w:szCs w:val="24"/>
                </w:rPr>
                <w:delText>5</w:delText>
              </w:r>
            </w:del>
            <w:del w:id="694" w:author="devSG" w:date="2021-03-31T23:24:00Z">
              <w:r w:rsidRPr="009F4F7E" w:rsidDel="00DD4D14">
                <w:rPr>
                  <w:rFonts w:cstheme="minorHAnsi"/>
                  <w:b/>
                  <w:bCs/>
                  <w:szCs w:val="24"/>
                </w:rPr>
                <w:delText>.1</w:delText>
              </w:r>
            </w:del>
            <w:ins w:id="695" w:author="devSG" w:date="2021-03-31T23:24:00Z">
              <w:r w:rsidRPr="009F4F7E">
                <w:rPr>
                  <w:rFonts w:cstheme="minorHAnsi"/>
                  <w:b/>
                  <w:bCs/>
                  <w:szCs w:val="24"/>
                </w:rPr>
                <w:t>3.3.1</w:t>
              </w:r>
            </w:ins>
            <w:r w:rsidRPr="009F4F7E">
              <w:rPr>
                <w:rFonts w:cstheme="minorHAnsi"/>
                <w:b/>
                <w:bCs/>
                <w:szCs w:val="24"/>
              </w:rPr>
              <w:tab/>
            </w:r>
            <w:r w:rsidRPr="009F4F7E">
              <w:rPr>
                <w:rFonts w:cstheme="minorHAnsi"/>
                <w:szCs w:val="24"/>
              </w:rPr>
              <w:t>Rapporteurs</w:t>
            </w:r>
            <w:ins w:id="696" w:author="devSG" w:date="2021-03-31T22:43:00Z">
              <w:r w:rsidRPr="009F4F7E">
                <w:rPr>
                  <w:rFonts w:cstheme="minorHAnsi"/>
                  <w:szCs w:val="24"/>
                </w:rPr>
                <w:t xml:space="preserve"> and vice-rapporteurs</w:t>
              </w:r>
            </w:ins>
            <w:r w:rsidRPr="009F4F7E">
              <w:rPr>
                <w:rFonts w:cstheme="minorHAnsi"/>
                <w:szCs w:val="24"/>
              </w:rPr>
              <w:t xml:space="preserve"> are appointed by a study group in order to progress the study of a Question based on contributions received and to develop </w:t>
            </w:r>
            <w:ins w:id="697" w:author="devSG" w:date="2021-03-31T22:43:00Z">
              <w:r w:rsidRPr="009F4F7E">
                <w:rPr>
                  <w:rFonts w:cstheme="minorHAnsi"/>
                  <w:szCs w:val="24"/>
                </w:rPr>
                <w:t xml:space="preserve">[draft </w:t>
              </w:r>
            </w:ins>
            <w:r w:rsidRPr="009F4F7E">
              <w:rPr>
                <w:rFonts w:cstheme="minorHAnsi"/>
                <w:szCs w:val="24"/>
              </w:rPr>
              <w:t>new and revised</w:t>
            </w:r>
            <w:ins w:id="698" w:author="devSG" w:date="2021-03-31T22:43:00Z">
              <w:r w:rsidRPr="009F4F7E">
                <w:rPr>
                  <w:rFonts w:cstheme="minorHAnsi"/>
                  <w:szCs w:val="24"/>
                </w:rPr>
                <w:t>] / [output]</w:t>
              </w:r>
            </w:ins>
            <w:r w:rsidRPr="009F4F7E">
              <w:rPr>
                <w:rFonts w:cstheme="minorHAnsi"/>
                <w:szCs w:val="24"/>
              </w:rPr>
              <w:t xml:space="preserve"> reports, opinions and Recommendations. A rapporteur shall have responsibility for only one Question. </w:t>
            </w:r>
            <w:ins w:id="699" w:author="devSG" w:date="2021-03-31T22:43:00Z">
              <w:r w:rsidRPr="009F4F7E">
                <w:rPr>
                  <w:rFonts w:cstheme="minorHAnsi"/>
                  <w:szCs w:val="24"/>
                </w:rPr>
                <w:t xml:space="preserve">Rapporteurs and </w:t>
              </w:r>
            </w:ins>
            <w:ins w:id="700" w:author="devSG-move" w:date="2021-04-01T01:07:00Z">
              <w:del w:id="701" w:author="devSG" w:date="2021-04-01T01:08:00Z">
                <w:r w:rsidRPr="009F4F7E" w:rsidDel="00E9562E">
                  <w:rPr>
                    <w:rFonts w:cstheme="minorHAnsi"/>
                    <w:szCs w:val="24"/>
                  </w:rPr>
                  <w:delText>V</w:delText>
                </w:r>
              </w:del>
            </w:ins>
            <w:commentRangeStart w:id="702"/>
            <w:ins w:id="703" w:author="devSG" w:date="2021-04-01T01:08:00Z">
              <w:r w:rsidRPr="009F4F7E">
                <w:rPr>
                  <w:rFonts w:cstheme="minorHAnsi"/>
                  <w:szCs w:val="24"/>
                </w:rPr>
                <w:t>v</w:t>
              </w:r>
            </w:ins>
            <w:ins w:id="704" w:author="devSG-move" w:date="2021-04-01T01:07:00Z">
              <w:r w:rsidRPr="009F4F7E">
                <w:rPr>
                  <w:rFonts w:cstheme="minorHAnsi"/>
                  <w:szCs w:val="24"/>
                </w:rPr>
                <w:t>ice</w:t>
              </w:r>
            </w:ins>
            <w:commentRangeEnd w:id="702"/>
            <w:ins w:id="705" w:author="devSG-move" w:date="2021-04-01T01:12:00Z">
              <w:r w:rsidRPr="009F4F7E">
                <w:rPr>
                  <w:rStyle w:val="CommentReference"/>
                  <w:rFonts w:cstheme="minorHAnsi"/>
                  <w:sz w:val="24"/>
                  <w:szCs w:val="24"/>
                </w:rPr>
                <w:commentReference w:id="702"/>
              </w:r>
            </w:ins>
            <w:ins w:id="706" w:author="devSG-move" w:date="2021-04-01T01:07:00Z">
              <w:r w:rsidRPr="009F4F7E">
                <w:rPr>
                  <w:rFonts w:cstheme="minorHAnsi"/>
                  <w:szCs w:val="24"/>
                </w:rPr>
                <w:t>-rapporteurs may be representatives from Member States, ITU-D Sector Members</w:t>
              </w:r>
              <w:del w:id="707" w:author="devSG" w:date="2021-04-01T01:09:00Z">
                <w:r w:rsidRPr="009F4F7E" w:rsidDel="00E9562E">
                  <w:rPr>
                    <w:rFonts w:cstheme="minorHAnsi"/>
                    <w:szCs w:val="24"/>
                  </w:rPr>
                  <w:delText>, Associates</w:delText>
                </w:r>
              </w:del>
              <w:r w:rsidRPr="009F4F7E">
                <w:rPr>
                  <w:rFonts w:cstheme="minorHAnsi"/>
                  <w:szCs w:val="24"/>
                </w:rPr>
                <w:t xml:space="preserve"> or Academia</w:t>
              </w:r>
            </w:ins>
            <w:ins w:id="708" w:author="devSG-move" w:date="2021-04-01T01:08:00Z">
              <w:r w:rsidRPr="009F4F7E">
                <w:rPr>
                  <w:rStyle w:val="FootnoteReference"/>
                  <w:rFonts w:cstheme="minorHAnsi"/>
                  <w:sz w:val="24"/>
                  <w:szCs w:val="24"/>
                </w:rPr>
                <w:footnoteReference w:customMarkFollows="1" w:id="20"/>
                <w:t>4</w:t>
              </w:r>
            </w:ins>
            <w:ins w:id="711" w:author="devSG-move" w:date="2021-04-01T01:07:00Z">
              <w:r w:rsidRPr="009F4F7E">
                <w:rPr>
                  <w:rFonts w:cstheme="minorHAnsi"/>
                  <w:szCs w:val="24"/>
                </w:rPr>
                <w:t>.</w:t>
              </w:r>
            </w:ins>
          </w:p>
        </w:tc>
      </w:tr>
      <w:tr w:rsidR="00B229C8" w:rsidRPr="009F4F7E" w14:paraId="3986D838" w14:textId="77777777" w:rsidTr="00B229C8">
        <w:tc>
          <w:tcPr>
            <w:tcW w:w="9629" w:type="dxa"/>
            <w:shd w:val="clear" w:color="auto" w:fill="EAF1DD" w:themeFill="accent3" w:themeFillTint="33"/>
          </w:tcPr>
          <w:p w14:paraId="7805C293" w14:textId="77777777" w:rsidR="00B229C8" w:rsidRPr="009F4F7E" w:rsidRDefault="00B229C8" w:rsidP="009F4F7E">
            <w:pPr>
              <w:spacing w:before="60" w:after="60"/>
              <w:rPr>
                <w:rFonts w:cstheme="minorHAnsi"/>
                <w:szCs w:val="24"/>
              </w:rPr>
            </w:pPr>
            <w:r w:rsidRPr="009F4F7E">
              <w:rPr>
                <w:rFonts w:cstheme="minorHAnsi"/>
                <w:b/>
                <w:bCs/>
                <w:szCs w:val="24"/>
              </w:rPr>
              <w:t>TDAG-WG-RDTP/45 – ATU</w:t>
            </w:r>
          </w:p>
          <w:p w14:paraId="69A6A7F9" w14:textId="66374C94" w:rsidR="00B229C8" w:rsidRPr="009F4F7E" w:rsidRDefault="00B229C8" w:rsidP="009F4F7E">
            <w:pPr>
              <w:spacing w:before="60" w:after="60"/>
              <w:rPr>
                <w:rFonts w:cstheme="minorHAnsi"/>
                <w:b/>
                <w:szCs w:val="24"/>
              </w:rPr>
            </w:pPr>
            <w:del w:id="712" w:author="BDT-nd" w:date="2021-06-11T08:11:00Z">
              <w:r w:rsidRPr="009F4F7E">
                <w:rPr>
                  <w:rFonts w:cstheme="minorHAnsi"/>
                  <w:b/>
                  <w:bCs/>
                  <w:szCs w:val="24"/>
                </w:rPr>
                <w:delText>5</w:delText>
              </w:r>
            </w:del>
            <w:ins w:id="713" w:author="BDT-nd" w:date="2021-06-11T08:11:00Z">
              <w:r w:rsidRPr="009F4F7E">
                <w:rPr>
                  <w:rFonts w:cstheme="minorHAnsi"/>
                  <w:b/>
                  <w:bCs/>
                  <w:szCs w:val="24"/>
                </w:rPr>
                <w:t>3.3</w:t>
              </w:r>
            </w:ins>
            <w:r w:rsidRPr="009F4F7E">
              <w:rPr>
                <w:rFonts w:cstheme="minorHAnsi"/>
                <w:b/>
                <w:bCs/>
                <w:szCs w:val="24"/>
              </w:rPr>
              <w:t>.1</w:t>
            </w:r>
            <w:r w:rsidRPr="009F4F7E">
              <w:rPr>
                <w:rFonts w:cstheme="minorHAnsi"/>
                <w:b/>
                <w:bCs/>
                <w:szCs w:val="24"/>
              </w:rPr>
              <w:tab/>
            </w:r>
            <w:r w:rsidRPr="009F4F7E">
              <w:rPr>
                <w:rFonts w:cstheme="minorHAnsi"/>
                <w:szCs w:val="24"/>
              </w:rPr>
              <w:t>Rapporteurs</w:t>
            </w:r>
            <w:ins w:id="714" w:author="BDT-nd" w:date="2021-06-11T08:11:00Z">
              <w:r w:rsidRPr="009F4F7E">
                <w:rPr>
                  <w:rFonts w:cstheme="minorHAnsi"/>
                  <w:szCs w:val="24"/>
                </w:rPr>
                <w:t xml:space="preserve"> and vice-rapporteurs</w:t>
              </w:r>
            </w:ins>
            <w:r w:rsidRPr="009F4F7E">
              <w:rPr>
                <w:rFonts w:cstheme="minorHAnsi"/>
                <w:szCs w:val="24"/>
              </w:rPr>
              <w:t xml:space="preserve"> are appointed by a study group in order to progress the study of a Question based on contributions received and to develop </w:t>
            </w:r>
            <w:ins w:id="715" w:author="BDT-nd" w:date="2021-06-11T08:11:00Z">
              <w:r w:rsidRPr="009F4F7E">
                <w:rPr>
                  <w:rFonts w:cstheme="minorHAnsi"/>
                  <w:szCs w:val="24"/>
                </w:rPr>
                <w:t xml:space="preserve">draft </w:t>
              </w:r>
            </w:ins>
            <w:r w:rsidRPr="009F4F7E">
              <w:rPr>
                <w:rFonts w:cstheme="minorHAnsi"/>
                <w:szCs w:val="24"/>
              </w:rPr>
              <w:t xml:space="preserve">new and revised reports, opinions and Recommendations. A rapporteur shall have responsibility for only one Question. </w:t>
            </w:r>
            <w:ins w:id="716" w:author="BDT-nd" w:date="2021-06-11T08:11:00Z">
              <w:r w:rsidRPr="009F4F7E">
                <w:rPr>
                  <w:rFonts w:cstheme="minorHAnsi"/>
                  <w:szCs w:val="24"/>
                </w:rPr>
                <w:t xml:space="preserve">Representatives of Member States and ITU-D Sector Members are nominated as </w:t>
              </w:r>
              <w:r w:rsidRPr="009F4F7E">
                <w:rPr>
                  <w:rFonts w:cstheme="minorHAnsi"/>
                  <w:szCs w:val="24"/>
                </w:rPr>
                <w:lastRenderedPageBreak/>
                <w:t>Rapporteurs. Vice-rapporteurs can be representatives of Member States, ITU-D Sector Members, Associates, SMP</w:t>
              </w:r>
              <w:r w:rsidRPr="009F4F7E">
                <w:rPr>
                  <w:rFonts w:cstheme="minorHAnsi"/>
                  <w:position w:val="6"/>
                  <w:szCs w:val="24"/>
                  <w:lang w:eastAsia="zh-CN"/>
                </w:rPr>
                <w:footnoteReference w:id="21"/>
              </w:r>
              <w:r w:rsidRPr="009F4F7E">
                <w:rPr>
                  <w:rFonts w:cstheme="minorHAnsi"/>
                  <w:szCs w:val="24"/>
                </w:rPr>
                <w:t xml:space="preserve"> or Academia</w:t>
              </w:r>
              <w:r w:rsidRPr="009F4F7E">
                <w:rPr>
                  <w:rFonts w:cstheme="minorHAnsi"/>
                  <w:position w:val="6"/>
                  <w:szCs w:val="24"/>
                  <w:lang w:eastAsia="zh-CN"/>
                </w:rPr>
                <w:footnoteReference w:id="22"/>
              </w:r>
              <w:r w:rsidRPr="009F4F7E">
                <w:rPr>
                  <w:rFonts w:cstheme="minorHAnsi"/>
                  <w:szCs w:val="24"/>
                </w:rPr>
                <w:t>.</w:t>
              </w:r>
            </w:ins>
          </w:p>
        </w:tc>
      </w:tr>
      <w:tr w:rsidR="00C430D3" w:rsidRPr="009F4F7E" w14:paraId="014AA0FF" w14:textId="77777777" w:rsidTr="00BE6C21">
        <w:tc>
          <w:tcPr>
            <w:tcW w:w="9629" w:type="dxa"/>
          </w:tcPr>
          <w:p w14:paraId="1FAB14D3" w14:textId="77777777" w:rsidR="00C430D3" w:rsidRPr="009F4F7E" w:rsidRDefault="00C430D3" w:rsidP="009F4F7E">
            <w:pPr>
              <w:spacing w:before="60" w:after="60"/>
              <w:rPr>
                <w:rFonts w:cstheme="minorHAnsi"/>
                <w:szCs w:val="24"/>
              </w:rPr>
            </w:pPr>
            <w:r w:rsidRPr="009F4F7E">
              <w:rPr>
                <w:rFonts w:cstheme="minorHAnsi"/>
                <w:b/>
                <w:bCs/>
                <w:szCs w:val="24"/>
              </w:rPr>
              <w:lastRenderedPageBreak/>
              <w:t>5.2</w:t>
            </w:r>
            <w:r w:rsidRPr="009F4F7E">
              <w:rPr>
                <w:rFonts w:cstheme="minorHAnsi"/>
                <w:szCs w:val="24"/>
              </w:rPr>
              <w:tab/>
              <w:t xml:space="preserve">Rapporteurs of an IRG are appointed in accordance with WTDC Resolution 59. </w:t>
            </w:r>
          </w:p>
        </w:tc>
      </w:tr>
      <w:tr w:rsidR="00D27A92" w:rsidRPr="009F4F7E" w14:paraId="34BC891F" w14:textId="77777777" w:rsidTr="00D27A92">
        <w:tc>
          <w:tcPr>
            <w:tcW w:w="9629" w:type="dxa"/>
            <w:shd w:val="clear" w:color="auto" w:fill="DAEEF3" w:themeFill="accent5" w:themeFillTint="33"/>
          </w:tcPr>
          <w:p w14:paraId="04BD2503" w14:textId="77777777" w:rsidR="00D27A92" w:rsidRPr="009F4F7E" w:rsidRDefault="00D27A92" w:rsidP="009F4F7E">
            <w:pPr>
              <w:spacing w:before="60" w:after="60"/>
              <w:rPr>
                <w:rFonts w:cstheme="minorHAnsi"/>
                <w:szCs w:val="24"/>
              </w:rPr>
            </w:pPr>
            <w:r w:rsidRPr="009F4F7E">
              <w:rPr>
                <w:rFonts w:cstheme="minorHAnsi"/>
                <w:b/>
                <w:bCs/>
                <w:szCs w:val="24"/>
                <w:lang w:val="en-US"/>
              </w:rPr>
              <w:t>TDAG-WG-RDTP/14 – Russian Federation</w:t>
            </w:r>
          </w:p>
          <w:p w14:paraId="14D46F3F" w14:textId="773F8F13" w:rsidR="00D27A92" w:rsidRPr="009F4F7E" w:rsidRDefault="00D27A92" w:rsidP="009F4F7E">
            <w:pPr>
              <w:spacing w:before="60" w:after="60"/>
              <w:rPr>
                <w:rFonts w:cstheme="minorHAnsi"/>
                <w:szCs w:val="24"/>
              </w:rPr>
            </w:pPr>
            <w:del w:id="719" w:author="BDT-nd" w:date="2021-06-10T13:23:00Z">
              <w:r w:rsidRPr="009F4F7E">
                <w:rPr>
                  <w:rFonts w:cstheme="minorHAnsi"/>
                  <w:b/>
                  <w:bCs/>
                  <w:szCs w:val="24"/>
                </w:rPr>
                <w:delText>5</w:delText>
              </w:r>
            </w:del>
            <w:ins w:id="720" w:author="BDT-nd" w:date="2021-06-10T13:23:00Z">
              <w:r w:rsidRPr="009F4F7E">
                <w:rPr>
                  <w:rFonts w:cstheme="minorHAnsi"/>
                  <w:b/>
                  <w:bCs/>
                  <w:szCs w:val="24"/>
                </w:rPr>
                <w:t>3.3</w:t>
              </w:r>
            </w:ins>
            <w:r w:rsidRPr="009F4F7E">
              <w:rPr>
                <w:rFonts w:cstheme="minorHAnsi"/>
                <w:b/>
                <w:bCs/>
                <w:szCs w:val="24"/>
              </w:rPr>
              <w:t>.2</w:t>
            </w:r>
            <w:r w:rsidRPr="009F4F7E">
              <w:rPr>
                <w:rFonts w:cstheme="minorHAnsi"/>
                <w:szCs w:val="24"/>
              </w:rPr>
              <w:tab/>
            </w:r>
            <w:del w:id="721" w:author="BDT-nd" w:date="2021-06-10T13:23:00Z">
              <w:r w:rsidRPr="009F4F7E">
                <w:rPr>
                  <w:rFonts w:cstheme="minorHAnsi"/>
                  <w:szCs w:val="24"/>
                </w:rPr>
                <w:delText>Rapporteurs</w:delText>
              </w:r>
            </w:del>
            <w:ins w:id="722" w:author="BDT-nd" w:date="2021-06-10T13:23:00Z">
              <w:r w:rsidRPr="009F4F7E">
                <w:rPr>
                  <w:rFonts w:cstheme="minorHAnsi"/>
                  <w:szCs w:val="24"/>
                </w:rPr>
                <w:t>Chairmen</w:t>
              </w:r>
            </w:ins>
            <w:r w:rsidRPr="009F4F7E">
              <w:rPr>
                <w:rFonts w:cstheme="minorHAnsi"/>
                <w:szCs w:val="24"/>
              </w:rPr>
              <w:t xml:space="preserve"> of</w:t>
            </w:r>
            <w:del w:id="723" w:author="BDT-nd" w:date="2021-06-10T13:23:00Z">
              <w:r w:rsidRPr="009F4F7E">
                <w:rPr>
                  <w:rFonts w:cstheme="minorHAnsi"/>
                  <w:szCs w:val="24"/>
                </w:rPr>
                <w:delText xml:space="preserve"> an</w:delText>
              </w:r>
            </w:del>
            <w:r w:rsidRPr="009F4F7E">
              <w:rPr>
                <w:rFonts w:cstheme="minorHAnsi"/>
                <w:szCs w:val="24"/>
              </w:rPr>
              <w:t xml:space="preserve"> IRG are appointed in accordance with WTDC Resolution 59. </w:t>
            </w:r>
          </w:p>
        </w:tc>
      </w:tr>
      <w:tr w:rsidR="00A340B3" w:rsidRPr="009F4F7E" w14:paraId="74043BE8" w14:textId="77777777" w:rsidTr="00A340B3">
        <w:tc>
          <w:tcPr>
            <w:tcW w:w="9629" w:type="dxa"/>
            <w:shd w:val="clear" w:color="auto" w:fill="F2DBDB" w:themeFill="accent2" w:themeFillTint="33"/>
          </w:tcPr>
          <w:p w14:paraId="073E57E4" w14:textId="77777777" w:rsidR="00A340B3" w:rsidRPr="009F4F7E" w:rsidRDefault="00A340B3"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5FFDE68" w14:textId="17A9DE5D" w:rsidR="00A340B3" w:rsidRPr="009F4F7E" w:rsidRDefault="00A340B3" w:rsidP="009F4F7E">
            <w:pPr>
              <w:spacing w:before="60" w:after="60"/>
              <w:rPr>
                <w:rFonts w:cstheme="minorHAnsi"/>
                <w:szCs w:val="24"/>
              </w:rPr>
            </w:pPr>
            <w:del w:id="724" w:author="devSG" w:date="2021-03-31T22:43:00Z">
              <w:r w:rsidRPr="009F4F7E">
                <w:rPr>
                  <w:rFonts w:cstheme="minorHAnsi"/>
                  <w:b/>
                  <w:bCs/>
                  <w:szCs w:val="24"/>
                </w:rPr>
                <w:delText>5</w:delText>
              </w:r>
            </w:del>
            <w:del w:id="725" w:author="devSG" w:date="2021-03-31T23:37:00Z">
              <w:r w:rsidRPr="009F4F7E" w:rsidDel="00B05786">
                <w:rPr>
                  <w:rFonts w:cstheme="minorHAnsi"/>
                  <w:b/>
                  <w:bCs/>
                  <w:szCs w:val="24"/>
                </w:rPr>
                <w:delText>.2</w:delText>
              </w:r>
            </w:del>
            <w:ins w:id="726" w:author="devSG" w:date="2021-03-31T23:37:00Z">
              <w:r w:rsidRPr="009F4F7E">
                <w:rPr>
                  <w:rFonts w:cstheme="minorHAnsi"/>
                  <w:b/>
                  <w:bCs/>
                  <w:szCs w:val="24"/>
                </w:rPr>
                <w:t>3.3.2</w:t>
              </w:r>
            </w:ins>
            <w:r w:rsidRPr="009F4F7E">
              <w:rPr>
                <w:rFonts w:cstheme="minorHAnsi"/>
                <w:szCs w:val="24"/>
              </w:rPr>
              <w:tab/>
            </w:r>
            <w:del w:id="727" w:author="devSG" w:date="2021-03-31T22:43:00Z">
              <w:r w:rsidRPr="009F4F7E">
                <w:rPr>
                  <w:rFonts w:cstheme="minorHAnsi"/>
                  <w:szCs w:val="24"/>
                </w:rPr>
                <w:delText>Rapporteurs</w:delText>
              </w:r>
            </w:del>
            <w:ins w:id="728" w:author="devSG" w:date="2021-03-31T22:43:00Z">
              <w:r w:rsidRPr="009F4F7E">
                <w:rPr>
                  <w:rFonts w:cstheme="minorHAnsi"/>
                  <w:szCs w:val="24"/>
                </w:rPr>
                <w:t>Chairmen</w:t>
              </w:r>
            </w:ins>
            <w:r w:rsidRPr="009F4F7E">
              <w:rPr>
                <w:rFonts w:cstheme="minorHAnsi"/>
                <w:szCs w:val="24"/>
              </w:rPr>
              <w:t xml:space="preserve"> of</w:t>
            </w:r>
            <w:del w:id="729" w:author="devSG" w:date="2021-03-31T22:43:00Z">
              <w:r w:rsidRPr="009F4F7E">
                <w:rPr>
                  <w:rFonts w:cstheme="minorHAnsi"/>
                  <w:szCs w:val="24"/>
                </w:rPr>
                <w:delText xml:space="preserve"> an</w:delText>
              </w:r>
            </w:del>
            <w:r w:rsidRPr="009F4F7E">
              <w:rPr>
                <w:rFonts w:cstheme="minorHAnsi"/>
                <w:szCs w:val="24"/>
              </w:rPr>
              <w:t xml:space="preserve"> IRG are appointed in accordance with WTDC Resolution 59. </w:t>
            </w:r>
          </w:p>
        </w:tc>
      </w:tr>
      <w:tr w:rsidR="00B229C8" w:rsidRPr="009F4F7E" w14:paraId="6714D0CC" w14:textId="77777777" w:rsidTr="00B229C8">
        <w:tc>
          <w:tcPr>
            <w:tcW w:w="9629" w:type="dxa"/>
            <w:shd w:val="clear" w:color="auto" w:fill="EAF1DD" w:themeFill="accent3" w:themeFillTint="33"/>
          </w:tcPr>
          <w:p w14:paraId="0AF68C5A" w14:textId="77777777" w:rsidR="00B229C8" w:rsidRPr="009F4F7E" w:rsidRDefault="00B229C8" w:rsidP="009F4F7E">
            <w:pPr>
              <w:spacing w:before="60" w:after="60"/>
              <w:rPr>
                <w:rFonts w:cstheme="minorHAnsi"/>
                <w:szCs w:val="24"/>
              </w:rPr>
            </w:pPr>
            <w:r w:rsidRPr="009F4F7E">
              <w:rPr>
                <w:rFonts w:cstheme="minorHAnsi"/>
                <w:b/>
                <w:bCs/>
                <w:szCs w:val="24"/>
              </w:rPr>
              <w:t>TDAG-WG-RDTP/45 – ATU</w:t>
            </w:r>
          </w:p>
          <w:p w14:paraId="72C412DE" w14:textId="0F6D148D" w:rsidR="00B229C8" w:rsidRPr="009F4F7E" w:rsidRDefault="00B229C8" w:rsidP="009F4F7E">
            <w:pPr>
              <w:spacing w:before="60" w:after="60"/>
              <w:rPr>
                <w:rFonts w:cstheme="minorHAnsi"/>
                <w:szCs w:val="24"/>
              </w:rPr>
            </w:pPr>
            <w:del w:id="730" w:author="BDT-nd" w:date="2021-06-11T08:11:00Z">
              <w:r w:rsidRPr="009F4F7E">
                <w:rPr>
                  <w:rFonts w:cstheme="minorHAnsi"/>
                  <w:b/>
                  <w:bCs/>
                  <w:szCs w:val="24"/>
                </w:rPr>
                <w:delText>5</w:delText>
              </w:r>
            </w:del>
            <w:ins w:id="731" w:author="BDT-nd" w:date="2021-06-11T08:11:00Z">
              <w:r w:rsidRPr="009F4F7E">
                <w:rPr>
                  <w:rFonts w:cstheme="minorHAnsi"/>
                  <w:b/>
                  <w:bCs/>
                  <w:szCs w:val="24"/>
                </w:rPr>
                <w:t>3.3</w:t>
              </w:r>
            </w:ins>
            <w:r w:rsidRPr="009F4F7E">
              <w:rPr>
                <w:rFonts w:cstheme="minorHAnsi"/>
                <w:b/>
                <w:bCs/>
                <w:szCs w:val="24"/>
              </w:rPr>
              <w:t>.2</w:t>
            </w:r>
            <w:r w:rsidRPr="009F4F7E">
              <w:rPr>
                <w:rFonts w:cstheme="minorHAnsi"/>
                <w:szCs w:val="24"/>
              </w:rPr>
              <w:tab/>
            </w:r>
            <w:del w:id="732" w:author="BDT-nd" w:date="2021-06-11T08:11:00Z">
              <w:r w:rsidRPr="009F4F7E">
                <w:rPr>
                  <w:rFonts w:cstheme="minorHAnsi"/>
                  <w:szCs w:val="24"/>
                </w:rPr>
                <w:delText>Rapporteurs</w:delText>
              </w:r>
            </w:del>
            <w:ins w:id="733" w:author="BDT-nd" w:date="2021-06-11T08:11:00Z">
              <w:r w:rsidRPr="009F4F7E">
                <w:rPr>
                  <w:rFonts w:cstheme="minorHAnsi"/>
                  <w:szCs w:val="24"/>
                </w:rPr>
                <w:t>Chairmen</w:t>
              </w:r>
            </w:ins>
            <w:r w:rsidRPr="009F4F7E">
              <w:rPr>
                <w:rFonts w:cstheme="minorHAnsi"/>
                <w:szCs w:val="24"/>
              </w:rPr>
              <w:t xml:space="preserve"> of</w:t>
            </w:r>
            <w:del w:id="734" w:author="BDT-nd" w:date="2021-06-11T08:11:00Z">
              <w:r w:rsidRPr="009F4F7E">
                <w:rPr>
                  <w:rFonts w:cstheme="minorHAnsi"/>
                  <w:szCs w:val="24"/>
                </w:rPr>
                <w:delText xml:space="preserve"> an</w:delText>
              </w:r>
            </w:del>
            <w:r w:rsidRPr="009F4F7E">
              <w:rPr>
                <w:rFonts w:cstheme="minorHAnsi"/>
                <w:szCs w:val="24"/>
              </w:rPr>
              <w:t xml:space="preserve"> IRG are appointed in accordance with WTDC Resolution 59. </w:t>
            </w:r>
          </w:p>
        </w:tc>
      </w:tr>
      <w:tr w:rsidR="00C430D3" w:rsidRPr="009F4F7E" w14:paraId="07BBC3EF" w14:textId="77777777" w:rsidTr="00BE6C21">
        <w:tc>
          <w:tcPr>
            <w:tcW w:w="9629" w:type="dxa"/>
          </w:tcPr>
          <w:p w14:paraId="270F0EE9" w14:textId="77777777" w:rsidR="00C430D3" w:rsidRPr="009F4F7E" w:rsidRDefault="00C430D3" w:rsidP="009F4F7E">
            <w:pPr>
              <w:spacing w:before="60" w:after="60"/>
              <w:rPr>
                <w:rFonts w:cstheme="minorHAnsi"/>
                <w:szCs w:val="24"/>
              </w:rPr>
            </w:pPr>
            <w:r w:rsidRPr="009F4F7E">
              <w:rPr>
                <w:rFonts w:cstheme="minorHAnsi"/>
                <w:b/>
                <w:bCs/>
                <w:szCs w:val="24"/>
              </w:rPr>
              <w:t>5.3</w:t>
            </w:r>
            <w:r w:rsidRPr="009F4F7E">
              <w:rPr>
                <w:rFonts w:cstheme="minorHAnsi"/>
                <w:b/>
                <w:bCs/>
                <w:szCs w:val="24"/>
              </w:rPr>
              <w:tab/>
            </w:r>
            <w:r w:rsidRPr="009F4F7E">
              <w:rPr>
                <w:rFonts w:cstheme="minorHAnsi"/>
                <w:szCs w:val="24"/>
              </w:rPr>
              <w:t xml:space="preserve">Because of the nature of the studies, rapporteur appointments should be based both on expertise in the subject to be studied and on the ability to coordinate the work. Elements of the expected work carried out by the rapporteurs are described in Annex 5 to this resolution. </w:t>
            </w:r>
          </w:p>
        </w:tc>
      </w:tr>
      <w:tr w:rsidR="001264B2" w:rsidRPr="009F4F7E" w14:paraId="39DA42E0" w14:textId="77777777" w:rsidTr="001264B2">
        <w:tc>
          <w:tcPr>
            <w:tcW w:w="9629" w:type="dxa"/>
            <w:shd w:val="clear" w:color="auto" w:fill="F2DBDB" w:themeFill="accent2" w:themeFillTint="33"/>
          </w:tcPr>
          <w:p w14:paraId="188BDAF4"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2C1A4C0" w14:textId="3A92CFE4" w:rsidR="001264B2" w:rsidRPr="009F4F7E" w:rsidRDefault="001264B2" w:rsidP="009F4F7E">
            <w:pPr>
              <w:spacing w:before="60" w:after="60"/>
              <w:rPr>
                <w:rFonts w:cstheme="minorHAnsi"/>
                <w:szCs w:val="24"/>
              </w:rPr>
            </w:pPr>
            <w:del w:id="735" w:author="devSG" w:date="2021-03-31T22:43:00Z">
              <w:r w:rsidRPr="009F4F7E">
                <w:rPr>
                  <w:rFonts w:cstheme="minorHAnsi"/>
                  <w:b/>
                  <w:bCs/>
                  <w:szCs w:val="24"/>
                </w:rPr>
                <w:delText>5</w:delText>
              </w:r>
            </w:del>
            <w:del w:id="736" w:author="devSG" w:date="2021-03-31T23:37:00Z">
              <w:r w:rsidRPr="009F4F7E" w:rsidDel="00B05786">
                <w:rPr>
                  <w:rFonts w:cstheme="minorHAnsi"/>
                  <w:b/>
                  <w:bCs/>
                  <w:szCs w:val="24"/>
                </w:rPr>
                <w:delText>.3</w:delText>
              </w:r>
            </w:del>
            <w:ins w:id="737" w:author="devSG" w:date="2021-03-31T23:37:00Z">
              <w:r w:rsidRPr="009F4F7E">
                <w:rPr>
                  <w:rFonts w:cstheme="minorHAnsi"/>
                  <w:b/>
                  <w:bCs/>
                  <w:szCs w:val="24"/>
                </w:rPr>
                <w:t>3.3.3</w:t>
              </w:r>
            </w:ins>
            <w:r w:rsidRPr="009F4F7E">
              <w:rPr>
                <w:rFonts w:cstheme="minorHAnsi"/>
                <w:b/>
                <w:bCs/>
                <w:szCs w:val="24"/>
              </w:rPr>
              <w:tab/>
            </w:r>
            <w:r w:rsidRPr="009F4F7E">
              <w:rPr>
                <w:rFonts w:cstheme="minorHAnsi"/>
                <w:szCs w:val="24"/>
              </w:rPr>
              <w:t xml:space="preserve">Because of the nature of the studies, rapporteur appointments should be based </w:t>
            </w:r>
            <w:ins w:id="738" w:author="Lee, Kyung Tak" w:date="2021-04-01T15:17:00Z">
              <w:r w:rsidRPr="009F4F7E">
                <w:rPr>
                  <w:rFonts w:cstheme="minorHAnsi"/>
                  <w:szCs w:val="24"/>
                </w:rPr>
                <w:t>[</w:t>
              </w:r>
            </w:ins>
            <w:del w:id="739" w:author="devSG" w:date="2021-04-01T00:36:00Z">
              <w:r w:rsidRPr="009F4F7E" w:rsidDel="00EF7B65">
                <w:rPr>
                  <w:rFonts w:cstheme="minorHAnsi"/>
                  <w:szCs w:val="24"/>
                </w:rPr>
                <w:delText>both</w:delText>
              </w:r>
            </w:del>
            <w:ins w:id="740" w:author="devSG" w:date="2021-04-01T00:36:00Z">
              <w:r w:rsidRPr="009F4F7E">
                <w:rPr>
                  <w:rFonts w:cstheme="minorHAnsi"/>
                  <w:szCs w:val="24"/>
                </w:rPr>
                <w:t>not only</w:t>
              </w:r>
            </w:ins>
            <w:ins w:id="741" w:author="Lee, Kyung Tak" w:date="2021-04-01T15:17:00Z">
              <w:r w:rsidRPr="009F4F7E">
                <w:rPr>
                  <w:rFonts w:cstheme="minorHAnsi"/>
                  <w:szCs w:val="24"/>
                </w:rPr>
                <w:t>]</w:t>
              </w:r>
            </w:ins>
            <w:r w:rsidRPr="009F4F7E">
              <w:rPr>
                <w:rFonts w:cstheme="minorHAnsi"/>
                <w:szCs w:val="24"/>
              </w:rPr>
              <w:t xml:space="preserve"> on expertise in the subject to be studied </w:t>
            </w:r>
            <w:ins w:id="742" w:author="Lee, Kyung Tak" w:date="2021-04-01T15:17:00Z">
              <w:r w:rsidRPr="009F4F7E">
                <w:rPr>
                  <w:rFonts w:cstheme="minorHAnsi"/>
                  <w:szCs w:val="24"/>
                </w:rPr>
                <w:t>[</w:t>
              </w:r>
            </w:ins>
            <w:del w:id="743" w:author="devSG" w:date="2021-04-01T00:37:00Z">
              <w:r w:rsidRPr="009F4F7E" w:rsidDel="00EF7B65">
                <w:rPr>
                  <w:rFonts w:cstheme="minorHAnsi"/>
                  <w:szCs w:val="24"/>
                </w:rPr>
                <w:delText>and</w:delText>
              </w:r>
            </w:del>
            <w:ins w:id="744" w:author="devSG" w:date="2021-04-01T00:37:00Z">
              <w:r w:rsidRPr="009F4F7E">
                <w:rPr>
                  <w:rFonts w:cstheme="minorHAnsi"/>
                  <w:szCs w:val="24"/>
                </w:rPr>
                <w:t>but also</w:t>
              </w:r>
            </w:ins>
            <w:ins w:id="745" w:author="Lee, Kyung Tak" w:date="2021-04-01T15:17:00Z">
              <w:r w:rsidRPr="009F4F7E">
                <w:rPr>
                  <w:rFonts w:cstheme="minorHAnsi"/>
                  <w:szCs w:val="24"/>
                </w:rPr>
                <w:t>]</w:t>
              </w:r>
            </w:ins>
            <w:r w:rsidRPr="009F4F7E">
              <w:rPr>
                <w:rFonts w:cstheme="minorHAnsi"/>
                <w:szCs w:val="24"/>
              </w:rPr>
              <w:t xml:space="preserve"> on the ability to coordinate the work</w:t>
            </w:r>
            <w:ins w:id="746" w:author="devSG" w:date="2021-04-01T00:37:00Z">
              <w:r w:rsidRPr="009F4F7E">
                <w:rPr>
                  <w:rFonts w:cstheme="minorHAnsi"/>
                  <w:szCs w:val="24"/>
                </w:rPr>
                <w:t xml:space="preserve"> </w:t>
              </w:r>
            </w:ins>
            <w:ins w:id="747" w:author="Lee, Kyung Tak" w:date="2021-04-01T15:17:00Z">
              <w:r w:rsidRPr="009F4F7E">
                <w:rPr>
                  <w:rFonts w:cstheme="minorHAnsi"/>
                  <w:szCs w:val="24"/>
                </w:rPr>
                <w:t>[</w:t>
              </w:r>
            </w:ins>
            <w:ins w:id="748" w:author="devSG" w:date="2021-04-01T00:37:00Z">
              <w:r w:rsidRPr="009F4F7E">
                <w:rPr>
                  <w:rFonts w:cstheme="minorHAnsi"/>
                  <w:szCs w:val="24"/>
                </w:rPr>
                <w:t>and productive participation to ITU-D activities</w:t>
              </w:r>
            </w:ins>
            <w:ins w:id="749" w:author="Lee, Kyung Tak" w:date="2021-04-01T15:17:00Z">
              <w:r w:rsidRPr="009F4F7E">
                <w:rPr>
                  <w:rFonts w:cstheme="minorHAnsi"/>
                  <w:szCs w:val="24"/>
                </w:rPr>
                <w:t>]</w:t>
              </w:r>
            </w:ins>
            <w:r w:rsidRPr="009F4F7E">
              <w:rPr>
                <w:rFonts w:cstheme="minorHAnsi"/>
                <w:szCs w:val="24"/>
              </w:rPr>
              <w:t xml:space="preserve">. Elements of the expected work carried out by the rapporteurs are described in Annex 5 to this resolution. </w:t>
            </w:r>
          </w:p>
        </w:tc>
      </w:tr>
      <w:tr w:rsidR="00B229C8" w:rsidRPr="009F4F7E" w14:paraId="261CA731" w14:textId="77777777" w:rsidTr="00B229C8">
        <w:tc>
          <w:tcPr>
            <w:tcW w:w="9629" w:type="dxa"/>
            <w:shd w:val="clear" w:color="auto" w:fill="EAF1DD" w:themeFill="accent3" w:themeFillTint="33"/>
          </w:tcPr>
          <w:p w14:paraId="7BCA7946" w14:textId="77777777" w:rsidR="00B229C8" w:rsidRPr="009F4F7E" w:rsidRDefault="00B229C8" w:rsidP="009F4F7E">
            <w:pPr>
              <w:spacing w:before="60" w:after="60"/>
              <w:rPr>
                <w:rFonts w:cstheme="minorHAnsi"/>
                <w:szCs w:val="24"/>
              </w:rPr>
            </w:pPr>
            <w:r w:rsidRPr="009F4F7E">
              <w:rPr>
                <w:rFonts w:cstheme="minorHAnsi"/>
                <w:b/>
                <w:bCs/>
                <w:szCs w:val="24"/>
              </w:rPr>
              <w:t>TDAG-WG-RDTP/45 – ATU</w:t>
            </w:r>
          </w:p>
          <w:p w14:paraId="740CB22F" w14:textId="6442057E" w:rsidR="00B229C8" w:rsidRPr="009F4F7E" w:rsidRDefault="00B229C8" w:rsidP="009F4F7E">
            <w:pPr>
              <w:spacing w:before="60" w:after="60"/>
              <w:rPr>
                <w:rFonts w:cstheme="minorHAnsi"/>
                <w:szCs w:val="24"/>
              </w:rPr>
            </w:pPr>
            <w:del w:id="750" w:author="BDT-nd" w:date="2021-06-11T08:11:00Z">
              <w:r w:rsidRPr="009F4F7E">
                <w:rPr>
                  <w:rFonts w:cstheme="minorHAnsi"/>
                  <w:b/>
                  <w:bCs/>
                  <w:szCs w:val="24"/>
                </w:rPr>
                <w:delText>5</w:delText>
              </w:r>
            </w:del>
            <w:ins w:id="751" w:author="BDT-nd" w:date="2021-06-11T08:11:00Z">
              <w:r w:rsidRPr="009F4F7E">
                <w:rPr>
                  <w:rFonts w:cstheme="minorHAnsi"/>
                  <w:b/>
                  <w:bCs/>
                  <w:szCs w:val="24"/>
                </w:rPr>
                <w:t>3.3</w:t>
              </w:r>
            </w:ins>
            <w:r w:rsidRPr="009F4F7E">
              <w:rPr>
                <w:rFonts w:cstheme="minorHAnsi"/>
                <w:b/>
                <w:bCs/>
                <w:szCs w:val="24"/>
              </w:rPr>
              <w:t>.3</w:t>
            </w:r>
            <w:r w:rsidRPr="009F4F7E">
              <w:rPr>
                <w:rFonts w:cstheme="minorHAnsi"/>
                <w:b/>
                <w:bCs/>
                <w:szCs w:val="24"/>
              </w:rPr>
              <w:tab/>
            </w:r>
            <w:r w:rsidRPr="009F4F7E">
              <w:rPr>
                <w:rFonts w:cstheme="minorHAnsi"/>
                <w:szCs w:val="24"/>
              </w:rPr>
              <w:t xml:space="preserve">Because of the nature of the studies, rapporteur appointments should be based </w:t>
            </w:r>
            <w:del w:id="752" w:author="BDT-nd" w:date="2021-06-11T08:11:00Z">
              <w:r w:rsidRPr="009F4F7E">
                <w:rPr>
                  <w:rFonts w:cstheme="minorHAnsi"/>
                  <w:szCs w:val="24"/>
                </w:rPr>
                <w:delText>both</w:delText>
              </w:r>
            </w:del>
            <w:ins w:id="753" w:author="BDT-nd" w:date="2021-06-11T08:11:00Z">
              <w:r w:rsidRPr="009F4F7E">
                <w:rPr>
                  <w:rFonts w:cstheme="minorHAnsi"/>
                  <w:szCs w:val="24"/>
                </w:rPr>
                <w:t>not only</w:t>
              </w:r>
            </w:ins>
            <w:r w:rsidRPr="009F4F7E">
              <w:rPr>
                <w:rFonts w:cstheme="minorHAnsi"/>
                <w:szCs w:val="24"/>
              </w:rPr>
              <w:t xml:space="preserve"> on expertise in the subject to be studied </w:t>
            </w:r>
            <w:del w:id="754" w:author="BDT-nd" w:date="2021-06-11T08:11:00Z">
              <w:r w:rsidRPr="009F4F7E">
                <w:rPr>
                  <w:rFonts w:cstheme="minorHAnsi"/>
                  <w:szCs w:val="24"/>
                </w:rPr>
                <w:delText>and</w:delText>
              </w:r>
            </w:del>
            <w:ins w:id="755" w:author="BDT-nd" w:date="2021-06-11T08:11:00Z">
              <w:r w:rsidRPr="009F4F7E">
                <w:rPr>
                  <w:rFonts w:cstheme="minorHAnsi"/>
                  <w:szCs w:val="24"/>
                </w:rPr>
                <w:t>but also</w:t>
              </w:r>
            </w:ins>
            <w:r w:rsidRPr="009F4F7E">
              <w:rPr>
                <w:rFonts w:cstheme="minorHAnsi"/>
                <w:szCs w:val="24"/>
              </w:rPr>
              <w:t xml:space="preserve"> on the ability to coordinate the work</w:t>
            </w:r>
            <w:ins w:id="756" w:author="BDT-nd" w:date="2021-06-11T08:11:00Z">
              <w:r w:rsidRPr="009F4F7E">
                <w:rPr>
                  <w:rFonts w:cstheme="minorHAnsi"/>
                  <w:szCs w:val="24"/>
                </w:rPr>
                <w:t xml:space="preserve"> and productive participation to ITU-D activities</w:t>
              </w:r>
            </w:ins>
            <w:r w:rsidRPr="009F4F7E">
              <w:rPr>
                <w:rFonts w:cstheme="minorHAnsi"/>
                <w:szCs w:val="24"/>
              </w:rPr>
              <w:t xml:space="preserve">. Elements of the expected work carried out by the rapporteurs are described in Annex 5 to this resolution. </w:t>
            </w:r>
          </w:p>
        </w:tc>
      </w:tr>
      <w:tr w:rsidR="00C430D3" w:rsidRPr="009F4F7E" w14:paraId="60135F4A" w14:textId="77777777" w:rsidTr="00BE6C21">
        <w:tc>
          <w:tcPr>
            <w:tcW w:w="9629" w:type="dxa"/>
          </w:tcPr>
          <w:p w14:paraId="49586B26" w14:textId="77777777" w:rsidR="00C430D3" w:rsidRPr="009F4F7E" w:rsidRDefault="00C430D3" w:rsidP="009F4F7E">
            <w:pPr>
              <w:spacing w:before="60" w:after="60"/>
              <w:rPr>
                <w:rFonts w:cstheme="minorHAnsi"/>
                <w:szCs w:val="24"/>
              </w:rPr>
            </w:pPr>
            <w:r w:rsidRPr="009F4F7E">
              <w:rPr>
                <w:rFonts w:cstheme="minorHAnsi"/>
                <w:b/>
                <w:bCs/>
                <w:szCs w:val="24"/>
              </w:rPr>
              <w:t>5.4</w:t>
            </w:r>
            <w:r w:rsidRPr="009F4F7E">
              <w:rPr>
                <w:rFonts w:cstheme="minorHAnsi"/>
                <w:b/>
                <w:bCs/>
                <w:szCs w:val="24"/>
              </w:rPr>
              <w:tab/>
            </w:r>
            <w:r w:rsidRPr="009F4F7E">
              <w:rPr>
                <w:rFonts w:cstheme="minorHAnsi"/>
                <w:szCs w:val="24"/>
              </w:rPr>
              <w:t xml:space="preserve">Clear terms of reference for the work of the rapporteur, including expected results and deliverables as specified in §§ 12.1 to 12.5 below, should be added to the corresponding Question, by the study group, as required. </w:t>
            </w:r>
          </w:p>
        </w:tc>
      </w:tr>
      <w:tr w:rsidR="001264B2" w:rsidRPr="009F4F7E" w14:paraId="65A9A5CF" w14:textId="77777777" w:rsidTr="001264B2">
        <w:tc>
          <w:tcPr>
            <w:tcW w:w="9629" w:type="dxa"/>
            <w:shd w:val="clear" w:color="auto" w:fill="F2DBDB" w:themeFill="accent2" w:themeFillTint="33"/>
          </w:tcPr>
          <w:p w14:paraId="485B77FD"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6DF185DF" w14:textId="008AC77E" w:rsidR="001264B2" w:rsidRPr="009F4F7E" w:rsidRDefault="001264B2" w:rsidP="009F4F7E">
            <w:pPr>
              <w:spacing w:before="60" w:after="60"/>
              <w:rPr>
                <w:rFonts w:cstheme="minorHAnsi"/>
                <w:szCs w:val="24"/>
              </w:rPr>
            </w:pPr>
            <w:del w:id="757" w:author="devSG" w:date="2021-03-31T22:43:00Z">
              <w:r w:rsidRPr="009F4F7E">
                <w:rPr>
                  <w:rFonts w:cstheme="minorHAnsi"/>
                  <w:b/>
                  <w:bCs/>
                  <w:szCs w:val="24"/>
                </w:rPr>
                <w:delText>5</w:delText>
              </w:r>
            </w:del>
            <w:del w:id="758" w:author="devSG" w:date="2021-03-31T23:37:00Z">
              <w:r w:rsidRPr="009F4F7E" w:rsidDel="00B05786">
                <w:rPr>
                  <w:rFonts w:cstheme="minorHAnsi"/>
                  <w:b/>
                  <w:bCs/>
                  <w:szCs w:val="24"/>
                </w:rPr>
                <w:delText>.4</w:delText>
              </w:r>
            </w:del>
            <w:ins w:id="759" w:author="devSG" w:date="2021-03-31T23:37:00Z">
              <w:r w:rsidRPr="009F4F7E">
                <w:rPr>
                  <w:rFonts w:cstheme="minorHAnsi"/>
                  <w:b/>
                  <w:bCs/>
                  <w:szCs w:val="24"/>
                </w:rPr>
                <w:t>3.3.4</w:t>
              </w:r>
            </w:ins>
            <w:r w:rsidRPr="009F4F7E">
              <w:rPr>
                <w:rFonts w:cstheme="minorHAnsi"/>
                <w:b/>
                <w:bCs/>
                <w:szCs w:val="24"/>
              </w:rPr>
              <w:tab/>
            </w:r>
            <w:r w:rsidRPr="009F4F7E">
              <w:rPr>
                <w:rFonts w:cstheme="minorHAnsi"/>
                <w:szCs w:val="24"/>
              </w:rPr>
              <w:t xml:space="preserve">Clear terms of reference for the work of the rapporteur, including expected results and deliverables as specified in §§ </w:t>
            </w:r>
            <w:del w:id="760" w:author="devSG" w:date="2021-03-31T22:43:00Z">
              <w:r w:rsidRPr="009F4F7E">
                <w:rPr>
                  <w:rFonts w:cstheme="minorHAnsi"/>
                  <w:szCs w:val="24"/>
                </w:rPr>
                <w:delText>12</w:delText>
              </w:r>
            </w:del>
            <w:del w:id="761" w:author="devSG" w:date="2021-03-31T23:38:00Z">
              <w:r w:rsidRPr="009F4F7E" w:rsidDel="00B05786">
                <w:rPr>
                  <w:rFonts w:cstheme="minorHAnsi"/>
                  <w:szCs w:val="24"/>
                </w:rPr>
                <w:delText>.1</w:delText>
              </w:r>
            </w:del>
            <w:ins w:id="762" w:author="devSG" w:date="2021-03-31T23:38:00Z">
              <w:r w:rsidRPr="009F4F7E">
                <w:rPr>
                  <w:rFonts w:cstheme="minorHAnsi"/>
                  <w:szCs w:val="24"/>
                </w:rPr>
                <w:t>3.10.1</w:t>
              </w:r>
            </w:ins>
            <w:r w:rsidRPr="009F4F7E">
              <w:rPr>
                <w:rFonts w:cstheme="minorHAnsi"/>
                <w:szCs w:val="24"/>
              </w:rPr>
              <w:t xml:space="preserve"> to </w:t>
            </w:r>
            <w:del w:id="763" w:author="devSG" w:date="2021-03-31T22:43:00Z">
              <w:r w:rsidRPr="009F4F7E">
                <w:rPr>
                  <w:rFonts w:cstheme="minorHAnsi"/>
                  <w:szCs w:val="24"/>
                </w:rPr>
                <w:delText>12</w:delText>
              </w:r>
            </w:del>
            <w:del w:id="764" w:author="devSG" w:date="2021-03-31T23:38:00Z">
              <w:r w:rsidRPr="009F4F7E" w:rsidDel="00B05786">
                <w:rPr>
                  <w:rFonts w:cstheme="minorHAnsi"/>
                  <w:szCs w:val="24"/>
                </w:rPr>
                <w:delText>.5</w:delText>
              </w:r>
            </w:del>
            <w:ins w:id="765" w:author="devSG" w:date="2021-03-31T23:38:00Z">
              <w:r w:rsidRPr="009F4F7E">
                <w:rPr>
                  <w:rFonts w:cstheme="minorHAnsi"/>
                  <w:szCs w:val="24"/>
                </w:rPr>
                <w:t>3.10.5</w:t>
              </w:r>
            </w:ins>
            <w:r w:rsidRPr="009F4F7E">
              <w:rPr>
                <w:rFonts w:cstheme="minorHAnsi"/>
                <w:szCs w:val="24"/>
              </w:rPr>
              <w:t xml:space="preserve"> below, should be added to the corresponding Question, by the study group, as required. </w:t>
            </w:r>
          </w:p>
        </w:tc>
      </w:tr>
      <w:tr w:rsidR="00C430D3" w:rsidRPr="009F4F7E" w14:paraId="223CFF0E" w14:textId="77777777" w:rsidTr="00BE6C21">
        <w:tc>
          <w:tcPr>
            <w:tcW w:w="9629" w:type="dxa"/>
          </w:tcPr>
          <w:p w14:paraId="623B912B" w14:textId="77777777" w:rsidR="00C430D3" w:rsidRPr="009F4F7E" w:rsidRDefault="00C430D3" w:rsidP="009F4F7E">
            <w:pPr>
              <w:spacing w:before="60" w:after="60"/>
              <w:rPr>
                <w:rFonts w:cstheme="minorHAnsi"/>
                <w:strike/>
                <w:szCs w:val="24"/>
              </w:rPr>
            </w:pPr>
            <w:r w:rsidRPr="009F4F7E">
              <w:rPr>
                <w:rFonts w:cstheme="minorHAnsi"/>
                <w:b/>
                <w:bCs/>
                <w:szCs w:val="24"/>
              </w:rPr>
              <w:t>5.5</w:t>
            </w:r>
            <w:r w:rsidRPr="009F4F7E">
              <w:rPr>
                <w:rFonts w:cstheme="minorHAnsi"/>
                <w:b/>
                <w:bCs/>
                <w:szCs w:val="24"/>
              </w:rPr>
              <w:tab/>
            </w:r>
            <w:r w:rsidRPr="009F4F7E">
              <w:rPr>
                <w:rFonts w:cstheme="minorHAnsi"/>
                <w:szCs w:val="24"/>
              </w:rPr>
              <w:t>One rapporteur and one or more vice-rapporteurs are appointed, as appropriate, by a study group for each Question. Exceptionally, co-rapporteurs may also be appointed where, for example, this would balance the workload and facilitate optimum results. One of the vice-rapporteurs shall take over the chairmanship when the rapporteur is not available. This also includes the case of rapporteurs who are no longer representing the Member State or ITU</w:t>
            </w:r>
            <w:r w:rsidRPr="009F4F7E">
              <w:rPr>
                <w:rFonts w:cstheme="minorHAnsi"/>
                <w:szCs w:val="24"/>
              </w:rPr>
              <w:noBreakHyphen/>
              <w:t>D Sector Member which nominated them as participant in accordance with § </w:t>
            </w:r>
            <w:r w:rsidRPr="009F4F7E">
              <w:rPr>
                <w:rFonts w:cstheme="minorHAnsi"/>
                <w:szCs w:val="24"/>
                <w:cs/>
              </w:rPr>
              <w:t>‎</w:t>
            </w:r>
            <w:r w:rsidRPr="009F4F7E">
              <w:rPr>
                <w:rFonts w:cstheme="minorHAnsi"/>
                <w:szCs w:val="24"/>
              </w:rPr>
              <w:t xml:space="preserve">8.1 below. Vice-rapporteurs may be representatives from Member States, ITU-D Sector Members, Associates or </w:t>
            </w:r>
            <w:r w:rsidRPr="009F4F7E">
              <w:rPr>
                <w:rFonts w:cstheme="minorHAnsi"/>
                <w:szCs w:val="24"/>
              </w:rPr>
              <w:lastRenderedPageBreak/>
              <w:t>Academia</w:t>
            </w:r>
            <w:r w:rsidRPr="009F4F7E">
              <w:rPr>
                <w:rStyle w:val="FootnoteReference"/>
                <w:rFonts w:cstheme="minorHAnsi"/>
                <w:sz w:val="24"/>
                <w:szCs w:val="24"/>
              </w:rPr>
              <w:footnoteReference w:customMarkFollows="1" w:id="23"/>
              <w:t>4</w:t>
            </w:r>
            <w:r w:rsidRPr="009F4F7E">
              <w:rPr>
                <w:rFonts w:cstheme="minorHAnsi"/>
                <w:szCs w:val="24"/>
              </w:rPr>
              <w:t>. When a vice-rapporteur is called upon to replace a rapporteur for the rest of the study period, a new vice-rapporteur may be appointed.</w:t>
            </w:r>
          </w:p>
        </w:tc>
      </w:tr>
      <w:tr w:rsidR="00D27A92" w:rsidRPr="009F4F7E" w14:paraId="23DF0A9D" w14:textId="77777777" w:rsidTr="00D27A92">
        <w:tc>
          <w:tcPr>
            <w:tcW w:w="9629" w:type="dxa"/>
            <w:shd w:val="clear" w:color="auto" w:fill="DAEEF3" w:themeFill="accent5" w:themeFillTint="33"/>
          </w:tcPr>
          <w:p w14:paraId="1F7BDBA0" w14:textId="77777777" w:rsidR="00D27A92" w:rsidRPr="009F4F7E" w:rsidRDefault="00D27A92" w:rsidP="009F4F7E">
            <w:pPr>
              <w:spacing w:before="60" w:after="60"/>
              <w:rPr>
                <w:rFonts w:cstheme="minorHAnsi"/>
                <w:szCs w:val="24"/>
              </w:rPr>
            </w:pPr>
            <w:r w:rsidRPr="009F4F7E">
              <w:rPr>
                <w:rFonts w:cstheme="minorHAnsi"/>
                <w:b/>
                <w:bCs/>
                <w:szCs w:val="24"/>
                <w:lang w:val="en-US"/>
              </w:rPr>
              <w:lastRenderedPageBreak/>
              <w:t>TDAG-WG-RDTP/14 – Russian Federation</w:t>
            </w:r>
          </w:p>
          <w:p w14:paraId="3079E36D" w14:textId="77777777" w:rsidR="00D27A92" w:rsidRPr="009F4F7E" w:rsidRDefault="00D27A92" w:rsidP="009F4F7E">
            <w:pPr>
              <w:spacing w:before="60" w:after="60"/>
              <w:rPr>
                <w:rFonts w:cstheme="minorHAnsi"/>
                <w:szCs w:val="24"/>
              </w:rPr>
            </w:pPr>
            <w:del w:id="766" w:author="BDT-nd" w:date="2021-06-10T13:23:00Z">
              <w:r w:rsidRPr="009F4F7E">
                <w:rPr>
                  <w:rFonts w:cstheme="minorHAnsi"/>
                  <w:b/>
                  <w:bCs/>
                  <w:szCs w:val="24"/>
                </w:rPr>
                <w:delText>5</w:delText>
              </w:r>
            </w:del>
            <w:ins w:id="767" w:author="BDT-nd" w:date="2021-06-10T13:23:00Z">
              <w:r w:rsidRPr="009F4F7E">
                <w:rPr>
                  <w:rFonts w:cstheme="minorHAnsi"/>
                  <w:b/>
                  <w:bCs/>
                  <w:szCs w:val="24"/>
                </w:rPr>
                <w:t>3.3</w:t>
              </w:r>
            </w:ins>
            <w:r w:rsidRPr="009F4F7E">
              <w:rPr>
                <w:rFonts w:cstheme="minorHAnsi"/>
                <w:b/>
                <w:bCs/>
                <w:szCs w:val="24"/>
              </w:rPr>
              <w:t>.5</w:t>
            </w:r>
            <w:r w:rsidRPr="009F4F7E">
              <w:rPr>
                <w:rFonts w:cstheme="minorHAnsi"/>
                <w:b/>
                <w:bCs/>
                <w:szCs w:val="24"/>
              </w:rPr>
              <w:tab/>
            </w:r>
            <w:r w:rsidRPr="009F4F7E">
              <w:rPr>
                <w:rFonts w:cstheme="minorHAnsi"/>
                <w:szCs w:val="24"/>
              </w:rPr>
              <w:t>One rapporteur and one or more vice-rapporteurs are appointed, as appropriate, by a study group</w:t>
            </w:r>
            <w:ins w:id="768" w:author="BDT-nd" w:date="2021-06-10T13:23:00Z">
              <w:r w:rsidRPr="009F4F7E">
                <w:rPr>
                  <w:rFonts w:cstheme="minorHAnsi"/>
                  <w:szCs w:val="24"/>
                </w:rPr>
                <w:t xml:space="preserve"> at its first meeting</w:t>
              </w:r>
            </w:ins>
            <w:r w:rsidRPr="009F4F7E">
              <w:rPr>
                <w:rFonts w:cstheme="minorHAnsi"/>
                <w:szCs w:val="24"/>
              </w:rPr>
              <w:t xml:space="preserve"> for each Question. Exceptionally, co-rapporteurs may also be appointed where, for example, this would balance the workload and facilitate optimum results. </w:t>
            </w:r>
            <w:ins w:id="769" w:author="BDT-nd" w:date="2021-06-10T13:23:00Z">
              <w:r w:rsidRPr="009F4F7E">
                <w:rPr>
                  <w:rFonts w:cstheme="minorHAnsi"/>
                  <w:szCs w:val="24"/>
                </w:rPr>
                <w:t>If absolutely necessary, the Study Group may decide to change the composition of rapporteurs and vice-rapporteurs during the study period.</w:t>
              </w:r>
            </w:ins>
          </w:p>
          <w:p w14:paraId="224DF5E5" w14:textId="003D88EE" w:rsidR="00D27A92" w:rsidRPr="009F4F7E" w:rsidRDefault="00D27A92" w:rsidP="009F4F7E">
            <w:pPr>
              <w:spacing w:before="60" w:after="60"/>
              <w:rPr>
                <w:rFonts w:cstheme="minorHAnsi"/>
                <w:b/>
                <w:szCs w:val="24"/>
              </w:rPr>
            </w:pPr>
            <w:ins w:id="770" w:author="BDT-nd" w:date="2021-06-10T13:23:00Z">
              <w:r w:rsidRPr="009F4F7E">
                <w:rPr>
                  <w:rFonts w:cstheme="minorHAnsi"/>
                  <w:b/>
                  <w:szCs w:val="24"/>
                </w:rPr>
                <w:t>3.3.6</w:t>
              </w:r>
              <w:r w:rsidRPr="009F4F7E">
                <w:rPr>
                  <w:rFonts w:cstheme="minorHAnsi"/>
                  <w:b/>
                  <w:szCs w:val="24"/>
                </w:rPr>
                <w:tab/>
              </w:r>
            </w:ins>
            <w:r w:rsidRPr="009F4F7E">
              <w:rPr>
                <w:rFonts w:cstheme="minorHAnsi"/>
                <w:szCs w:val="24"/>
              </w:rPr>
              <w:t>One of the vice-rapporteurs shall take over the chairmanship when the rapporteur is not available. This also includes the case of rapporteurs who are no longer representing the Member State or ITU</w:t>
            </w:r>
            <w:r w:rsidRPr="009F4F7E">
              <w:rPr>
                <w:rFonts w:cstheme="minorHAnsi"/>
                <w:szCs w:val="24"/>
              </w:rPr>
              <w:noBreakHyphen/>
              <w:t>D Sector Member which nominated them as participant in accordance with § </w:t>
            </w:r>
            <w:r w:rsidRPr="009F4F7E">
              <w:rPr>
                <w:rFonts w:cstheme="minorHAnsi"/>
                <w:szCs w:val="24"/>
                <w:cs/>
              </w:rPr>
              <w:t>‎</w:t>
            </w:r>
            <w:del w:id="771" w:author="BDT-nd" w:date="2021-06-10T13:23:00Z">
              <w:r w:rsidRPr="009F4F7E">
                <w:rPr>
                  <w:rFonts w:cstheme="minorHAnsi"/>
                  <w:szCs w:val="24"/>
                </w:rPr>
                <w:delText>8.1 below. Vice-rapporteurs may be representatives from Member States, ITU-D Sector Members, Associates or Academia</w:delText>
              </w:r>
              <w:r w:rsidRPr="009F4F7E">
                <w:rPr>
                  <w:rStyle w:val="FootnoteReference"/>
                  <w:rFonts w:cstheme="minorHAnsi"/>
                  <w:sz w:val="24"/>
                  <w:szCs w:val="24"/>
                </w:rPr>
                <w:footnoteReference w:customMarkFollows="1" w:id="24"/>
                <w:delText>4</w:delText>
              </w:r>
              <w:r w:rsidRPr="009F4F7E">
                <w:rPr>
                  <w:rFonts w:cstheme="minorHAnsi"/>
                  <w:szCs w:val="24"/>
                </w:rPr>
                <w:delText>. When a vice-rapporteur is called upon to replace a rapporteur for the rest of the study period, a new vice-rapporteur may be appointed</w:delText>
              </w:r>
            </w:del>
            <w:ins w:id="773" w:author="BDT-nd" w:date="2021-06-10T13:23:00Z">
              <w:r w:rsidRPr="009F4F7E">
                <w:rPr>
                  <w:rFonts w:cstheme="minorHAnsi"/>
                  <w:szCs w:val="24"/>
                </w:rPr>
                <w:t>3.6.1 below</w:t>
              </w:r>
            </w:ins>
            <w:r w:rsidRPr="009F4F7E">
              <w:rPr>
                <w:rFonts w:cstheme="minorHAnsi"/>
                <w:szCs w:val="24"/>
              </w:rPr>
              <w:t>.</w:t>
            </w:r>
          </w:p>
        </w:tc>
      </w:tr>
      <w:tr w:rsidR="001264B2" w:rsidRPr="009F4F7E" w14:paraId="67693780" w14:textId="77777777" w:rsidTr="001264B2">
        <w:tc>
          <w:tcPr>
            <w:tcW w:w="9629" w:type="dxa"/>
            <w:shd w:val="clear" w:color="auto" w:fill="F2DBDB" w:themeFill="accent2" w:themeFillTint="33"/>
          </w:tcPr>
          <w:p w14:paraId="78170B56"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107EB16C" w14:textId="4AAE4114" w:rsidR="001264B2" w:rsidRPr="009F4F7E" w:rsidRDefault="001264B2" w:rsidP="009F4F7E">
            <w:pPr>
              <w:spacing w:before="60" w:after="60"/>
              <w:rPr>
                <w:rFonts w:cstheme="minorHAnsi"/>
                <w:szCs w:val="24"/>
              </w:rPr>
            </w:pPr>
            <w:del w:id="774" w:author="devSG" w:date="2021-03-31T22:43:00Z">
              <w:r w:rsidRPr="009F4F7E">
                <w:rPr>
                  <w:rFonts w:cstheme="minorHAnsi"/>
                  <w:b/>
                  <w:bCs/>
                  <w:szCs w:val="24"/>
                </w:rPr>
                <w:delText>5</w:delText>
              </w:r>
            </w:del>
            <w:del w:id="775" w:author="devSG" w:date="2021-03-31T23:39:00Z">
              <w:r w:rsidRPr="009F4F7E" w:rsidDel="00B05786">
                <w:rPr>
                  <w:rFonts w:cstheme="minorHAnsi"/>
                  <w:b/>
                  <w:bCs/>
                  <w:szCs w:val="24"/>
                </w:rPr>
                <w:delText>.5</w:delText>
              </w:r>
            </w:del>
            <w:ins w:id="776" w:author="devSG" w:date="2021-03-31T23:39:00Z">
              <w:r w:rsidRPr="009F4F7E">
                <w:rPr>
                  <w:rFonts w:cstheme="minorHAnsi"/>
                  <w:b/>
                  <w:bCs/>
                  <w:szCs w:val="24"/>
                </w:rPr>
                <w:t>3.3.5</w:t>
              </w:r>
            </w:ins>
            <w:r w:rsidRPr="009F4F7E">
              <w:rPr>
                <w:rFonts w:cstheme="minorHAnsi"/>
                <w:b/>
                <w:bCs/>
                <w:szCs w:val="24"/>
              </w:rPr>
              <w:tab/>
            </w:r>
            <w:r w:rsidRPr="009F4F7E">
              <w:rPr>
                <w:rFonts w:cstheme="minorHAnsi"/>
                <w:szCs w:val="24"/>
              </w:rPr>
              <w:t xml:space="preserve">One rapporteur and one or more vice-rapporteurs are appointed, as appropriate, by a study group </w:t>
            </w:r>
            <w:ins w:id="777" w:author="devSG" w:date="2021-03-31T22:43:00Z">
              <w:r w:rsidRPr="009F4F7E">
                <w:rPr>
                  <w:rFonts w:cstheme="minorHAnsi"/>
                  <w:szCs w:val="24"/>
                </w:rPr>
                <w:t>[</w:t>
              </w:r>
            </w:ins>
            <w:ins w:id="778" w:author="devSG" w:date="2021-03-31T23:39:00Z">
              <w:r w:rsidRPr="009F4F7E">
                <w:rPr>
                  <w:rFonts w:cstheme="minorHAnsi"/>
                  <w:szCs w:val="24"/>
                </w:rPr>
                <w:t>at it</w:t>
              </w:r>
            </w:ins>
            <w:ins w:id="779" w:author="devSG" w:date="2021-03-31T23:40:00Z">
              <w:r w:rsidRPr="009F4F7E">
                <w:rPr>
                  <w:rFonts w:cstheme="minorHAnsi"/>
                  <w:szCs w:val="24"/>
                </w:rPr>
                <w:t>s first meeting</w:t>
              </w:r>
            </w:ins>
            <w:ins w:id="780" w:author="devSG" w:date="2021-03-31T22:43:00Z">
              <w:r w:rsidRPr="009F4F7E">
                <w:rPr>
                  <w:rFonts w:cstheme="minorHAnsi"/>
                  <w:szCs w:val="24"/>
                </w:rPr>
                <w:t xml:space="preserve">] </w:t>
              </w:r>
            </w:ins>
            <w:r w:rsidRPr="009F4F7E">
              <w:rPr>
                <w:rFonts w:cstheme="minorHAnsi"/>
                <w:szCs w:val="24"/>
              </w:rPr>
              <w:t xml:space="preserve">for each Question. </w:t>
            </w:r>
            <w:ins w:id="781" w:author="devSG" w:date="2021-03-31T23:40:00Z">
              <w:r w:rsidRPr="009F4F7E">
                <w:rPr>
                  <w:rFonts w:cstheme="minorHAnsi"/>
                  <w:szCs w:val="24"/>
                </w:rPr>
                <w:t>[</w:t>
              </w:r>
            </w:ins>
            <w:del w:id="782" w:author="devSG" w:date="2021-03-31T22:43:00Z">
              <w:r w:rsidRPr="009F4F7E">
                <w:rPr>
                  <w:rFonts w:cstheme="minorHAnsi"/>
                  <w:szCs w:val="24"/>
                </w:rPr>
                <w:delText>Exceptionally,</w:delText>
              </w:r>
            </w:del>
            <w:del w:id="783" w:author="devSG" w:date="2021-03-31T23:41:00Z">
              <w:r w:rsidRPr="009F4F7E" w:rsidDel="00223CD7">
                <w:rPr>
                  <w:rFonts w:cstheme="minorHAnsi"/>
                  <w:szCs w:val="24"/>
                </w:rPr>
                <w:delText xml:space="preserve"> c</w:delText>
              </w:r>
            </w:del>
            <w:ins w:id="784" w:author="devSG" w:date="2021-03-31T23:41:00Z">
              <w:r w:rsidRPr="009F4F7E">
                <w:rPr>
                  <w:rFonts w:cstheme="minorHAnsi"/>
                  <w:szCs w:val="24"/>
                </w:rPr>
                <w:t>C]</w:t>
              </w:r>
            </w:ins>
            <w:r w:rsidRPr="009F4F7E">
              <w:rPr>
                <w:rFonts w:cstheme="minorHAnsi"/>
                <w:szCs w:val="24"/>
              </w:rPr>
              <w:t xml:space="preserve">o-rapporteurs may also be appointed where, for example, this would balance the workload and facilitate optimum results. </w:t>
            </w:r>
            <w:commentRangeStart w:id="785"/>
            <w:del w:id="786" w:author="devSG-move" w:date="2021-04-01T00:59:00Z">
              <w:r w:rsidRPr="009F4F7E" w:rsidDel="00306FA0">
                <w:rPr>
                  <w:rFonts w:cstheme="minorHAnsi"/>
                  <w:szCs w:val="24"/>
                </w:rPr>
                <w:delText>One</w:delText>
              </w:r>
            </w:del>
            <w:commentRangeEnd w:id="785"/>
            <w:r w:rsidRPr="009F4F7E">
              <w:rPr>
                <w:rStyle w:val="CommentReference"/>
                <w:rFonts w:cstheme="minorHAnsi"/>
                <w:sz w:val="24"/>
                <w:szCs w:val="24"/>
              </w:rPr>
              <w:commentReference w:id="785"/>
            </w:r>
            <w:del w:id="787" w:author="devSG-move" w:date="2021-04-01T00:59:00Z">
              <w:r w:rsidRPr="009F4F7E" w:rsidDel="00306FA0">
                <w:rPr>
                  <w:rFonts w:cstheme="minorHAnsi"/>
                  <w:szCs w:val="24"/>
                </w:rPr>
                <w:delText xml:space="preserve"> of the vice-rapporteurs shall take over the chairmanship when the rapporteur is not available. This also includes the case of rapporteurs who are no longer representing the Member State or ITU</w:delText>
              </w:r>
              <w:r w:rsidRPr="009F4F7E" w:rsidDel="00306FA0">
                <w:rPr>
                  <w:rFonts w:cstheme="minorHAnsi"/>
                  <w:szCs w:val="24"/>
                </w:rPr>
                <w:noBreakHyphen/>
                <w:delText>D Sector Member which nominated them as participant in accordance with § </w:delText>
              </w:r>
              <w:r w:rsidRPr="009F4F7E" w:rsidDel="00306FA0">
                <w:rPr>
                  <w:rFonts w:cstheme="minorHAnsi"/>
                  <w:szCs w:val="24"/>
                  <w:cs/>
                </w:rPr>
                <w:delText>‎</w:delText>
              </w:r>
              <w:r w:rsidRPr="009F4F7E" w:rsidDel="00306FA0">
                <w:rPr>
                  <w:rFonts w:cstheme="minorHAnsi"/>
                  <w:szCs w:val="24"/>
                </w:rPr>
                <w:delText xml:space="preserve">8.1 below. </w:delText>
              </w:r>
            </w:del>
            <w:commentRangeStart w:id="788"/>
            <w:del w:id="789" w:author="devSG-move" w:date="2021-04-01T01:10:00Z">
              <w:r w:rsidRPr="009F4F7E" w:rsidDel="00E9562E">
                <w:rPr>
                  <w:rFonts w:cstheme="minorHAnsi"/>
                  <w:szCs w:val="24"/>
                </w:rPr>
                <w:delText>Vice-</w:delText>
              </w:r>
            </w:del>
            <w:commentRangeEnd w:id="788"/>
            <w:r w:rsidRPr="009F4F7E">
              <w:rPr>
                <w:rStyle w:val="CommentReference"/>
                <w:rFonts w:cstheme="minorHAnsi"/>
                <w:sz w:val="24"/>
                <w:szCs w:val="24"/>
              </w:rPr>
              <w:commentReference w:id="788"/>
            </w:r>
            <w:del w:id="790" w:author="devSG-move" w:date="2021-04-01T01:10:00Z">
              <w:r w:rsidRPr="009F4F7E" w:rsidDel="00E9562E">
                <w:rPr>
                  <w:rFonts w:cstheme="minorHAnsi"/>
                  <w:szCs w:val="24"/>
                </w:rPr>
                <w:delText>rapporteurs may be representatives from Member States, ITU-D Sector Members, Associates or Academia</w:delText>
              </w:r>
              <w:r w:rsidRPr="009F4F7E" w:rsidDel="00E9562E">
                <w:rPr>
                  <w:rStyle w:val="FootnoteReference"/>
                  <w:rFonts w:cstheme="minorHAnsi"/>
                  <w:sz w:val="24"/>
                  <w:szCs w:val="24"/>
                </w:rPr>
                <w:footnoteReference w:customMarkFollows="1" w:id="25"/>
                <w:delText>4</w:delText>
              </w:r>
              <w:r w:rsidRPr="009F4F7E" w:rsidDel="00E9562E">
                <w:rPr>
                  <w:rFonts w:cstheme="minorHAnsi"/>
                  <w:szCs w:val="24"/>
                </w:rPr>
                <w:delText xml:space="preserve">. </w:delText>
              </w:r>
            </w:del>
            <w:del w:id="793" w:author="devSG" w:date="2021-03-31T23:59:00Z">
              <w:r w:rsidRPr="009F4F7E" w:rsidDel="008C4435">
                <w:rPr>
                  <w:rFonts w:cstheme="minorHAnsi"/>
                  <w:szCs w:val="24"/>
                </w:rPr>
                <w:delText>When a vice-rapporteur is called upon to replace a rapporteur for the rest of the study period, a new vice-rapporteur may be appointed.</w:delText>
              </w:r>
            </w:del>
            <w:ins w:id="794" w:author="devSG" w:date="2021-04-01T00:03:00Z">
              <w:r w:rsidRPr="009F4F7E">
                <w:rPr>
                  <w:rFonts w:cstheme="minorHAnsi"/>
                  <w:szCs w:val="24"/>
                </w:rPr>
                <w:t xml:space="preserve"> [</w:t>
              </w:r>
              <w:r w:rsidRPr="009F4F7E">
                <w:rPr>
                  <w:rFonts w:cstheme="minorHAnsi"/>
                  <w:szCs w:val="24"/>
                  <w:lang w:val="en-US"/>
                </w:rPr>
                <w:t>T</w:t>
              </w:r>
              <w:r w:rsidRPr="009F4F7E">
                <w:rPr>
                  <w:rFonts w:cstheme="minorHAnsi"/>
                  <w:szCs w:val="24"/>
                </w:rPr>
                <w:t>he composition of rapporteurs and vice-rapporteurs should be stable during the study period.] [</w:t>
              </w:r>
            </w:ins>
            <w:ins w:id="795" w:author="devSG" w:date="2021-04-01T00:04:00Z">
              <w:r w:rsidRPr="009F4F7E">
                <w:rPr>
                  <w:rFonts w:cstheme="minorHAnsi"/>
                  <w:szCs w:val="24"/>
                </w:rPr>
                <w:t xml:space="preserve">The rapporteur, if necessary, can propose to the </w:t>
              </w:r>
            </w:ins>
            <w:ins w:id="796" w:author="devSG" w:date="2021-04-01T08:12:00Z">
              <w:r w:rsidRPr="009F4F7E">
                <w:rPr>
                  <w:rFonts w:cstheme="minorHAnsi"/>
                  <w:szCs w:val="24"/>
                </w:rPr>
                <w:t>study group</w:t>
              </w:r>
            </w:ins>
            <w:ins w:id="797" w:author="devSG" w:date="2021-04-01T00:04:00Z">
              <w:r w:rsidRPr="009F4F7E">
                <w:rPr>
                  <w:rFonts w:cstheme="minorHAnsi"/>
                  <w:szCs w:val="24"/>
                </w:rPr>
                <w:t xml:space="preserve"> to appoint additional </w:t>
              </w:r>
              <w:r w:rsidRPr="009F4F7E">
                <w:rPr>
                  <w:rFonts w:cstheme="minorHAnsi"/>
                  <w:szCs w:val="24"/>
                  <w:lang w:val="en-US"/>
                </w:rPr>
                <w:t>vice-rapporteur(s)</w:t>
              </w:r>
              <w:r w:rsidRPr="009F4F7E">
                <w:rPr>
                  <w:rFonts w:cstheme="minorHAnsi"/>
                  <w:szCs w:val="24"/>
                </w:rPr>
                <w:t xml:space="preserve"> to improve the efficiency of the work.]</w:t>
              </w:r>
            </w:ins>
          </w:p>
        </w:tc>
      </w:tr>
      <w:tr w:rsidR="00B229C8" w:rsidRPr="009F4F7E" w14:paraId="38B4AEA3" w14:textId="77777777" w:rsidTr="00B229C8">
        <w:tc>
          <w:tcPr>
            <w:tcW w:w="9629" w:type="dxa"/>
            <w:shd w:val="clear" w:color="auto" w:fill="EAF1DD" w:themeFill="accent3" w:themeFillTint="33"/>
          </w:tcPr>
          <w:p w14:paraId="48649D2F" w14:textId="77777777" w:rsidR="00B229C8" w:rsidRPr="009F4F7E" w:rsidRDefault="00B229C8" w:rsidP="009F4F7E">
            <w:pPr>
              <w:spacing w:before="60" w:after="60"/>
              <w:rPr>
                <w:rFonts w:cstheme="minorHAnsi"/>
                <w:szCs w:val="24"/>
              </w:rPr>
            </w:pPr>
            <w:r w:rsidRPr="009F4F7E">
              <w:rPr>
                <w:rFonts w:cstheme="minorHAnsi"/>
                <w:b/>
                <w:bCs/>
                <w:szCs w:val="24"/>
              </w:rPr>
              <w:t>TDAG-WG-RDTP/45 – ATU</w:t>
            </w:r>
          </w:p>
          <w:p w14:paraId="05566767" w14:textId="77777777" w:rsidR="00B229C8" w:rsidRPr="009F4F7E" w:rsidRDefault="00B229C8" w:rsidP="009F4F7E">
            <w:pPr>
              <w:spacing w:before="60" w:after="60"/>
              <w:rPr>
                <w:rFonts w:cstheme="minorHAnsi"/>
                <w:szCs w:val="24"/>
              </w:rPr>
            </w:pPr>
            <w:del w:id="798" w:author="BDT-nd" w:date="2021-06-11T08:11:00Z">
              <w:r w:rsidRPr="009F4F7E">
                <w:rPr>
                  <w:rFonts w:cstheme="minorHAnsi"/>
                  <w:b/>
                  <w:bCs/>
                  <w:szCs w:val="24"/>
                </w:rPr>
                <w:delText>5</w:delText>
              </w:r>
            </w:del>
            <w:ins w:id="799" w:author="BDT-nd" w:date="2021-06-11T08:11:00Z">
              <w:r w:rsidRPr="009F4F7E">
                <w:rPr>
                  <w:rFonts w:cstheme="minorHAnsi"/>
                  <w:b/>
                  <w:bCs/>
                  <w:szCs w:val="24"/>
                </w:rPr>
                <w:t>3.3</w:t>
              </w:r>
            </w:ins>
            <w:r w:rsidRPr="009F4F7E">
              <w:rPr>
                <w:rFonts w:cstheme="minorHAnsi"/>
                <w:b/>
                <w:bCs/>
                <w:szCs w:val="24"/>
              </w:rPr>
              <w:t>.5</w:t>
            </w:r>
            <w:r w:rsidRPr="009F4F7E">
              <w:rPr>
                <w:rFonts w:cstheme="minorHAnsi"/>
                <w:b/>
                <w:bCs/>
                <w:szCs w:val="24"/>
              </w:rPr>
              <w:tab/>
            </w:r>
            <w:r w:rsidRPr="009F4F7E">
              <w:rPr>
                <w:rFonts w:cstheme="minorHAnsi"/>
                <w:szCs w:val="24"/>
              </w:rPr>
              <w:t>One rapporteur and one or more vice-rapporteurs are appointed, as appropriate, by a study group</w:t>
            </w:r>
            <w:ins w:id="800" w:author="BDT-nd" w:date="2021-06-11T08:11:00Z">
              <w:r w:rsidRPr="009F4F7E">
                <w:rPr>
                  <w:rFonts w:cstheme="minorHAnsi"/>
                  <w:szCs w:val="24"/>
                </w:rPr>
                <w:t xml:space="preserve"> at its first meeting</w:t>
              </w:r>
            </w:ins>
            <w:r w:rsidRPr="009F4F7E">
              <w:rPr>
                <w:rFonts w:cstheme="minorHAnsi"/>
                <w:szCs w:val="24"/>
              </w:rPr>
              <w:t xml:space="preserve"> for each Question. Exceptionally, co-rapporteurs may also be appointed where, for example, this would balance the workload and facilitate optimum results. </w:t>
            </w:r>
            <w:ins w:id="801" w:author="BDT-nd" w:date="2021-06-11T08:11:00Z">
              <w:r w:rsidRPr="009F4F7E">
                <w:rPr>
                  <w:rFonts w:cstheme="minorHAnsi"/>
                  <w:szCs w:val="24"/>
                </w:rPr>
                <w:t>If absolutely necessary, the Study Group may decide to change the composition of rapporteurs and vice-rapporteurs during the study period.</w:t>
              </w:r>
            </w:ins>
          </w:p>
          <w:p w14:paraId="1F591CDB" w14:textId="512AA870" w:rsidR="0015759C" w:rsidRPr="009F4F7E" w:rsidRDefault="0015759C" w:rsidP="009F4F7E">
            <w:pPr>
              <w:spacing w:before="60" w:after="60"/>
              <w:rPr>
                <w:rFonts w:cstheme="minorHAnsi"/>
                <w:b/>
                <w:szCs w:val="24"/>
              </w:rPr>
            </w:pPr>
            <w:ins w:id="802" w:author="BDT-nd" w:date="2021-06-11T08:11:00Z">
              <w:r w:rsidRPr="009F4F7E">
                <w:rPr>
                  <w:rFonts w:cstheme="minorHAnsi"/>
                  <w:b/>
                  <w:szCs w:val="24"/>
                </w:rPr>
                <w:t>3.3.6</w:t>
              </w:r>
              <w:r w:rsidRPr="009F4F7E">
                <w:rPr>
                  <w:rFonts w:cstheme="minorHAnsi"/>
                  <w:b/>
                  <w:szCs w:val="24"/>
                </w:rPr>
                <w:tab/>
              </w:r>
            </w:ins>
            <w:r w:rsidRPr="009F4F7E">
              <w:rPr>
                <w:rFonts w:cstheme="minorHAnsi"/>
                <w:szCs w:val="24"/>
              </w:rPr>
              <w:t>One of the vice-rapporteurs shall take over the chairmanship when the rapporteur is not available. This also includes the case of rapporteurs who are no longer representing the Member State or ITU</w:t>
            </w:r>
            <w:r w:rsidRPr="009F4F7E">
              <w:rPr>
                <w:rFonts w:cstheme="minorHAnsi"/>
                <w:szCs w:val="24"/>
              </w:rPr>
              <w:noBreakHyphen/>
              <w:t>D Sector Member which nominated them as participant in accordance with § </w:t>
            </w:r>
            <w:r w:rsidRPr="00DA138C">
              <w:rPr>
                <w:rFonts w:cstheme="minorHAnsi"/>
                <w:szCs w:val="24"/>
                <w:cs/>
              </w:rPr>
              <w:t>‎</w:t>
            </w:r>
            <w:del w:id="803" w:author="BDT-nd" w:date="2021-06-11T08:11:00Z">
              <w:r w:rsidRPr="009F4F7E">
                <w:rPr>
                  <w:rFonts w:cstheme="minorHAnsi"/>
                  <w:szCs w:val="24"/>
                </w:rPr>
                <w:delText xml:space="preserve">8.1 below. Vice-rapporteurs may be representatives from Member States, ITU-D Sector Members, </w:delText>
              </w:r>
              <w:r w:rsidRPr="009F4F7E">
                <w:rPr>
                  <w:rFonts w:cstheme="minorHAnsi"/>
                  <w:szCs w:val="24"/>
                </w:rPr>
                <w:lastRenderedPageBreak/>
                <w:delText>Associates or Academia</w:delText>
              </w:r>
              <w:r w:rsidRPr="009F4F7E">
                <w:rPr>
                  <w:rStyle w:val="FootnoteReference"/>
                  <w:rFonts w:cstheme="minorHAnsi"/>
                  <w:sz w:val="24"/>
                  <w:szCs w:val="24"/>
                </w:rPr>
                <w:footnoteReference w:customMarkFollows="1" w:id="26"/>
                <w:delText>4</w:delText>
              </w:r>
              <w:r w:rsidRPr="009F4F7E">
                <w:rPr>
                  <w:rFonts w:cstheme="minorHAnsi"/>
                  <w:szCs w:val="24"/>
                </w:rPr>
                <w:delText>. When a vice-rapporteur is called upon to replace a rapporteur for the rest of the study period, a new vice-rapporteur may be appointed</w:delText>
              </w:r>
            </w:del>
            <w:ins w:id="805" w:author="BDT-nd" w:date="2021-06-11T08:11:00Z">
              <w:r w:rsidRPr="009F4F7E">
                <w:rPr>
                  <w:rFonts w:cstheme="minorHAnsi"/>
                  <w:szCs w:val="24"/>
                </w:rPr>
                <w:t>3.6.1 below</w:t>
              </w:r>
            </w:ins>
            <w:r w:rsidRPr="009F4F7E">
              <w:rPr>
                <w:rFonts w:cstheme="minorHAnsi"/>
                <w:szCs w:val="24"/>
              </w:rPr>
              <w:t>.</w:t>
            </w:r>
          </w:p>
        </w:tc>
      </w:tr>
      <w:tr w:rsidR="001264B2" w:rsidRPr="009F4F7E" w14:paraId="00AAD80F" w14:textId="77777777" w:rsidTr="00BE6C21">
        <w:tc>
          <w:tcPr>
            <w:tcW w:w="9629" w:type="dxa"/>
          </w:tcPr>
          <w:p w14:paraId="500C3DC7" w14:textId="13AC38AD" w:rsidR="001264B2" w:rsidRPr="009F4F7E" w:rsidRDefault="001264B2" w:rsidP="009F4F7E">
            <w:pPr>
              <w:spacing w:before="60" w:after="60"/>
              <w:rPr>
                <w:rFonts w:cstheme="minorHAnsi"/>
                <w:b/>
                <w:szCs w:val="24"/>
              </w:rPr>
            </w:pPr>
            <w:r w:rsidRPr="009F4F7E">
              <w:rPr>
                <w:rFonts w:cstheme="minorHAnsi"/>
                <w:b/>
                <w:szCs w:val="24"/>
              </w:rPr>
              <w:lastRenderedPageBreak/>
              <w:t>N/A</w:t>
            </w:r>
          </w:p>
        </w:tc>
      </w:tr>
      <w:tr w:rsidR="001264B2" w:rsidRPr="009F4F7E" w14:paraId="7C24D3D9" w14:textId="77777777" w:rsidTr="001264B2">
        <w:tc>
          <w:tcPr>
            <w:tcW w:w="9629" w:type="dxa"/>
            <w:shd w:val="clear" w:color="auto" w:fill="F2DBDB" w:themeFill="accent2" w:themeFillTint="33"/>
          </w:tcPr>
          <w:p w14:paraId="271AC7B2"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206FCD54" w14:textId="496BCF68" w:rsidR="001264B2" w:rsidRPr="009F4F7E" w:rsidRDefault="001264B2" w:rsidP="009F4F7E">
            <w:pPr>
              <w:spacing w:before="60" w:after="60"/>
              <w:rPr>
                <w:rFonts w:cstheme="minorHAnsi"/>
                <w:szCs w:val="24"/>
              </w:rPr>
            </w:pPr>
            <w:r w:rsidRPr="009F4F7E">
              <w:rPr>
                <w:rFonts w:cstheme="minorHAnsi"/>
                <w:b/>
                <w:szCs w:val="24"/>
              </w:rPr>
              <w:t xml:space="preserve"> </w:t>
            </w:r>
            <w:ins w:id="806" w:author="devSG" w:date="2021-03-31T23:51:00Z">
              <w:r w:rsidRPr="009F4F7E">
                <w:rPr>
                  <w:rFonts w:cstheme="minorHAnsi"/>
                  <w:b/>
                  <w:szCs w:val="24"/>
                </w:rPr>
                <w:t>[</w:t>
              </w:r>
            </w:ins>
            <w:ins w:id="807" w:author="devSG" w:date="2021-03-31T22:43:00Z">
              <w:r w:rsidRPr="009F4F7E">
                <w:rPr>
                  <w:rFonts w:cstheme="minorHAnsi"/>
                  <w:b/>
                  <w:szCs w:val="24"/>
                </w:rPr>
                <w:t>3.3.6</w:t>
              </w:r>
              <w:r w:rsidRPr="009F4F7E">
                <w:rPr>
                  <w:rFonts w:cstheme="minorHAnsi"/>
                  <w:b/>
                  <w:szCs w:val="24"/>
                </w:rPr>
                <w:tab/>
              </w:r>
            </w:ins>
            <w:ins w:id="808" w:author="devSG" w:date="2021-03-31T23:50:00Z">
              <w:r w:rsidRPr="009F4F7E">
                <w:rPr>
                  <w:rFonts w:cstheme="minorHAnsi"/>
                  <w:szCs w:val="24"/>
                </w:rPr>
                <w:t xml:space="preserve">A co-rapporteur or in the case of absence of the co-rapporteur, </w:t>
              </w:r>
            </w:ins>
            <w:ins w:id="809" w:author="devSG-move" w:date="2021-04-01T00:59:00Z">
              <w:del w:id="810" w:author="devSG" w:date="2021-04-01T01:00:00Z">
                <w:r w:rsidRPr="009F4F7E" w:rsidDel="00306FA0">
                  <w:rPr>
                    <w:rFonts w:cstheme="minorHAnsi"/>
                    <w:szCs w:val="24"/>
                  </w:rPr>
                  <w:delText>O</w:delText>
                </w:r>
              </w:del>
            </w:ins>
            <w:commentRangeStart w:id="811"/>
            <w:ins w:id="812" w:author="devSG" w:date="2021-04-01T01:00:00Z">
              <w:r w:rsidRPr="009F4F7E">
                <w:rPr>
                  <w:rFonts w:cstheme="minorHAnsi"/>
                  <w:szCs w:val="24"/>
                </w:rPr>
                <w:t>o</w:t>
              </w:r>
            </w:ins>
            <w:ins w:id="813" w:author="devSG-move" w:date="2021-04-01T00:59:00Z">
              <w:r w:rsidRPr="009F4F7E" w:rsidDel="00421222">
                <w:rPr>
                  <w:rFonts w:cstheme="minorHAnsi"/>
                  <w:szCs w:val="24"/>
                </w:rPr>
                <w:t>ne</w:t>
              </w:r>
            </w:ins>
            <w:commentRangeEnd w:id="811"/>
            <w:ins w:id="814" w:author="devSG-move" w:date="2021-04-01T01:11:00Z">
              <w:r w:rsidRPr="009F4F7E">
                <w:rPr>
                  <w:rStyle w:val="CommentReference"/>
                  <w:rFonts w:cstheme="minorHAnsi"/>
                  <w:sz w:val="24"/>
                  <w:szCs w:val="24"/>
                </w:rPr>
                <w:commentReference w:id="811"/>
              </w:r>
            </w:ins>
            <w:ins w:id="815" w:author="devSG-move" w:date="2021-04-01T00:59:00Z">
              <w:r w:rsidRPr="009F4F7E" w:rsidDel="00421222">
                <w:rPr>
                  <w:rFonts w:cstheme="minorHAnsi"/>
                  <w:szCs w:val="24"/>
                </w:rPr>
                <w:t xml:space="preserve"> of the vice-rapporteurs shall take over the chairmanship when the rapporteur is not available. This also includes the case of rapporteurs who are no longer representing the Member State or ITU</w:t>
              </w:r>
              <w:r w:rsidRPr="009F4F7E" w:rsidDel="00421222">
                <w:rPr>
                  <w:rFonts w:cstheme="minorHAnsi"/>
                  <w:szCs w:val="24"/>
                </w:rPr>
                <w:noBreakHyphen/>
                <w:t>D Sector Member which nominated them as participant in accordance with § </w:t>
              </w:r>
              <w:r w:rsidRPr="009F4F7E" w:rsidDel="00421222">
                <w:rPr>
                  <w:rFonts w:cstheme="minorHAnsi"/>
                  <w:szCs w:val="24"/>
                  <w:cs/>
                </w:rPr>
                <w:t>‎</w:t>
              </w:r>
              <w:del w:id="816" w:author="devSG" w:date="2021-04-01T01:01:00Z">
                <w:r w:rsidRPr="009F4F7E" w:rsidDel="00306FA0">
                  <w:rPr>
                    <w:rFonts w:cstheme="minorHAnsi"/>
                    <w:szCs w:val="24"/>
                  </w:rPr>
                  <w:delText>8.1</w:delText>
                </w:r>
              </w:del>
            </w:ins>
            <w:ins w:id="817" w:author="devSG" w:date="2021-04-01T01:01:00Z">
              <w:r w:rsidRPr="009F4F7E">
                <w:rPr>
                  <w:rFonts w:cstheme="minorHAnsi"/>
                  <w:szCs w:val="24"/>
                </w:rPr>
                <w:t>3.6.1</w:t>
              </w:r>
            </w:ins>
            <w:ins w:id="818" w:author="devSG-move" w:date="2021-04-01T00:59:00Z">
              <w:r w:rsidRPr="009F4F7E" w:rsidDel="00421222">
                <w:rPr>
                  <w:rFonts w:cstheme="minorHAnsi"/>
                  <w:szCs w:val="24"/>
                </w:rPr>
                <w:t xml:space="preserve"> below.</w:t>
              </w:r>
            </w:ins>
            <w:ins w:id="819" w:author="devSG" w:date="2021-03-31T23:51:00Z">
              <w:r w:rsidRPr="009F4F7E">
                <w:rPr>
                  <w:rFonts w:cstheme="minorHAnsi"/>
                  <w:szCs w:val="24"/>
                </w:rPr>
                <w:t>]</w:t>
              </w:r>
            </w:ins>
          </w:p>
        </w:tc>
      </w:tr>
      <w:tr w:rsidR="00C430D3" w:rsidRPr="009F4F7E" w14:paraId="516125E6" w14:textId="77777777" w:rsidTr="00BE6C21">
        <w:tc>
          <w:tcPr>
            <w:tcW w:w="9629" w:type="dxa"/>
          </w:tcPr>
          <w:p w14:paraId="19118D29" w14:textId="77777777" w:rsidR="00C430D3" w:rsidRPr="009F4F7E" w:rsidRDefault="00C430D3" w:rsidP="009F4F7E">
            <w:pPr>
              <w:spacing w:before="60" w:after="60"/>
              <w:rPr>
                <w:rFonts w:cstheme="minorHAnsi"/>
                <w:szCs w:val="24"/>
              </w:rPr>
            </w:pPr>
            <w:r w:rsidRPr="009F4F7E">
              <w:rPr>
                <w:rFonts w:cstheme="minorHAnsi"/>
                <w:b/>
                <w:szCs w:val="24"/>
              </w:rPr>
              <w:t>5.6</w:t>
            </w:r>
            <w:r w:rsidRPr="009F4F7E">
              <w:rPr>
                <w:rFonts w:cstheme="minorHAnsi"/>
                <w:b/>
                <w:szCs w:val="24"/>
              </w:rPr>
              <w:tab/>
            </w:r>
            <w:r w:rsidRPr="009F4F7E">
              <w:rPr>
                <w:rFonts w:cstheme="minorHAnsi"/>
                <w:szCs w:val="24"/>
              </w:rPr>
              <w:t xml:space="preserve">For all contributions that meet the deadline for translation as specified in § 13.2.2,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17.4. </w:t>
            </w:r>
          </w:p>
        </w:tc>
      </w:tr>
      <w:tr w:rsidR="00D27A92" w:rsidRPr="009F4F7E" w14:paraId="26270E3B" w14:textId="77777777" w:rsidTr="00D27A92">
        <w:tc>
          <w:tcPr>
            <w:tcW w:w="9629" w:type="dxa"/>
            <w:shd w:val="clear" w:color="auto" w:fill="DAEEF3" w:themeFill="accent5" w:themeFillTint="33"/>
          </w:tcPr>
          <w:p w14:paraId="71FF5BD3" w14:textId="74BC62F3"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18A5A7E7" w14:textId="0CA7F299" w:rsidR="00D27A92" w:rsidRPr="009F4F7E" w:rsidRDefault="00D27A92" w:rsidP="009F4F7E">
            <w:pPr>
              <w:spacing w:before="60" w:after="60"/>
              <w:rPr>
                <w:rFonts w:cstheme="minorHAnsi"/>
                <w:szCs w:val="24"/>
              </w:rPr>
            </w:pPr>
            <w:del w:id="820" w:author="BDT-nd" w:date="2021-06-10T13:23:00Z">
              <w:r w:rsidRPr="009F4F7E">
                <w:rPr>
                  <w:rFonts w:cstheme="minorHAnsi"/>
                  <w:b/>
                  <w:szCs w:val="24"/>
                </w:rPr>
                <w:delText>5.6</w:delText>
              </w:r>
            </w:del>
            <w:ins w:id="821" w:author="BDT-nd" w:date="2021-06-10T13:23:00Z">
              <w:r w:rsidRPr="009F4F7E">
                <w:rPr>
                  <w:rFonts w:cstheme="minorHAnsi"/>
                  <w:b/>
                  <w:szCs w:val="24"/>
                </w:rPr>
                <w:t>3.3.7</w:t>
              </w:r>
            </w:ins>
            <w:r w:rsidRPr="009F4F7E">
              <w:rPr>
                <w:rFonts w:cstheme="minorHAnsi"/>
                <w:b/>
                <w:szCs w:val="24"/>
              </w:rPr>
              <w:tab/>
            </w:r>
            <w:r w:rsidRPr="009F4F7E">
              <w:rPr>
                <w:rFonts w:cstheme="minorHAnsi"/>
                <w:szCs w:val="24"/>
              </w:rPr>
              <w:t>For all contributions that meet the deadline for translation as specified in §</w:t>
            </w:r>
            <w:del w:id="822" w:author="BDT-nd" w:date="2021-06-10T13:23:00Z">
              <w:r w:rsidRPr="009F4F7E">
                <w:rPr>
                  <w:rFonts w:cstheme="minorHAnsi"/>
                  <w:szCs w:val="24"/>
                </w:rPr>
                <w:delText xml:space="preserve"> 13.2</w:delText>
              </w:r>
            </w:del>
            <w:ins w:id="823" w:author="BDT-nd" w:date="2021-06-10T13:23:00Z">
              <w:r w:rsidRPr="009F4F7E">
                <w:rPr>
                  <w:rFonts w:cstheme="minorHAnsi"/>
                  <w:szCs w:val="24"/>
                </w:rPr>
                <w:t> 4.1.3</w:t>
              </w:r>
            </w:ins>
            <w:r w:rsidRPr="009F4F7E">
              <w:rPr>
                <w:rFonts w:cstheme="minorHAnsi"/>
                <w:szCs w:val="24"/>
              </w:rPr>
              <w:t xml:space="preserve">.2,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del w:id="824" w:author="BDT-nd" w:date="2021-06-10T13:23:00Z">
              <w:r w:rsidRPr="009F4F7E">
                <w:rPr>
                  <w:rFonts w:cstheme="minorHAnsi"/>
                  <w:szCs w:val="24"/>
                </w:rPr>
                <w:delText>17</w:delText>
              </w:r>
            </w:del>
            <w:ins w:id="825" w:author="BDT-nd" w:date="2021-06-10T13:23:00Z">
              <w:r w:rsidRPr="009F4F7E">
                <w:rPr>
                  <w:rFonts w:cstheme="minorHAnsi"/>
                  <w:szCs w:val="24"/>
                </w:rPr>
                <w:t>4.7</w:t>
              </w:r>
            </w:ins>
            <w:r w:rsidRPr="009F4F7E">
              <w:rPr>
                <w:rFonts w:cstheme="minorHAnsi"/>
                <w:szCs w:val="24"/>
              </w:rPr>
              <w:t xml:space="preserve">.4. </w:t>
            </w:r>
          </w:p>
        </w:tc>
      </w:tr>
      <w:tr w:rsidR="001264B2" w:rsidRPr="009F4F7E" w14:paraId="41ADB1AF" w14:textId="77777777" w:rsidTr="001264B2">
        <w:tc>
          <w:tcPr>
            <w:tcW w:w="9629" w:type="dxa"/>
            <w:shd w:val="clear" w:color="auto" w:fill="F2DBDB" w:themeFill="accent2" w:themeFillTint="33"/>
          </w:tcPr>
          <w:p w14:paraId="70A9DE31" w14:textId="77777777" w:rsidR="001264B2" w:rsidRPr="009F4F7E" w:rsidRDefault="001264B2"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3F86540D" w14:textId="77777777" w:rsidR="001264B2" w:rsidRPr="009F4F7E" w:rsidRDefault="001264B2" w:rsidP="009F4F7E">
            <w:pPr>
              <w:spacing w:before="60" w:after="60"/>
              <w:rPr>
                <w:ins w:id="826" w:author="devSG" w:date="2021-03-31T22:43:00Z"/>
                <w:rFonts w:cstheme="minorHAnsi"/>
                <w:szCs w:val="24"/>
              </w:rPr>
            </w:pPr>
            <w:del w:id="827" w:author="devSG" w:date="2021-03-31T22:43:00Z">
              <w:r w:rsidRPr="009F4F7E">
                <w:rPr>
                  <w:rFonts w:cstheme="minorHAnsi"/>
                  <w:b/>
                  <w:szCs w:val="24"/>
                </w:rPr>
                <w:delText>5.6</w:delText>
              </w:r>
            </w:del>
            <w:ins w:id="828" w:author="devSG" w:date="2021-03-31T22:43:00Z">
              <w:r w:rsidRPr="009F4F7E">
                <w:rPr>
                  <w:rFonts w:cstheme="minorHAnsi"/>
                  <w:b/>
                  <w:szCs w:val="24"/>
                </w:rPr>
                <w:t>3.3.7</w:t>
              </w:r>
            </w:ins>
            <w:r w:rsidRPr="009F4F7E">
              <w:rPr>
                <w:rFonts w:cstheme="minorHAnsi"/>
                <w:b/>
                <w:szCs w:val="24"/>
              </w:rPr>
              <w:tab/>
            </w:r>
            <w:r w:rsidRPr="009F4F7E">
              <w:rPr>
                <w:rFonts w:cstheme="minorHAnsi"/>
                <w:szCs w:val="24"/>
              </w:rPr>
              <w:t>For all contributions that meet the deadline for translation as specified in §</w:t>
            </w:r>
            <w:del w:id="829" w:author="devSG" w:date="2021-03-31T22:43:00Z">
              <w:r w:rsidRPr="009F4F7E">
                <w:rPr>
                  <w:rFonts w:cstheme="minorHAnsi"/>
                  <w:szCs w:val="24"/>
                </w:rPr>
                <w:delText xml:space="preserve"> 13.2</w:delText>
              </w:r>
            </w:del>
            <w:del w:id="830" w:author="devSG" w:date="2021-04-01T00:06:00Z">
              <w:r w:rsidRPr="009F4F7E" w:rsidDel="001B133E">
                <w:rPr>
                  <w:rFonts w:cstheme="minorHAnsi"/>
                  <w:szCs w:val="24"/>
                </w:rPr>
                <w:delText>.2</w:delText>
              </w:r>
            </w:del>
            <w:ins w:id="831" w:author="devSG" w:date="2021-04-01T00:06:00Z">
              <w:r w:rsidRPr="009F4F7E">
                <w:rPr>
                  <w:rFonts w:cstheme="minorHAnsi"/>
                  <w:szCs w:val="24"/>
                </w:rPr>
                <w:t>4.1.3.2</w:t>
              </w:r>
            </w:ins>
            <w:r w:rsidRPr="009F4F7E">
              <w:rPr>
                <w:rFonts w:cstheme="minorHAnsi"/>
                <w:szCs w:val="24"/>
              </w:rPr>
              <w:t xml:space="preserve">,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del w:id="832" w:author="devSG" w:date="2021-03-31T22:43:00Z">
              <w:r w:rsidRPr="009F4F7E">
                <w:rPr>
                  <w:rFonts w:cstheme="minorHAnsi"/>
                  <w:szCs w:val="24"/>
                </w:rPr>
                <w:delText>17.</w:delText>
              </w:r>
            </w:del>
            <w:del w:id="833" w:author="devSG" w:date="2021-04-01T00:06:00Z">
              <w:r w:rsidRPr="009F4F7E" w:rsidDel="001B133E">
                <w:rPr>
                  <w:rFonts w:cstheme="minorHAnsi"/>
                  <w:szCs w:val="24"/>
                </w:rPr>
                <w:delText>4</w:delText>
              </w:r>
            </w:del>
            <w:ins w:id="834" w:author="devSG" w:date="2021-04-01T00:06:00Z">
              <w:r w:rsidRPr="009F4F7E">
                <w:rPr>
                  <w:rFonts w:cstheme="minorHAnsi"/>
                  <w:szCs w:val="24"/>
                </w:rPr>
                <w:t>4.7.</w:t>
              </w:r>
            </w:ins>
            <w:ins w:id="835" w:author="devSG" w:date="2021-04-01T00:07:00Z">
              <w:r w:rsidRPr="009F4F7E">
                <w:rPr>
                  <w:rFonts w:cstheme="minorHAnsi"/>
                  <w:szCs w:val="24"/>
                </w:rPr>
                <w:t>4</w:t>
              </w:r>
            </w:ins>
            <w:r w:rsidRPr="009F4F7E">
              <w:rPr>
                <w:rFonts w:cstheme="minorHAnsi"/>
                <w:szCs w:val="24"/>
              </w:rPr>
              <w:t>.</w:t>
            </w:r>
          </w:p>
          <w:p w14:paraId="5DEF5571" w14:textId="7F014793" w:rsidR="001264B2" w:rsidRPr="009F4F7E" w:rsidRDefault="001264B2" w:rsidP="009F4F7E">
            <w:pPr>
              <w:spacing w:before="60" w:after="60"/>
              <w:rPr>
                <w:rFonts w:cstheme="minorHAnsi"/>
                <w:szCs w:val="24"/>
              </w:rPr>
            </w:pPr>
            <w:ins w:id="836" w:author="devSG" w:date="2021-03-31T22:43:00Z">
              <w:r w:rsidRPr="009F4F7E">
                <w:rPr>
                  <w:rFonts w:cstheme="minorHAnsi"/>
                  <w:b/>
                  <w:szCs w:val="24"/>
                  <w:lang w:val="en-US"/>
                </w:rPr>
                <w:t>3.3.9</w:t>
              </w:r>
              <w:r w:rsidRPr="009F4F7E">
                <w:rPr>
                  <w:rFonts w:cstheme="minorHAnsi"/>
                  <w:szCs w:val="24"/>
                  <w:lang w:val="en-US"/>
                </w:rPr>
                <w:tab/>
              </w:r>
            </w:ins>
            <w:ins w:id="837" w:author="devSG" w:date="2021-04-01T00:08:00Z">
              <w:r w:rsidRPr="009F4F7E">
                <w:rPr>
                  <w:rFonts w:cstheme="minorHAnsi"/>
                  <w:szCs w:val="24"/>
                  <w:lang w:val="en-US"/>
                </w:rPr>
                <w:t>Study groups</w:t>
              </w:r>
            </w:ins>
            <w:ins w:id="838" w:author="devSG" w:date="2021-03-31T22:43:00Z">
              <w:r w:rsidRPr="009F4F7E">
                <w:rPr>
                  <w:rFonts w:cstheme="minorHAnsi"/>
                  <w:szCs w:val="24"/>
                  <w:lang w:val="en-US"/>
                </w:rPr>
                <w:t xml:space="preserve"> shall be informed about non-attendance of rapporteur</w:t>
              </w:r>
            </w:ins>
            <w:ins w:id="839" w:author="devSG" w:date="2021-04-01T00:08:00Z">
              <w:r w:rsidRPr="009F4F7E">
                <w:rPr>
                  <w:rFonts w:cstheme="minorHAnsi"/>
                  <w:szCs w:val="24"/>
                  <w:lang w:val="en-US"/>
                </w:rPr>
                <w:t>s</w:t>
              </w:r>
            </w:ins>
            <w:ins w:id="840" w:author="devSG" w:date="2021-03-31T22:43:00Z">
              <w:r w:rsidRPr="009F4F7E">
                <w:rPr>
                  <w:rFonts w:cstheme="minorHAnsi"/>
                  <w:szCs w:val="24"/>
                  <w:lang w:val="en-US"/>
                </w:rPr>
                <w:t>/co-rapporteur</w:t>
              </w:r>
            </w:ins>
            <w:ins w:id="841" w:author="devSG" w:date="2021-04-01T00:08:00Z">
              <w:r w:rsidRPr="009F4F7E">
                <w:rPr>
                  <w:rFonts w:cstheme="minorHAnsi"/>
                  <w:szCs w:val="24"/>
                  <w:lang w:val="en-US"/>
                </w:rPr>
                <w:t>s</w:t>
              </w:r>
            </w:ins>
            <w:ins w:id="842" w:author="devSG" w:date="2021-03-31T22:43:00Z">
              <w:r w:rsidRPr="009F4F7E">
                <w:rPr>
                  <w:rFonts w:cstheme="minorHAnsi"/>
                  <w:szCs w:val="24"/>
                  <w:lang w:val="en-US"/>
                </w:rPr>
                <w:t xml:space="preserve"> or vice-rapporteur</w:t>
              </w:r>
            </w:ins>
            <w:ins w:id="843" w:author="devSG" w:date="2021-04-01T00:08:00Z">
              <w:r w:rsidRPr="009F4F7E">
                <w:rPr>
                  <w:rFonts w:cstheme="minorHAnsi"/>
                  <w:szCs w:val="24"/>
                  <w:lang w:val="en-US"/>
                </w:rPr>
                <w:t>s</w:t>
              </w:r>
            </w:ins>
            <w:ins w:id="844" w:author="devSG" w:date="2021-03-31T22:43:00Z">
              <w:r w:rsidRPr="009F4F7E">
                <w:rPr>
                  <w:rFonts w:cstheme="minorHAnsi"/>
                  <w:szCs w:val="24"/>
                  <w:lang w:val="en-US"/>
                </w:rPr>
                <w:t xml:space="preserve"> to two consecutive </w:t>
              </w:r>
            </w:ins>
            <w:ins w:id="845" w:author="devSG" w:date="2021-04-01T00:08:00Z">
              <w:r w:rsidRPr="009F4F7E">
                <w:rPr>
                  <w:rFonts w:cstheme="minorHAnsi"/>
                  <w:szCs w:val="24"/>
                  <w:lang w:val="en-US"/>
                </w:rPr>
                <w:t xml:space="preserve">rapporteur group </w:t>
              </w:r>
            </w:ins>
            <w:ins w:id="846" w:author="devSG" w:date="2021-03-31T22:43:00Z">
              <w:r w:rsidRPr="009F4F7E">
                <w:rPr>
                  <w:rFonts w:cstheme="minorHAnsi"/>
                  <w:szCs w:val="24"/>
                  <w:lang w:val="en-US"/>
                </w:rPr>
                <w:t xml:space="preserve">meetings and shall raise the issue with </w:t>
              </w:r>
            </w:ins>
            <w:ins w:id="847" w:author="devSG" w:date="2021-04-01T00:13:00Z">
              <w:r w:rsidRPr="009F4F7E">
                <w:rPr>
                  <w:rFonts w:cstheme="minorHAnsi"/>
                  <w:szCs w:val="24"/>
                  <w:lang w:val="en-US"/>
                </w:rPr>
                <w:t xml:space="preserve">the </w:t>
              </w:r>
            </w:ins>
            <w:ins w:id="848" w:author="devSG" w:date="2021-03-31T22:43:00Z">
              <w:r w:rsidRPr="009F4F7E">
                <w:rPr>
                  <w:rFonts w:cstheme="minorHAnsi"/>
                  <w:szCs w:val="24"/>
                  <w:lang w:val="en-US"/>
                </w:rPr>
                <w:t>ITU</w:t>
              </w:r>
            </w:ins>
            <w:ins w:id="849" w:author="devSG" w:date="2021-04-01T00:09:00Z">
              <w:r w:rsidRPr="009F4F7E">
                <w:rPr>
                  <w:rFonts w:cstheme="minorHAnsi"/>
                  <w:szCs w:val="24"/>
                  <w:lang w:val="en-US"/>
                </w:rPr>
                <w:noBreakHyphen/>
              </w:r>
            </w:ins>
            <w:ins w:id="850" w:author="devSG" w:date="2021-03-31T22:43:00Z">
              <w:r w:rsidRPr="009F4F7E">
                <w:rPr>
                  <w:rFonts w:cstheme="minorHAnsi"/>
                  <w:szCs w:val="24"/>
                  <w:lang w:val="en-US"/>
                </w:rPr>
                <w:t xml:space="preserve">D members </w:t>
              </w:r>
            </w:ins>
            <w:ins w:id="851" w:author="devSG" w:date="2021-04-01T00:09:00Z">
              <w:r w:rsidRPr="009F4F7E">
                <w:rPr>
                  <w:rFonts w:cstheme="minorHAnsi"/>
                  <w:szCs w:val="24"/>
                  <w:lang w:val="en-US"/>
                </w:rPr>
                <w:t xml:space="preserve">concerned </w:t>
              </w:r>
            </w:ins>
            <w:ins w:id="852" w:author="devSG" w:date="2021-03-31T22:43:00Z">
              <w:r w:rsidRPr="009F4F7E">
                <w:rPr>
                  <w:rFonts w:cstheme="minorHAnsi"/>
                  <w:szCs w:val="24"/>
                  <w:lang w:val="en-US"/>
                </w:rPr>
                <w:t>in an attempt to get their participation in these roles in the work o</w:t>
              </w:r>
            </w:ins>
            <w:ins w:id="853" w:author="devSG" w:date="2021-04-01T00:13:00Z">
              <w:r w:rsidRPr="009F4F7E">
                <w:rPr>
                  <w:rFonts w:cstheme="minorHAnsi"/>
                  <w:szCs w:val="24"/>
                  <w:lang w:val="en-US"/>
                </w:rPr>
                <w:t>f the</w:t>
              </w:r>
            </w:ins>
            <w:ins w:id="854" w:author="devSG" w:date="2021-03-31T22:43:00Z">
              <w:r w:rsidRPr="009F4F7E">
                <w:rPr>
                  <w:rFonts w:cstheme="minorHAnsi"/>
                  <w:szCs w:val="24"/>
                  <w:lang w:val="en-US"/>
                </w:rPr>
                <w:t xml:space="preserve"> Questions.</w:t>
              </w:r>
            </w:ins>
          </w:p>
        </w:tc>
      </w:tr>
      <w:tr w:rsidR="0015759C" w:rsidRPr="009F4F7E" w14:paraId="48A208DD" w14:textId="77777777" w:rsidTr="0015759C">
        <w:tc>
          <w:tcPr>
            <w:tcW w:w="9629" w:type="dxa"/>
            <w:shd w:val="clear" w:color="auto" w:fill="EAF1DD" w:themeFill="accent3" w:themeFillTint="33"/>
          </w:tcPr>
          <w:p w14:paraId="6887ED97" w14:textId="77777777" w:rsidR="0015759C" w:rsidRPr="009F4F7E" w:rsidRDefault="0015759C" w:rsidP="009F4F7E">
            <w:pPr>
              <w:spacing w:before="60" w:after="60"/>
              <w:rPr>
                <w:rFonts w:cstheme="minorHAnsi"/>
                <w:szCs w:val="24"/>
              </w:rPr>
            </w:pPr>
            <w:r w:rsidRPr="009F4F7E">
              <w:rPr>
                <w:rFonts w:cstheme="minorHAnsi"/>
                <w:b/>
                <w:bCs/>
                <w:szCs w:val="24"/>
              </w:rPr>
              <w:t>TDAG-WG-RDTP/45 – ATU</w:t>
            </w:r>
          </w:p>
          <w:p w14:paraId="00FEC396" w14:textId="44A2A916" w:rsidR="0015759C" w:rsidRPr="009F4F7E" w:rsidRDefault="0015759C" w:rsidP="009F4F7E">
            <w:pPr>
              <w:spacing w:before="60" w:after="60"/>
              <w:rPr>
                <w:rFonts w:cstheme="minorHAnsi"/>
                <w:szCs w:val="24"/>
              </w:rPr>
            </w:pPr>
            <w:del w:id="855" w:author="BDT-nd" w:date="2021-06-11T08:11:00Z">
              <w:r w:rsidRPr="009F4F7E">
                <w:rPr>
                  <w:rFonts w:cstheme="minorHAnsi"/>
                  <w:b/>
                  <w:szCs w:val="24"/>
                </w:rPr>
                <w:delText>5.6</w:delText>
              </w:r>
            </w:del>
            <w:ins w:id="856" w:author="BDT-nd" w:date="2021-06-11T08:11:00Z">
              <w:r w:rsidRPr="009F4F7E">
                <w:rPr>
                  <w:rFonts w:cstheme="minorHAnsi"/>
                  <w:b/>
                  <w:szCs w:val="24"/>
                </w:rPr>
                <w:t>3.3.7</w:t>
              </w:r>
            </w:ins>
            <w:r w:rsidRPr="009F4F7E">
              <w:rPr>
                <w:rFonts w:cstheme="minorHAnsi"/>
                <w:b/>
                <w:szCs w:val="24"/>
              </w:rPr>
              <w:tab/>
            </w:r>
            <w:r w:rsidRPr="009F4F7E">
              <w:rPr>
                <w:rFonts w:cstheme="minorHAnsi"/>
                <w:szCs w:val="24"/>
              </w:rPr>
              <w:t>For all contributions that meet the deadline for translation as specified in §</w:t>
            </w:r>
            <w:del w:id="857" w:author="BDT-nd" w:date="2021-06-11T08:11:00Z">
              <w:r w:rsidRPr="009F4F7E">
                <w:rPr>
                  <w:rFonts w:cstheme="minorHAnsi"/>
                  <w:szCs w:val="24"/>
                </w:rPr>
                <w:delText xml:space="preserve"> 13.2</w:delText>
              </w:r>
            </w:del>
            <w:ins w:id="858" w:author="BDT-nd" w:date="2021-06-11T08:11:00Z">
              <w:r w:rsidRPr="009F4F7E">
                <w:rPr>
                  <w:rFonts w:cstheme="minorHAnsi"/>
                  <w:szCs w:val="24"/>
                </w:rPr>
                <w:t> 4.1.3</w:t>
              </w:r>
            </w:ins>
            <w:r w:rsidRPr="009F4F7E">
              <w:rPr>
                <w:rFonts w:cstheme="minorHAnsi"/>
                <w:szCs w:val="24"/>
              </w:rPr>
              <w:t xml:space="preserve">.2,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del w:id="859" w:author="BDT-nd" w:date="2021-06-11T08:11:00Z">
              <w:r w:rsidRPr="009F4F7E">
                <w:rPr>
                  <w:rFonts w:cstheme="minorHAnsi"/>
                  <w:szCs w:val="24"/>
                </w:rPr>
                <w:delText>17</w:delText>
              </w:r>
            </w:del>
            <w:ins w:id="860" w:author="BDT-nd" w:date="2021-06-11T08:11:00Z">
              <w:r w:rsidRPr="009F4F7E">
                <w:rPr>
                  <w:rFonts w:cstheme="minorHAnsi"/>
                  <w:szCs w:val="24"/>
                </w:rPr>
                <w:t>4.7</w:t>
              </w:r>
            </w:ins>
            <w:r w:rsidRPr="009F4F7E">
              <w:rPr>
                <w:rFonts w:cstheme="minorHAnsi"/>
                <w:szCs w:val="24"/>
              </w:rPr>
              <w:t xml:space="preserve">.4. </w:t>
            </w:r>
          </w:p>
        </w:tc>
      </w:tr>
      <w:tr w:rsidR="007A0BFA" w:rsidRPr="009F4F7E" w14:paraId="123E0D0B" w14:textId="77777777" w:rsidTr="000B64DC">
        <w:tc>
          <w:tcPr>
            <w:tcW w:w="9629" w:type="dxa"/>
            <w:shd w:val="clear" w:color="auto" w:fill="FFFFFF" w:themeFill="background1"/>
          </w:tcPr>
          <w:p w14:paraId="204F034B" w14:textId="77777777" w:rsidR="007A0BFA" w:rsidRPr="009F4F7E" w:rsidRDefault="007A0BFA" w:rsidP="009F4F7E">
            <w:pPr>
              <w:spacing w:before="60" w:after="60"/>
              <w:rPr>
                <w:rFonts w:cstheme="minorHAnsi"/>
                <w:b/>
                <w:bCs/>
                <w:szCs w:val="24"/>
                <w:lang w:val="en-US"/>
              </w:rPr>
            </w:pPr>
            <w:r w:rsidRPr="009F4F7E">
              <w:rPr>
                <w:rFonts w:cstheme="minorHAnsi"/>
                <w:b/>
                <w:bCs/>
                <w:szCs w:val="24"/>
                <w:lang w:val="en-US"/>
              </w:rPr>
              <w:t>N/A</w:t>
            </w:r>
          </w:p>
        </w:tc>
      </w:tr>
      <w:tr w:rsidR="007A0BFA" w:rsidRPr="009F4F7E" w14:paraId="69CA905D" w14:textId="77777777" w:rsidTr="000B64DC">
        <w:tc>
          <w:tcPr>
            <w:tcW w:w="9629" w:type="dxa"/>
            <w:shd w:val="clear" w:color="auto" w:fill="DAEEF3" w:themeFill="accent5" w:themeFillTint="33"/>
          </w:tcPr>
          <w:p w14:paraId="2837C0B7" w14:textId="77777777" w:rsidR="007A0BFA" w:rsidRPr="009F4F7E" w:rsidRDefault="007A0BFA" w:rsidP="009F4F7E">
            <w:pPr>
              <w:spacing w:before="60" w:after="60"/>
              <w:rPr>
                <w:rFonts w:cstheme="minorHAnsi"/>
                <w:b/>
                <w:szCs w:val="24"/>
              </w:rPr>
            </w:pPr>
            <w:r w:rsidRPr="009F4F7E">
              <w:rPr>
                <w:rFonts w:cstheme="minorHAnsi"/>
                <w:b/>
                <w:bCs/>
                <w:szCs w:val="24"/>
                <w:lang w:val="en-US"/>
              </w:rPr>
              <w:lastRenderedPageBreak/>
              <w:t>TDAG-WG-RDTP/14 – Russian Federation</w:t>
            </w:r>
          </w:p>
          <w:p w14:paraId="71872CB2" w14:textId="77777777" w:rsidR="007A0BFA" w:rsidRPr="009F4F7E" w:rsidRDefault="007A0BFA" w:rsidP="009F4F7E">
            <w:pPr>
              <w:spacing w:before="60" w:after="60"/>
              <w:rPr>
                <w:rFonts w:cstheme="minorHAnsi"/>
                <w:b/>
                <w:bCs/>
                <w:szCs w:val="24"/>
                <w:lang w:val="en-US"/>
              </w:rPr>
            </w:pPr>
            <w:del w:id="861" w:author="BDT-nd" w:date="2021-06-10T13:23:00Z">
              <w:r w:rsidRPr="009F4F7E">
                <w:rPr>
                  <w:rFonts w:cstheme="minorHAnsi"/>
                  <w:szCs w:val="24"/>
                </w:rPr>
                <w:delText>6</w:delText>
              </w:r>
            </w:del>
            <w:ins w:id="862" w:author="BDT-nd" w:date="2021-06-10T13:23:00Z">
              <w:r w:rsidRPr="009F4F7E">
                <w:rPr>
                  <w:rFonts w:cstheme="minorHAnsi"/>
                  <w:b/>
                  <w:szCs w:val="24"/>
                </w:rPr>
                <w:t>3.3.8</w:t>
              </w:r>
              <w:r w:rsidRPr="009F4F7E">
                <w:rPr>
                  <w:rFonts w:cstheme="minorHAnsi"/>
                  <w:szCs w:val="24"/>
                </w:rPr>
                <w:tab/>
                <w:t>JRG rapporteurs and IRG chairmen should participate in the work of the respective study groups and working parties to present the results of the activities of the respective groups.</w:t>
              </w:r>
            </w:ins>
          </w:p>
        </w:tc>
      </w:tr>
      <w:tr w:rsidR="007A0BFA" w:rsidRPr="009F4F7E" w14:paraId="16AA5A18" w14:textId="77777777" w:rsidTr="007A0BFA">
        <w:tc>
          <w:tcPr>
            <w:tcW w:w="9629" w:type="dxa"/>
            <w:shd w:val="clear" w:color="auto" w:fill="FDE9D9" w:themeFill="accent6" w:themeFillTint="33"/>
          </w:tcPr>
          <w:p w14:paraId="6466D555" w14:textId="77777777" w:rsidR="007A0BFA" w:rsidRPr="009F4F7E" w:rsidRDefault="007A0BFA"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0DB2927C" w14:textId="35DABCA0" w:rsidR="007A0BFA" w:rsidRPr="009F4F7E" w:rsidRDefault="007A0BFA" w:rsidP="009F4F7E">
            <w:pPr>
              <w:spacing w:before="60" w:after="60"/>
              <w:rPr>
                <w:rFonts w:cstheme="minorHAnsi"/>
                <w:szCs w:val="24"/>
              </w:rPr>
            </w:pPr>
            <w:ins w:id="863" w:author="devSG" w:date="2021-03-31T22:43:00Z">
              <w:r w:rsidRPr="009F4F7E">
                <w:rPr>
                  <w:rFonts w:cstheme="minorHAnsi"/>
                  <w:bCs/>
                  <w:szCs w:val="24"/>
                </w:rPr>
                <w:t>[</w:t>
              </w:r>
              <w:r w:rsidRPr="009F4F7E">
                <w:rPr>
                  <w:rFonts w:cstheme="minorHAnsi"/>
                  <w:b/>
                  <w:szCs w:val="24"/>
                </w:rPr>
                <w:t>3.3.8</w:t>
              </w:r>
              <w:r w:rsidRPr="009F4F7E">
                <w:rPr>
                  <w:rFonts w:cstheme="minorHAnsi"/>
                  <w:szCs w:val="24"/>
                </w:rPr>
                <w:tab/>
                <w:t>JRG rapporteurs and IRG chairmen should participate in the work of the respective study groups and working parties to present the results of the activities of the respective groups.]</w:t>
              </w:r>
            </w:ins>
          </w:p>
        </w:tc>
      </w:tr>
      <w:tr w:rsidR="0015759C" w:rsidRPr="009F4F7E" w14:paraId="6AFD30B7" w14:textId="77777777" w:rsidTr="0015759C">
        <w:tc>
          <w:tcPr>
            <w:tcW w:w="9629" w:type="dxa"/>
            <w:shd w:val="clear" w:color="auto" w:fill="EAF1DD" w:themeFill="accent3" w:themeFillTint="33"/>
          </w:tcPr>
          <w:p w14:paraId="6E6013E2" w14:textId="77777777" w:rsidR="0015759C" w:rsidRPr="009F4F7E" w:rsidRDefault="0015759C" w:rsidP="009F4F7E">
            <w:pPr>
              <w:spacing w:before="60" w:after="60"/>
              <w:rPr>
                <w:rFonts w:cstheme="minorHAnsi"/>
                <w:szCs w:val="24"/>
              </w:rPr>
            </w:pPr>
            <w:r w:rsidRPr="009F4F7E">
              <w:rPr>
                <w:rFonts w:cstheme="minorHAnsi"/>
                <w:b/>
                <w:bCs/>
                <w:szCs w:val="24"/>
              </w:rPr>
              <w:t>TDAG-WG-RDTP/45 – ATU</w:t>
            </w:r>
          </w:p>
          <w:p w14:paraId="305FEC68" w14:textId="2037ED62" w:rsidR="0015759C" w:rsidRPr="009F4F7E" w:rsidRDefault="0015759C" w:rsidP="009F4F7E">
            <w:pPr>
              <w:spacing w:before="60" w:after="60"/>
              <w:rPr>
                <w:rFonts w:cstheme="minorHAnsi"/>
                <w:szCs w:val="24"/>
              </w:rPr>
            </w:pPr>
            <w:del w:id="864" w:author="BDT-nd" w:date="2021-06-11T08:11:00Z">
              <w:r w:rsidRPr="009F4F7E">
                <w:rPr>
                  <w:rFonts w:cstheme="minorHAnsi"/>
                  <w:szCs w:val="24"/>
                </w:rPr>
                <w:delText>6</w:delText>
              </w:r>
            </w:del>
            <w:ins w:id="865" w:author="BDT-nd" w:date="2021-06-11T08:11:00Z">
              <w:r w:rsidRPr="009F4F7E">
                <w:rPr>
                  <w:rFonts w:cstheme="minorHAnsi"/>
                  <w:b/>
                  <w:szCs w:val="24"/>
                </w:rPr>
                <w:t>3.3.8</w:t>
              </w:r>
              <w:r w:rsidRPr="009F4F7E">
                <w:rPr>
                  <w:rFonts w:cstheme="minorHAnsi"/>
                  <w:szCs w:val="24"/>
                </w:rPr>
                <w:tab/>
                <w:t>JRG rapporteurs and IRG chairmen should participate in the work of the respective study groups and working parties to present the results of the activities of the respective groups.</w:t>
              </w:r>
            </w:ins>
          </w:p>
        </w:tc>
      </w:tr>
      <w:tr w:rsidR="007A0BFA" w:rsidRPr="009F4F7E" w14:paraId="07670080" w14:textId="77777777" w:rsidTr="00BE6C21">
        <w:tc>
          <w:tcPr>
            <w:tcW w:w="9629" w:type="dxa"/>
          </w:tcPr>
          <w:p w14:paraId="213EF5C3" w14:textId="2E7FD252" w:rsidR="007A0BFA" w:rsidRPr="009F4F7E" w:rsidRDefault="007A0BFA" w:rsidP="009F4F7E">
            <w:pPr>
              <w:spacing w:before="60" w:after="60"/>
              <w:rPr>
                <w:rFonts w:cstheme="minorHAnsi"/>
                <w:b/>
                <w:bCs/>
                <w:szCs w:val="24"/>
              </w:rPr>
            </w:pPr>
            <w:r w:rsidRPr="009F4F7E">
              <w:rPr>
                <w:rFonts w:cstheme="minorHAnsi"/>
                <w:b/>
                <w:bCs/>
                <w:szCs w:val="24"/>
              </w:rPr>
              <w:t>N/A</w:t>
            </w:r>
          </w:p>
        </w:tc>
      </w:tr>
      <w:tr w:rsidR="007A0BFA" w:rsidRPr="009F4F7E" w14:paraId="7B04AC85" w14:textId="77777777" w:rsidTr="007A0BFA">
        <w:tc>
          <w:tcPr>
            <w:tcW w:w="9629" w:type="dxa"/>
            <w:shd w:val="clear" w:color="auto" w:fill="FDE9D9" w:themeFill="accent6" w:themeFillTint="33"/>
          </w:tcPr>
          <w:p w14:paraId="23830751" w14:textId="77777777" w:rsidR="007A0BFA" w:rsidRPr="009F4F7E" w:rsidRDefault="007A0BFA" w:rsidP="009F4F7E">
            <w:pPr>
              <w:spacing w:before="60" w:after="60"/>
              <w:rPr>
                <w:rFonts w:cstheme="minorHAnsi"/>
                <w:b/>
                <w:bCs/>
                <w:szCs w:val="24"/>
              </w:rPr>
            </w:pPr>
            <w:r w:rsidRPr="009F4F7E">
              <w:rPr>
                <w:rFonts w:cstheme="minorHAnsi"/>
                <w:b/>
                <w:bCs/>
                <w:szCs w:val="24"/>
                <w:lang w:val="en-US"/>
              </w:rPr>
              <w:t>TDAG-WG-RDTP/38 –</w:t>
            </w:r>
            <w:r w:rsidRPr="009F4F7E">
              <w:rPr>
                <w:rFonts w:cstheme="minorHAnsi"/>
                <w:szCs w:val="24"/>
              </w:rPr>
              <w:t xml:space="preserve"> </w:t>
            </w:r>
            <w:r w:rsidRPr="009F4F7E">
              <w:rPr>
                <w:rFonts w:cstheme="minorHAnsi"/>
                <w:b/>
                <w:bCs/>
                <w:szCs w:val="24"/>
                <w:lang w:val="en-US"/>
              </w:rPr>
              <w:t>Chairmen of ITU-D Study Groups 1 and 2</w:t>
            </w:r>
          </w:p>
          <w:p w14:paraId="741F9785" w14:textId="37404C20" w:rsidR="007A0BFA" w:rsidRPr="009F4F7E" w:rsidRDefault="007A0BFA" w:rsidP="009F4F7E">
            <w:pPr>
              <w:pStyle w:val="Heading1"/>
              <w:spacing w:before="60" w:after="60"/>
              <w:ind w:left="0" w:firstLine="0"/>
              <w:rPr>
                <w:rFonts w:cstheme="minorHAnsi"/>
                <w:sz w:val="24"/>
                <w:szCs w:val="24"/>
              </w:rPr>
            </w:pPr>
            <w:ins w:id="866" w:author="devSG" w:date="2021-03-31T22:43:00Z">
              <w:r w:rsidRPr="009F4F7E">
                <w:rPr>
                  <w:rFonts w:cstheme="minorHAnsi"/>
                  <w:sz w:val="24"/>
                  <w:szCs w:val="24"/>
                  <w:lang w:val="en-US"/>
                </w:rPr>
                <w:t>3.3.9</w:t>
              </w:r>
              <w:r w:rsidRPr="009F4F7E">
                <w:rPr>
                  <w:rFonts w:cstheme="minorHAnsi"/>
                  <w:b w:val="0"/>
                  <w:bCs/>
                  <w:sz w:val="24"/>
                  <w:szCs w:val="24"/>
                  <w:lang w:val="en-US"/>
                </w:rPr>
                <w:tab/>
              </w:r>
            </w:ins>
            <w:ins w:id="867" w:author="devSG" w:date="2021-04-01T00:08:00Z">
              <w:r w:rsidRPr="009F4F7E">
                <w:rPr>
                  <w:rFonts w:cstheme="minorHAnsi"/>
                  <w:b w:val="0"/>
                  <w:bCs/>
                  <w:sz w:val="24"/>
                  <w:szCs w:val="24"/>
                  <w:lang w:val="en-US"/>
                </w:rPr>
                <w:t>Study groups</w:t>
              </w:r>
            </w:ins>
            <w:ins w:id="868" w:author="devSG" w:date="2021-03-31T22:43:00Z">
              <w:r w:rsidRPr="009F4F7E">
                <w:rPr>
                  <w:rFonts w:cstheme="minorHAnsi"/>
                  <w:b w:val="0"/>
                  <w:bCs/>
                  <w:sz w:val="24"/>
                  <w:szCs w:val="24"/>
                  <w:lang w:val="en-US"/>
                </w:rPr>
                <w:t xml:space="preserve"> shall be informed about non-attendance of rapporteur</w:t>
              </w:r>
            </w:ins>
            <w:ins w:id="869" w:author="devSG" w:date="2021-04-01T00:08:00Z">
              <w:r w:rsidRPr="009F4F7E">
                <w:rPr>
                  <w:rFonts w:cstheme="minorHAnsi"/>
                  <w:b w:val="0"/>
                  <w:bCs/>
                  <w:sz w:val="24"/>
                  <w:szCs w:val="24"/>
                  <w:lang w:val="en-US"/>
                </w:rPr>
                <w:t>s</w:t>
              </w:r>
            </w:ins>
            <w:ins w:id="870" w:author="devSG" w:date="2021-03-31T22:43:00Z">
              <w:r w:rsidRPr="009F4F7E">
                <w:rPr>
                  <w:rFonts w:cstheme="minorHAnsi"/>
                  <w:b w:val="0"/>
                  <w:bCs/>
                  <w:sz w:val="24"/>
                  <w:szCs w:val="24"/>
                  <w:lang w:val="en-US"/>
                </w:rPr>
                <w:t>/co-rapporteur</w:t>
              </w:r>
            </w:ins>
            <w:ins w:id="871" w:author="devSG" w:date="2021-04-01T00:08:00Z">
              <w:r w:rsidRPr="009F4F7E">
                <w:rPr>
                  <w:rFonts w:cstheme="minorHAnsi"/>
                  <w:b w:val="0"/>
                  <w:bCs/>
                  <w:sz w:val="24"/>
                  <w:szCs w:val="24"/>
                  <w:lang w:val="en-US"/>
                </w:rPr>
                <w:t>s</w:t>
              </w:r>
            </w:ins>
            <w:ins w:id="872" w:author="devSG" w:date="2021-03-31T22:43:00Z">
              <w:r w:rsidRPr="009F4F7E">
                <w:rPr>
                  <w:rFonts w:cstheme="minorHAnsi"/>
                  <w:b w:val="0"/>
                  <w:bCs/>
                  <w:sz w:val="24"/>
                  <w:szCs w:val="24"/>
                  <w:lang w:val="en-US"/>
                </w:rPr>
                <w:t xml:space="preserve"> or vice-rapporteur</w:t>
              </w:r>
            </w:ins>
            <w:ins w:id="873" w:author="devSG" w:date="2021-04-01T00:08:00Z">
              <w:r w:rsidRPr="009F4F7E">
                <w:rPr>
                  <w:rFonts w:cstheme="minorHAnsi"/>
                  <w:b w:val="0"/>
                  <w:bCs/>
                  <w:sz w:val="24"/>
                  <w:szCs w:val="24"/>
                  <w:lang w:val="en-US"/>
                </w:rPr>
                <w:t>s</w:t>
              </w:r>
            </w:ins>
            <w:ins w:id="874" w:author="devSG" w:date="2021-03-31T22:43:00Z">
              <w:r w:rsidRPr="009F4F7E">
                <w:rPr>
                  <w:rFonts w:cstheme="minorHAnsi"/>
                  <w:b w:val="0"/>
                  <w:bCs/>
                  <w:sz w:val="24"/>
                  <w:szCs w:val="24"/>
                  <w:lang w:val="en-US"/>
                </w:rPr>
                <w:t xml:space="preserve"> to two consecutive </w:t>
              </w:r>
            </w:ins>
            <w:ins w:id="875" w:author="devSG" w:date="2021-04-01T00:08:00Z">
              <w:r w:rsidRPr="009F4F7E">
                <w:rPr>
                  <w:rFonts w:cstheme="minorHAnsi"/>
                  <w:b w:val="0"/>
                  <w:bCs/>
                  <w:sz w:val="24"/>
                  <w:szCs w:val="24"/>
                  <w:lang w:val="en-US"/>
                </w:rPr>
                <w:t xml:space="preserve">rapporteur group </w:t>
              </w:r>
            </w:ins>
            <w:ins w:id="876" w:author="devSG" w:date="2021-03-31T22:43:00Z">
              <w:r w:rsidRPr="009F4F7E">
                <w:rPr>
                  <w:rFonts w:cstheme="minorHAnsi"/>
                  <w:b w:val="0"/>
                  <w:bCs/>
                  <w:sz w:val="24"/>
                  <w:szCs w:val="24"/>
                  <w:lang w:val="en-US"/>
                </w:rPr>
                <w:t xml:space="preserve">meetings and shall raise the issue with </w:t>
              </w:r>
            </w:ins>
            <w:ins w:id="877" w:author="devSG" w:date="2021-04-01T00:13:00Z">
              <w:r w:rsidRPr="009F4F7E">
                <w:rPr>
                  <w:rFonts w:cstheme="minorHAnsi"/>
                  <w:b w:val="0"/>
                  <w:bCs/>
                  <w:sz w:val="24"/>
                  <w:szCs w:val="24"/>
                  <w:lang w:val="en-US"/>
                </w:rPr>
                <w:t xml:space="preserve">the </w:t>
              </w:r>
            </w:ins>
            <w:ins w:id="878" w:author="devSG" w:date="2021-03-31T22:43:00Z">
              <w:r w:rsidRPr="009F4F7E">
                <w:rPr>
                  <w:rFonts w:cstheme="minorHAnsi"/>
                  <w:b w:val="0"/>
                  <w:bCs/>
                  <w:sz w:val="24"/>
                  <w:szCs w:val="24"/>
                  <w:lang w:val="en-US"/>
                </w:rPr>
                <w:t>ITU</w:t>
              </w:r>
            </w:ins>
            <w:ins w:id="879" w:author="devSG" w:date="2021-04-01T00:09:00Z">
              <w:r w:rsidRPr="009F4F7E">
                <w:rPr>
                  <w:rFonts w:cstheme="minorHAnsi"/>
                  <w:b w:val="0"/>
                  <w:bCs/>
                  <w:sz w:val="24"/>
                  <w:szCs w:val="24"/>
                  <w:lang w:val="en-US"/>
                </w:rPr>
                <w:noBreakHyphen/>
              </w:r>
            </w:ins>
            <w:ins w:id="880" w:author="devSG" w:date="2021-03-31T22:43:00Z">
              <w:r w:rsidRPr="009F4F7E">
                <w:rPr>
                  <w:rFonts w:cstheme="minorHAnsi"/>
                  <w:b w:val="0"/>
                  <w:bCs/>
                  <w:sz w:val="24"/>
                  <w:szCs w:val="24"/>
                  <w:lang w:val="en-US"/>
                </w:rPr>
                <w:t xml:space="preserve">D members </w:t>
              </w:r>
            </w:ins>
            <w:ins w:id="881" w:author="devSG" w:date="2021-04-01T00:09:00Z">
              <w:r w:rsidRPr="009F4F7E">
                <w:rPr>
                  <w:rFonts w:cstheme="minorHAnsi"/>
                  <w:b w:val="0"/>
                  <w:bCs/>
                  <w:sz w:val="24"/>
                  <w:szCs w:val="24"/>
                  <w:lang w:val="en-US"/>
                </w:rPr>
                <w:t xml:space="preserve">concerned </w:t>
              </w:r>
            </w:ins>
            <w:ins w:id="882" w:author="devSG" w:date="2021-03-31T22:43:00Z">
              <w:r w:rsidRPr="009F4F7E">
                <w:rPr>
                  <w:rFonts w:cstheme="minorHAnsi"/>
                  <w:b w:val="0"/>
                  <w:bCs/>
                  <w:sz w:val="24"/>
                  <w:szCs w:val="24"/>
                  <w:lang w:val="en-US"/>
                </w:rPr>
                <w:t>in an attempt to get their participation in these roles in the work o</w:t>
              </w:r>
            </w:ins>
            <w:ins w:id="883" w:author="devSG" w:date="2021-04-01T00:13:00Z">
              <w:r w:rsidRPr="009F4F7E">
                <w:rPr>
                  <w:rFonts w:cstheme="minorHAnsi"/>
                  <w:b w:val="0"/>
                  <w:bCs/>
                  <w:sz w:val="24"/>
                  <w:szCs w:val="24"/>
                  <w:lang w:val="en-US"/>
                </w:rPr>
                <w:t>f the</w:t>
              </w:r>
            </w:ins>
            <w:ins w:id="884" w:author="devSG" w:date="2021-03-31T22:43:00Z">
              <w:r w:rsidRPr="009F4F7E">
                <w:rPr>
                  <w:rFonts w:cstheme="minorHAnsi"/>
                  <w:b w:val="0"/>
                  <w:bCs/>
                  <w:sz w:val="24"/>
                  <w:szCs w:val="24"/>
                  <w:lang w:val="en-US"/>
                </w:rPr>
                <w:t xml:space="preserve"> Questions.</w:t>
              </w:r>
            </w:ins>
          </w:p>
        </w:tc>
      </w:tr>
      <w:tr w:rsidR="00C430D3" w:rsidRPr="009F4F7E" w14:paraId="3D1CA982" w14:textId="77777777" w:rsidTr="00BE6C21">
        <w:tc>
          <w:tcPr>
            <w:tcW w:w="9629" w:type="dxa"/>
          </w:tcPr>
          <w:p w14:paraId="16F7D7C0" w14:textId="77777777" w:rsidR="00C430D3" w:rsidRPr="009F4F7E" w:rsidRDefault="00C430D3" w:rsidP="009F4F7E">
            <w:pPr>
              <w:pStyle w:val="Heading1"/>
              <w:spacing w:before="60" w:after="60"/>
              <w:ind w:left="0" w:firstLine="0"/>
              <w:rPr>
                <w:rFonts w:cstheme="minorHAnsi"/>
                <w:sz w:val="24"/>
                <w:szCs w:val="24"/>
              </w:rPr>
            </w:pPr>
            <w:bookmarkStart w:id="885" w:name="_Toc496806859"/>
            <w:bookmarkStart w:id="886" w:name="_Toc500344013"/>
            <w:r w:rsidRPr="009F4F7E">
              <w:rPr>
                <w:rFonts w:cstheme="minorHAnsi"/>
                <w:sz w:val="24"/>
                <w:szCs w:val="24"/>
              </w:rPr>
              <w:t>6</w:t>
            </w:r>
            <w:r w:rsidRPr="009F4F7E">
              <w:rPr>
                <w:rFonts w:cstheme="minorHAnsi"/>
                <w:sz w:val="24"/>
                <w:szCs w:val="24"/>
              </w:rPr>
              <w:tab/>
              <w:t>Powers of the study groups</w:t>
            </w:r>
            <w:bookmarkEnd w:id="885"/>
            <w:bookmarkEnd w:id="886"/>
          </w:p>
        </w:tc>
      </w:tr>
      <w:tr w:rsidR="00C430D3" w:rsidRPr="009F4F7E" w14:paraId="7A17395C" w14:textId="77777777" w:rsidTr="00BE6C21">
        <w:tc>
          <w:tcPr>
            <w:tcW w:w="9629" w:type="dxa"/>
          </w:tcPr>
          <w:p w14:paraId="0F9FA204" w14:textId="77777777" w:rsidR="00C430D3" w:rsidRPr="009F4F7E" w:rsidRDefault="00C430D3" w:rsidP="009F4F7E">
            <w:pPr>
              <w:spacing w:before="60" w:after="60"/>
              <w:rPr>
                <w:rFonts w:cstheme="minorHAnsi"/>
                <w:szCs w:val="24"/>
              </w:rPr>
            </w:pPr>
            <w:r w:rsidRPr="009F4F7E">
              <w:rPr>
                <w:rFonts w:cstheme="minorHAnsi"/>
                <w:b/>
                <w:bCs/>
                <w:szCs w:val="24"/>
              </w:rPr>
              <w:t>6.1</w:t>
            </w:r>
            <w:r w:rsidRPr="009F4F7E">
              <w:rPr>
                <w:rFonts w:cstheme="minorHAnsi"/>
                <w:b/>
                <w:bCs/>
                <w:szCs w:val="24"/>
              </w:rPr>
              <w:tab/>
            </w:r>
            <w:r w:rsidRPr="009F4F7E">
              <w:rPr>
                <w:rFonts w:cstheme="minorHAnsi"/>
                <w:szCs w:val="24"/>
              </w:rPr>
              <w:t xml:space="preserve">Each study group may develop draft new or revised Recommendations based on contributions received during the study period for approval either by WTDC or pursuant to section 7 below. Recommendations approved in accordance with either procedure shall have the same status. </w:t>
            </w:r>
          </w:p>
        </w:tc>
      </w:tr>
      <w:tr w:rsidR="00D27A92" w:rsidRPr="009F4F7E" w14:paraId="31113DDB" w14:textId="77777777" w:rsidTr="00D27A92">
        <w:tc>
          <w:tcPr>
            <w:tcW w:w="9629" w:type="dxa"/>
            <w:shd w:val="clear" w:color="auto" w:fill="DAEEF3" w:themeFill="accent5" w:themeFillTint="33"/>
          </w:tcPr>
          <w:p w14:paraId="452C411F" w14:textId="30C2F410"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5EB3C173" w14:textId="6FBD44E8" w:rsidR="00D27A92" w:rsidRPr="009F4F7E" w:rsidRDefault="00D27A92" w:rsidP="009F4F7E">
            <w:pPr>
              <w:spacing w:before="60" w:after="60"/>
              <w:rPr>
                <w:rFonts w:cstheme="minorHAnsi"/>
                <w:szCs w:val="24"/>
              </w:rPr>
            </w:pPr>
            <w:del w:id="887" w:author="BDT-nd" w:date="2021-06-10T13:23:00Z">
              <w:r w:rsidRPr="009F4F7E">
                <w:rPr>
                  <w:rFonts w:cstheme="minorHAnsi"/>
                  <w:b/>
                  <w:bCs/>
                  <w:szCs w:val="24"/>
                </w:rPr>
                <w:delText>6</w:delText>
              </w:r>
            </w:del>
            <w:ins w:id="888" w:author="BDT-nd" w:date="2021-06-10T13:23:00Z">
              <w:r w:rsidRPr="009F4F7E">
                <w:rPr>
                  <w:rFonts w:cstheme="minorHAnsi"/>
                  <w:b/>
                  <w:bCs/>
                  <w:szCs w:val="24"/>
                </w:rPr>
                <w:t>3.4</w:t>
              </w:r>
            </w:ins>
            <w:r w:rsidRPr="009F4F7E">
              <w:rPr>
                <w:rFonts w:cstheme="minorHAnsi"/>
                <w:b/>
                <w:bCs/>
                <w:szCs w:val="24"/>
              </w:rPr>
              <w:t>.1</w:t>
            </w:r>
            <w:r w:rsidRPr="009F4F7E">
              <w:rPr>
                <w:rFonts w:cstheme="minorHAnsi"/>
                <w:b/>
                <w:bCs/>
                <w:szCs w:val="24"/>
              </w:rPr>
              <w:tab/>
            </w:r>
            <w:r w:rsidRPr="009F4F7E">
              <w:rPr>
                <w:rFonts w:cstheme="minorHAnsi"/>
                <w:szCs w:val="24"/>
              </w:rPr>
              <w:t xml:space="preserve">Each study group may develop draft new or revised Recommendations based on contributions received during the study period for approval either by WTDC or </w:t>
            </w:r>
            <w:del w:id="889" w:author="BDT-nd" w:date="2021-06-10T13:23:00Z">
              <w:r w:rsidRPr="009F4F7E">
                <w:rPr>
                  <w:rFonts w:cstheme="minorHAnsi"/>
                  <w:szCs w:val="24"/>
                </w:rPr>
                <w:delText>pursuant to</w:delText>
              </w:r>
            </w:del>
            <w:ins w:id="890" w:author="BDT-nd" w:date="2021-06-10T13:23:00Z">
              <w:r w:rsidRPr="009F4F7E">
                <w:rPr>
                  <w:rFonts w:cstheme="minorHAnsi"/>
                  <w:szCs w:val="24"/>
                </w:rPr>
                <w:t>in accordance with procedure in</w:t>
              </w:r>
            </w:ins>
            <w:r w:rsidRPr="009F4F7E">
              <w:rPr>
                <w:rFonts w:cstheme="minorHAnsi"/>
                <w:szCs w:val="24"/>
              </w:rPr>
              <w:t xml:space="preserve"> section 7 below. Recommendations approved in accordance with either procedure shall have the same status. </w:t>
            </w:r>
          </w:p>
        </w:tc>
      </w:tr>
      <w:tr w:rsidR="00DC6F56" w:rsidRPr="009F4F7E" w14:paraId="36F3008B" w14:textId="77777777" w:rsidTr="00DC6F56">
        <w:tc>
          <w:tcPr>
            <w:tcW w:w="9629" w:type="dxa"/>
            <w:shd w:val="clear" w:color="auto" w:fill="EAF1DD" w:themeFill="accent3" w:themeFillTint="33"/>
          </w:tcPr>
          <w:p w14:paraId="5D1F51D1" w14:textId="77777777" w:rsidR="00DC6F56" w:rsidRPr="009F4F7E" w:rsidRDefault="00DC6F56" w:rsidP="009F4F7E">
            <w:pPr>
              <w:spacing w:before="60" w:after="60"/>
              <w:rPr>
                <w:rFonts w:cstheme="minorHAnsi"/>
                <w:szCs w:val="24"/>
              </w:rPr>
            </w:pPr>
            <w:r w:rsidRPr="009F4F7E">
              <w:rPr>
                <w:rFonts w:cstheme="minorHAnsi"/>
                <w:b/>
                <w:bCs/>
                <w:szCs w:val="24"/>
              </w:rPr>
              <w:t>TDAG-WG-RDTP/45 – ATU</w:t>
            </w:r>
          </w:p>
          <w:p w14:paraId="4B487D12" w14:textId="0DA603E0" w:rsidR="00DC6F56" w:rsidRPr="009F4F7E" w:rsidRDefault="00DC6F56" w:rsidP="009F4F7E">
            <w:pPr>
              <w:spacing w:before="60" w:after="60"/>
              <w:rPr>
                <w:rFonts w:cstheme="minorHAnsi"/>
                <w:szCs w:val="24"/>
              </w:rPr>
            </w:pPr>
            <w:del w:id="891" w:author="BDT-nd" w:date="2021-06-11T08:11:00Z">
              <w:r w:rsidRPr="009F4F7E">
                <w:rPr>
                  <w:rFonts w:cstheme="minorHAnsi"/>
                  <w:b/>
                  <w:bCs/>
                  <w:szCs w:val="24"/>
                </w:rPr>
                <w:delText>6</w:delText>
              </w:r>
            </w:del>
            <w:ins w:id="892" w:author="BDT-nd" w:date="2021-06-11T08:11:00Z">
              <w:r w:rsidRPr="009F4F7E">
                <w:rPr>
                  <w:rFonts w:cstheme="minorHAnsi"/>
                  <w:b/>
                  <w:bCs/>
                  <w:szCs w:val="24"/>
                </w:rPr>
                <w:t>3.4</w:t>
              </w:r>
            </w:ins>
            <w:r w:rsidRPr="009F4F7E">
              <w:rPr>
                <w:rFonts w:cstheme="minorHAnsi"/>
                <w:b/>
                <w:bCs/>
                <w:szCs w:val="24"/>
              </w:rPr>
              <w:t>.1</w:t>
            </w:r>
            <w:r w:rsidRPr="009F4F7E">
              <w:rPr>
                <w:rFonts w:cstheme="minorHAnsi"/>
                <w:b/>
                <w:bCs/>
                <w:szCs w:val="24"/>
              </w:rPr>
              <w:tab/>
            </w:r>
            <w:r w:rsidRPr="009F4F7E">
              <w:rPr>
                <w:rFonts w:cstheme="minorHAnsi"/>
                <w:szCs w:val="24"/>
              </w:rPr>
              <w:t xml:space="preserve">Each study group may develop draft new or revised Recommendations based on contributions received during the study period for approval either by WTDC or </w:t>
            </w:r>
            <w:del w:id="893" w:author="BDT-nd" w:date="2021-06-11T08:11:00Z">
              <w:r w:rsidRPr="009F4F7E">
                <w:rPr>
                  <w:rFonts w:cstheme="minorHAnsi"/>
                  <w:szCs w:val="24"/>
                </w:rPr>
                <w:delText>pursuant to</w:delText>
              </w:r>
            </w:del>
            <w:ins w:id="894" w:author="BDT-nd" w:date="2021-06-11T08:11:00Z">
              <w:r w:rsidRPr="009F4F7E">
                <w:rPr>
                  <w:rFonts w:cstheme="minorHAnsi"/>
                  <w:szCs w:val="24"/>
                </w:rPr>
                <w:t>in accordance with procedure in</w:t>
              </w:r>
            </w:ins>
            <w:r w:rsidRPr="009F4F7E">
              <w:rPr>
                <w:rFonts w:cstheme="minorHAnsi"/>
                <w:szCs w:val="24"/>
              </w:rPr>
              <w:t xml:space="preserve"> section 7 below. Recommendations approved in accordance with either procedure shall have the same status. </w:t>
            </w:r>
          </w:p>
        </w:tc>
      </w:tr>
      <w:tr w:rsidR="00C430D3" w:rsidRPr="009F4F7E" w14:paraId="72FB94D7" w14:textId="77777777" w:rsidTr="00BE6C21">
        <w:tc>
          <w:tcPr>
            <w:tcW w:w="9629" w:type="dxa"/>
          </w:tcPr>
          <w:p w14:paraId="68006A51" w14:textId="77777777" w:rsidR="00C430D3" w:rsidRPr="009F4F7E" w:rsidRDefault="00C430D3" w:rsidP="009F4F7E">
            <w:pPr>
              <w:spacing w:before="60" w:after="60"/>
              <w:rPr>
                <w:rFonts w:cstheme="minorHAnsi"/>
                <w:szCs w:val="24"/>
              </w:rPr>
            </w:pPr>
            <w:r w:rsidRPr="009F4F7E">
              <w:rPr>
                <w:rFonts w:cstheme="minorHAnsi"/>
                <w:b/>
                <w:bCs/>
                <w:szCs w:val="24"/>
              </w:rPr>
              <w:t>6.2</w:t>
            </w:r>
            <w:r w:rsidRPr="009F4F7E">
              <w:rPr>
                <w:rFonts w:cstheme="minorHAnsi"/>
                <w:szCs w:val="24"/>
              </w:rPr>
              <w:tab/>
              <w:t xml:space="preserve">Each study group may also adopt draft Questions in accordance with the procedure described in § 18.2 and section 19. </w:t>
            </w:r>
          </w:p>
        </w:tc>
      </w:tr>
      <w:tr w:rsidR="00D27A92" w:rsidRPr="009F4F7E" w14:paraId="28372DD6" w14:textId="77777777" w:rsidTr="00D27A92">
        <w:tc>
          <w:tcPr>
            <w:tcW w:w="9629" w:type="dxa"/>
            <w:shd w:val="clear" w:color="auto" w:fill="DAEEF3" w:themeFill="accent5" w:themeFillTint="33"/>
          </w:tcPr>
          <w:p w14:paraId="413D8AB6"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0B326AC8" w14:textId="70FF5223" w:rsidR="00D27A92" w:rsidRPr="009F4F7E" w:rsidRDefault="00D27A92" w:rsidP="009F4F7E">
            <w:pPr>
              <w:spacing w:before="60" w:after="60"/>
              <w:rPr>
                <w:rFonts w:cstheme="minorHAnsi"/>
                <w:b/>
                <w:bCs/>
                <w:szCs w:val="24"/>
              </w:rPr>
            </w:pPr>
            <w:del w:id="895" w:author="BDT-nd" w:date="2021-06-10T13:23:00Z">
              <w:r w:rsidRPr="009F4F7E">
                <w:rPr>
                  <w:rFonts w:cstheme="minorHAnsi"/>
                  <w:b/>
                  <w:bCs/>
                  <w:szCs w:val="24"/>
                </w:rPr>
                <w:delText>6</w:delText>
              </w:r>
            </w:del>
            <w:ins w:id="896" w:author="BDT-nd" w:date="2021-06-10T13:23:00Z">
              <w:r w:rsidRPr="009F4F7E">
                <w:rPr>
                  <w:rFonts w:cstheme="minorHAnsi"/>
                  <w:b/>
                  <w:bCs/>
                  <w:szCs w:val="24"/>
                </w:rPr>
                <w:t>3.4</w:t>
              </w:r>
            </w:ins>
            <w:r w:rsidRPr="009F4F7E">
              <w:rPr>
                <w:rFonts w:cstheme="minorHAnsi"/>
                <w:b/>
                <w:bCs/>
                <w:szCs w:val="24"/>
              </w:rPr>
              <w:t>.2</w:t>
            </w:r>
            <w:r w:rsidRPr="009F4F7E">
              <w:rPr>
                <w:rFonts w:cstheme="minorHAnsi"/>
                <w:szCs w:val="24"/>
              </w:rPr>
              <w:tab/>
              <w:t xml:space="preserve">Each study group may also adopt draft Questions in accordance with the procedure described in </w:t>
            </w:r>
            <w:del w:id="897" w:author="BDT-nd" w:date="2021-06-10T13:23:00Z">
              <w:r w:rsidRPr="009F4F7E">
                <w:rPr>
                  <w:rFonts w:cstheme="minorHAnsi"/>
                  <w:szCs w:val="24"/>
                </w:rPr>
                <w:delText xml:space="preserve">§ 18.2 and </w:delText>
              </w:r>
            </w:del>
            <w:r w:rsidRPr="009F4F7E">
              <w:rPr>
                <w:rFonts w:cstheme="minorHAnsi"/>
                <w:szCs w:val="24"/>
              </w:rPr>
              <w:t xml:space="preserve">section </w:t>
            </w:r>
            <w:del w:id="898" w:author="BDT-nd" w:date="2021-06-10T13:23:00Z">
              <w:r w:rsidRPr="009F4F7E">
                <w:rPr>
                  <w:rFonts w:cstheme="minorHAnsi"/>
                  <w:szCs w:val="24"/>
                </w:rPr>
                <w:delText>19</w:delText>
              </w:r>
            </w:del>
            <w:ins w:id="899" w:author="BDT-nd" w:date="2021-06-10T13:23:00Z">
              <w:r w:rsidRPr="009F4F7E">
                <w:rPr>
                  <w:rFonts w:cstheme="minorHAnsi"/>
                  <w:szCs w:val="24"/>
                </w:rPr>
                <w:t>5</w:t>
              </w:r>
            </w:ins>
            <w:r w:rsidRPr="009F4F7E">
              <w:rPr>
                <w:rFonts w:cstheme="minorHAnsi"/>
                <w:szCs w:val="24"/>
              </w:rPr>
              <w:t xml:space="preserve">. </w:t>
            </w:r>
          </w:p>
        </w:tc>
      </w:tr>
      <w:tr w:rsidR="00DC6F56" w:rsidRPr="009F4F7E" w14:paraId="6C341020" w14:textId="77777777" w:rsidTr="00DC6F56">
        <w:tc>
          <w:tcPr>
            <w:tcW w:w="9629" w:type="dxa"/>
            <w:shd w:val="clear" w:color="auto" w:fill="EAF1DD" w:themeFill="accent3" w:themeFillTint="33"/>
          </w:tcPr>
          <w:p w14:paraId="048B62A4" w14:textId="77777777" w:rsidR="00DC6F56" w:rsidRPr="009F4F7E" w:rsidRDefault="00DC6F56" w:rsidP="009F4F7E">
            <w:pPr>
              <w:spacing w:before="60" w:after="60"/>
              <w:rPr>
                <w:rFonts w:cstheme="minorHAnsi"/>
                <w:szCs w:val="24"/>
              </w:rPr>
            </w:pPr>
            <w:r w:rsidRPr="009F4F7E">
              <w:rPr>
                <w:rFonts w:cstheme="minorHAnsi"/>
                <w:b/>
                <w:bCs/>
                <w:szCs w:val="24"/>
              </w:rPr>
              <w:t>TDAG-WG-RDTP/45 – ATU</w:t>
            </w:r>
          </w:p>
          <w:p w14:paraId="4D0C4EB3" w14:textId="022D4A26" w:rsidR="00DC6F56" w:rsidRPr="009F4F7E" w:rsidRDefault="00DC6F56" w:rsidP="009F4F7E">
            <w:pPr>
              <w:spacing w:before="60" w:after="60"/>
              <w:rPr>
                <w:rFonts w:cstheme="minorHAnsi"/>
                <w:szCs w:val="24"/>
              </w:rPr>
            </w:pPr>
            <w:del w:id="900" w:author="BDT-nd" w:date="2021-06-11T08:11:00Z">
              <w:r w:rsidRPr="009F4F7E">
                <w:rPr>
                  <w:rFonts w:cstheme="minorHAnsi"/>
                  <w:b/>
                  <w:bCs/>
                  <w:szCs w:val="24"/>
                </w:rPr>
                <w:delText>6</w:delText>
              </w:r>
            </w:del>
            <w:ins w:id="901" w:author="BDT-nd" w:date="2021-06-11T08:11:00Z">
              <w:r w:rsidRPr="009F4F7E">
                <w:rPr>
                  <w:rFonts w:cstheme="minorHAnsi"/>
                  <w:b/>
                  <w:bCs/>
                  <w:szCs w:val="24"/>
                </w:rPr>
                <w:t>3.4</w:t>
              </w:r>
            </w:ins>
            <w:r w:rsidRPr="009F4F7E">
              <w:rPr>
                <w:rFonts w:cstheme="minorHAnsi"/>
                <w:b/>
                <w:bCs/>
                <w:szCs w:val="24"/>
              </w:rPr>
              <w:t>.2</w:t>
            </w:r>
            <w:r w:rsidRPr="009F4F7E">
              <w:rPr>
                <w:rFonts w:cstheme="minorHAnsi"/>
                <w:szCs w:val="24"/>
              </w:rPr>
              <w:tab/>
              <w:t xml:space="preserve">Each study group may also adopt draft Questions in accordance with the procedure described in </w:t>
            </w:r>
            <w:del w:id="902" w:author="BDT-nd" w:date="2021-06-11T08:11:00Z">
              <w:r w:rsidRPr="009F4F7E">
                <w:rPr>
                  <w:rFonts w:cstheme="minorHAnsi"/>
                  <w:szCs w:val="24"/>
                </w:rPr>
                <w:delText xml:space="preserve">§ 18.2 and </w:delText>
              </w:r>
            </w:del>
            <w:r w:rsidRPr="009F4F7E">
              <w:rPr>
                <w:rFonts w:cstheme="minorHAnsi"/>
                <w:szCs w:val="24"/>
              </w:rPr>
              <w:t xml:space="preserve">section </w:t>
            </w:r>
            <w:del w:id="903" w:author="BDT-nd" w:date="2021-06-11T08:11:00Z">
              <w:r w:rsidRPr="009F4F7E">
                <w:rPr>
                  <w:rFonts w:cstheme="minorHAnsi"/>
                  <w:szCs w:val="24"/>
                </w:rPr>
                <w:delText>19</w:delText>
              </w:r>
            </w:del>
            <w:ins w:id="904" w:author="BDT-nd" w:date="2021-06-11T08:11:00Z">
              <w:r w:rsidRPr="009F4F7E">
                <w:rPr>
                  <w:rFonts w:cstheme="minorHAnsi"/>
                  <w:szCs w:val="24"/>
                </w:rPr>
                <w:t>5</w:t>
              </w:r>
            </w:ins>
            <w:r w:rsidRPr="009F4F7E">
              <w:rPr>
                <w:rFonts w:cstheme="minorHAnsi"/>
                <w:szCs w:val="24"/>
              </w:rPr>
              <w:t xml:space="preserve">. </w:t>
            </w:r>
          </w:p>
        </w:tc>
      </w:tr>
      <w:tr w:rsidR="00D27A92" w:rsidRPr="009F4F7E" w14:paraId="2133CDED" w14:textId="77777777" w:rsidTr="00BE6C21">
        <w:tc>
          <w:tcPr>
            <w:tcW w:w="9629" w:type="dxa"/>
          </w:tcPr>
          <w:p w14:paraId="388A0021" w14:textId="77777777" w:rsidR="00D27A92" w:rsidRPr="009F4F7E" w:rsidRDefault="00D27A92" w:rsidP="009F4F7E">
            <w:pPr>
              <w:spacing w:before="60" w:after="60"/>
              <w:rPr>
                <w:rFonts w:cstheme="minorHAnsi"/>
                <w:szCs w:val="24"/>
              </w:rPr>
            </w:pPr>
            <w:r w:rsidRPr="009F4F7E">
              <w:rPr>
                <w:rFonts w:cstheme="minorHAnsi"/>
                <w:b/>
                <w:bCs/>
                <w:szCs w:val="24"/>
              </w:rPr>
              <w:t>6.3</w:t>
            </w:r>
            <w:r w:rsidRPr="009F4F7E">
              <w:rPr>
                <w:rFonts w:cstheme="minorHAnsi"/>
                <w:szCs w:val="24"/>
              </w:rPr>
              <w:tab/>
              <w:t xml:space="preserve">In addition to the above, each study group shall be competent to approve guidelines, reports and handbooks. </w:t>
            </w:r>
          </w:p>
        </w:tc>
      </w:tr>
      <w:tr w:rsidR="00D27A92" w:rsidRPr="009F4F7E" w14:paraId="6BDAAF43" w14:textId="77777777" w:rsidTr="00BE6C21">
        <w:tc>
          <w:tcPr>
            <w:tcW w:w="9629" w:type="dxa"/>
          </w:tcPr>
          <w:p w14:paraId="5B6FD211" w14:textId="77777777" w:rsidR="00D27A92" w:rsidRPr="009F4F7E" w:rsidRDefault="00D27A92" w:rsidP="009F4F7E">
            <w:pPr>
              <w:spacing w:before="60" w:after="60"/>
              <w:rPr>
                <w:rFonts w:cstheme="minorHAnsi"/>
                <w:szCs w:val="24"/>
              </w:rPr>
            </w:pPr>
            <w:r w:rsidRPr="009F4F7E">
              <w:rPr>
                <w:rFonts w:cstheme="minorHAnsi"/>
                <w:b/>
                <w:bCs/>
                <w:szCs w:val="24"/>
              </w:rPr>
              <w:lastRenderedPageBreak/>
              <w:t>6.4</w:t>
            </w:r>
            <w:r w:rsidRPr="009F4F7E">
              <w:rPr>
                <w:rFonts w:cstheme="minorHAnsi"/>
                <w:szCs w:val="24"/>
              </w:rPr>
              <w:tab/>
              <w:t xml:space="preserve">In cases where the implementation of the results obtained is through activities of the Telecommunication Development Bureau (BDT), such as workshops, regional meetings, or surveys, these activities should be reflected in the annual operational plan and conducted in coordination with the relevant study Question. </w:t>
            </w:r>
          </w:p>
        </w:tc>
      </w:tr>
      <w:tr w:rsidR="00D27A92" w:rsidRPr="009F4F7E" w14:paraId="7BF25C25" w14:textId="77777777" w:rsidTr="00D27A92">
        <w:tc>
          <w:tcPr>
            <w:tcW w:w="9629" w:type="dxa"/>
            <w:shd w:val="clear" w:color="auto" w:fill="DAEEF3" w:themeFill="accent5" w:themeFillTint="33"/>
          </w:tcPr>
          <w:p w14:paraId="73C17C38"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01C19EB6" w14:textId="05ED98B4" w:rsidR="00D27A92" w:rsidRPr="009F4F7E" w:rsidRDefault="00D27A92" w:rsidP="009F4F7E">
            <w:pPr>
              <w:spacing w:before="60" w:after="60"/>
              <w:rPr>
                <w:rFonts w:cstheme="minorHAnsi"/>
                <w:szCs w:val="24"/>
              </w:rPr>
            </w:pPr>
            <w:del w:id="905" w:author="BDT-nd" w:date="2021-06-10T13:23:00Z">
              <w:r w:rsidRPr="009F4F7E">
                <w:rPr>
                  <w:rFonts w:cstheme="minorHAnsi"/>
                  <w:b/>
                  <w:bCs/>
                  <w:szCs w:val="24"/>
                </w:rPr>
                <w:delText>6</w:delText>
              </w:r>
            </w:del>
            <w:ins w:id="906" w:author="BDT-nd" w:date="2021-06-10T13:23:00Z">
              <w:r w:rsidRPr="009F4F7E">
                <w:rPr>
                  <w:rFonts w:cstheme="minorHAnsi"/>
                  <w:b/>
                  <w:bCs/>
                  <w:szCs w:val="24"/>
                </w:rPr>
                <w:t>3.4</w:t>
              </w:r>
            </w:ins>
            <w:r w:rsidRPr="009F4F7E">
              <w:rPr>
                <w:rFonts w:cstheme="minorHAnsi"/>
                <w:b/>
                <w:bCs/>
                <w:szCs w:val="24"/>
              </w:rPr>
              <w:t>.4</w:t>
            </w:r>
            <w:r w:rsidRPr="009F4F7E">
              <w:rPr>
                <w:rFonts w:cstheme="minorHAnsi"/>
                <w:szCs w:val="24"/>
              </w:rPr>
              <w:tab/>
              <w:t xml:space="preserve">In cases where the implementation of the results obtained is through activities of </w:t>
            </w:r>
            <w:del w:id="907" w:author="BDT-nd" w:date="2021-06-10T13:23:00Z">
              <w:r w:rsidRPr="009F4F7E">
                <w:rPr>
                  <w:rFonts w:cstheme="minorHAnsi"/>
                  <w:szCs w:val="24"/>
                </w:rPr>
                <w:delText>the Telecommunication Development Bureau (</w:delText>
              </w:r>
            </w:del>
            <w:r w:rsidRPr="009F4F7E">
              <w:rPr>
                <w:rFonts w:cstheme="minorHAnsi"/>
                <w:szCs w:val="24"/>
              </w:rPr>
              <w:t>BDT</w:t>
            </w:r>
            <w:del w:id="908" w:author="BDT-nd" w:date="2021-06-10T13:23:00Z">
              <w:r w:rsidRPr="009F4F7E">
                <w:rPr>
                  <w:rFonts w:cstheme="minorHAnsi"/>
                  <w:szCs w:val="24"/>
                </w:rPr>
                <w:delText>),</w:delText>
              </w:r>
            </w:del>
            <w:ins w:id="909" w:author="BDT-nd" w:date="2021-06-10T13:23:00Z">
              <w:r w:rsidRPr="009F4F7E">
                <w:rPr>
                  <w:rFonts w:cstheme="minorHAnsi"/>
                  <w:szCs w:val="24"/>
                </w:rPr>
                <w:t>,</w:t>
              </w:r>
            </w:ins>
            <w:r w:rsidRPr="009F4F7E">
              <w:rPr>
                <w:rFonts w:cstheme="minorHAnsi"/>
                <w:szCs w:val="24"/>
              </w:rPr>
              <w:t xml:space="preserve"> such as workshops, regional meetings, or surveys, these activities should be reflected in the annual operational plan and conducted in coordination with the relevant study Question. </w:t>
            </w:r>
          </w:p>
        </w:tc>
      </w:tr>
      <w:tr w:rsidR="00DC6F56" w:rsidRPr="009F4F7E" w14:paraId="29E2D007" w14:textId="77777777" w:rsidTr="00DC6F56">
        <w:tc>
          <w:tcPr>
            <w:tcW w:w="9629" w:type="dxa"/>
            <w:shd w:val="clear" w:color="auto" w:fill="EAF1DD" w:themeFill="accent3" w:themeFillTint="33"/>
          </w:tcPr>
          <w:p w14:paraId="4C8D6600" w14:textId="77777777" w:rsidR="00DC6F56" w:rsidRPr="009F4F7E" w:rsidRDefault="00DC6F56" w:rsidP="009F4F7E">
            <w:pPr>
              <w:spacing w:before="60" w:after="60"/>
              <w:rPr>
                <w:rFonts w:cstheme="minorHAnsi"/>
                <w:szCs w:val="24"/>
              </w:rPr>
            </w:pPr>
            <w:r w:rsidRPr="009F4F7E">
              <w:rPr>
                <w:rFonts w:cstheme="minorHAnsi"/>
                <w:b/>
                <w:bCs/>
                <w:szCs w:val="24"/>
              </w:rPr>
              <w:t>TDAG-WG-RDTP/45 – ATU</w:t>
            </w:r>
          </w:p>
          <w:p w14:paraId="6DBA9493" w14:textId="68F7E829" w:rsidR="00DC6F56" w:rsidRPr="009F4F7E" w:rsidRDefault="00DC6F56" w:rsidP="009F4F7E">
            <w:pPr>
              <w:spacing w:before="60" w:after="60"/>
              <w:rPr>
                <w:rFonts w:cstheme="minorHAnsi"/>
                <w:szCs w:val="24"/>
              </w:rPr>
            </w:pPr>
            <w:del w:id="910" w:author="BDT-nd" w:date="2021-06-11T08:11:00Z">
              <w:r w:rsidRPr="009F4F7E">
                <w:rPr>
                  <w:rFonts w:cstheme="minorHAnsi"/>
                  <w:b/>
                  <w:bCs/>
                  <w:szCs w:val="24"/>
                </w:rPr>
                <w:delText>6</w:delText>
              </w:r>
            </w:del>
            <w:ins w:id="911" w:author="BDT-nd" w:date="2021-06-11T08:11:00Z">
              <w:r w:rsidRPr="009F4F7E">
                <w:rPr>
                  <w:rFonts w:cstheme="minorHAnsi"/>
                  <w:b/>
                  <w:bCs/>
                  <w:szCs w:val="24"/>
                </w:rPr>
                <w:t>3.4</w:t>
              </w:r>
            </w:ins>
            <w:r w:rsidRPr="009F4F7E">
              <w:rPr>
                <w:rFonts w:cstheme="minorHAnsi"/>
                <w:b/>
                <w:bCs/>
                <w:szCs w:val="24"/>
              </w:rPr>
              <w:t>.4</w:t>
            </w:r>
            <w:r w:rsidRPr="009F4F7E">
              <w:rPr>
                <w:rFonts w:cstheme="minorHAnsi"/>
                <w:szCs w:val="24"/>
              </w:rPr>
              <w:tab/>
              <w:t xml:space="preserve">In cases where the implementation of the results obtained is through activities of </w:t>
            </w:r>
            <w:del w:id="912" w:author="BDT-nd" w:date="2021-06-11T08:11:00Z">
              <w:r w:rsidRPr="009F4F7E">
                <w:rPr>
                  <w:rFonts w:cstheme="minorHAnsi"/>
                  <w:szCs w:val="24"/>
                </w:rPr>
                <w:delText>the Telecommunication Development Bureau (</w:delText>
              </w:r>
            </w:del>
            <w:r w:rsidRPr="009F4F7E">
              <w:rPr>
                <w:rFonts w:cstheme="minorHAnsi"/>
                <w:szCs w:val="24"/>
              </w:rPr>
              <w:t>BDT</w:t>
            </w:r>
            <w:del w:id="913" w:author="BDT-nd" w:date="2021-06-11T08:11:00Z">
              <w:r w:rsidRPr="009F4F7E">
                <w:rPr>
                  <w:rFonts w:cstheme="minorHAnsi"/>
                  <w:szCs w:val="24"/>
                </w:rPr>
                <w:delText>),</w:delText>
              </w:r>
            </w:del>
            <w:ins w:id="914" w:author="BDT-nd" w:date="2021-06-11T08:11:00Z">
              <w:r w:rsidRPr="009F4F7E">
                <w:rPr>
                  <w:rFonts w:cstheme="minorHAnsi"/>
                  <w:szCs w:val="24"/>
                </w:rPr>
                <w:t>,</w:t>
              </w:r>
            </w:ins>
            <w:r w:rsidRPr="009F4F7E">
              <w:rPr>
                <w:rFonts w:cstheme="minorHAnsi"/>
                <w:szCs w:val="24"/>
              </w:rPr>
              <w:t xml:space="preserve"> such as workshops, regional meetings, or surveys, these activities should be reflected in the annual operational plan and conducted in coordination with the relevant study Question. </w:t>
            </w:r>
          </w:p>
        </w:tc>
      </w:tr>
      <w:tr w:rsidR="00D27A92" w:rsidRPr="009F4F7E" w14:paraId="10B7911C" w14:textId="77777777" w:rsidTr="00BE6C21">
        <w:tc>
          <w:tcPr>
            <w:tcW w:w="9629" w:type="dxa"/>
          </w:tcPr>
          <w:p w14:paraId="3F829C6B" w14:textId="77777777" w:rsidR="00D27A92" w:rsidRPr="009F4F7E" w:rsidRDefault="00D27A92" w:rsidP="009F4F7E">
            <w:pPr>
              <w:spacing w:before="60" w:after="60"/>
              <w:rPr>
                <w:rFonts w:cstheme="minorHAnsi"/>
                <w:bCs/>
                <w:szCs w:val="24"/>
              </w:rPr>
            </w:pPr>
            <w:r w:rsidRPr="009F4F7E">
              <w:rPr>
                <w:rFonts w:cstheme="minorHAnsi"/>
                <w:b/>
                <w:bCs/>
                <w:szCs w:val="24"/>
              </w:rPr>
              <w:t>6.5</w:t>
            </w:r>
            <w:r w:rsidRPr="009F4F7E">
              <w:rPr>
                <w:rFonts w:cstheme="minorHAnsi"/>
                <w:b/>
                <w:bCs/>
                <w:szCs w:val="24"/>
              </w:rPr>
              <w:tab/>
            </w:r>
            <w:r w:rsidRPr="009F4F7E">
              <w:rPr>
                <w:rFonts w:cstheme="minorHAnsi"/>
                <w:szCs w:val="24"/>
              </w:rPr>
              <w:t xml:space="preserve">In the cases where the terms of reference of a rapporteur group are completed prior to the end of the study period, the study group should issue guidelines, reports, best practices and Recommendations promptly for review by the membership. </w:t>
            </w:r>
          </w:p>
        </w:tc>
      </w:tr>
      <w:tr w:rsidR="00D27A92" w:rsidRPr="009F4F7E" w14:paraId="4AE73446" w14:textId="77777777" w:rsidTr="00BE6C21">
        <w:tc>
          <w:tcPr>
            <w:tcW w:w="9629" w:type="dxa"/>
          </w:tcPr>
          <w:p w14:paraId="6D46A9A6" w14:textId="77777777" w:rsidR="00D27A92" w:rsidRPr="009F4F7E" w:rsidRDefault="00D27A92" w:rsidP="009F4F7E">
            <w:pPr>
              <w:spacing w:before="60" w:after="60"/>
              <w:rPr>
                <w:rFonts w:cstheme="minorHAnsi"/>
                <w:szCs w:val="24"/>
              </w:rPr>
            </w:pPr>
            <w:r w:rsidRPr="009F4F7E">
              <w:rPr>
                <w:rFonts w:cstheme="minorHAnsi"/>
                <w:b/>
                <w:szCs w:val="24"/>
              </w:rPr>
              <w:t>6.6</w:t>
            </w:r>
            <w:r w:rsidRPr="009F4F7E">
              <w:rPr>
                <w:rFonts w:cstheme="minorHAnsi"/>
                <w:bCs/>
                <w:szCs w:val="24"/>
              </w:rPr>
              <w:tab/>
              <w:t xml:space="preserve">Workshops, seminars or other events for exchanging information with invited experts from outside the ITU membership on key topics and issues may be held during or around study group meetings. </w:t>
            </w:r>
          </w:p>
        </w:tc>
      </w:tr>
      <w:tr w:rsidR="00D27A92" w:rsidRPr="009F4F7E" w14:paraId="3678D6F7" w14:textId="77777777" w:rsidTr="00BE6C21">
        <w:tc>
          <w:tcPr>
            <w:tcW w:w="9629" w:type="dxa"/>
          </w:tcPr>
          <w:p w14:paraId="22CD3BB8" w14:textId="77777777" w:rsidR="00D27A92" w:rsidRPr="009F4F7E" w:rsidRDefault="00D27A92" w:rsidP="009F4F7E">
            <w:pPr>
              <w:pStyle w:val="Heading1"/>
              <w:spacing w:before="60" w:after="60"/>
              <w:ind w:left="0" w:firstLine="0"/>
              <w:rPr>
                <w:rFonts w:cstheme="minorHAnsi"/>
                <w:sz w:val="24"/>
                <w:szCs w:val="24"/>
              </w:rPr>
            </w:pPr>
            <w:bookmarkStart w:id="915" w:name="_Toc496806860"/>
            <w:bookmarkStart w:id="916" w:name="_Toc500344014"/>
            <w:r w:rsidRPr="009F4F7E">
              <w:rPr>
                <w:rFonts w:cstheme="minorHAnsi"/>
                <w:sz w:val="24"/>
                <w:szCs w:val="24"/>
              </w:rPr>
              <w:t>7</w:t>
            </w:r>
            <w:r w:rsidRPr="009F4F7E">
              <w:rPr>
                <w:rFonts w:cstheme="minorHAnsi"/>
                <w:sz w:val="24"/>
                <w:szCs w:val="24"/>
              </w:rPr>
              <w:tab/>
              <w:t>Meetings</w:t>
            </w:r>
            <w:bookmarkEnd w:id="915"/>
            <w:bookmarkEnd w:id="916"/>
          </w:p>
        </w:tc>
      </w:tr>
      <w:tr w:rsidR="00D27A92" w:rsidRPr="009F4F7E" w14:paraId="04262D2B" w14:textId="77777777" w:rsidTr="00BE6C21">
        <w:tc>
          <w:tcPr>
            <w:tcW w:w="9629" w:type="dxa"/>
          </w:tcPr>
          <w:p w14:paraId="54DB8265" w14:textId="77777777" w:rsidR="00D27A92" w:rsidRPr="009F4F7E" w:rsidRDefault="00D27A92" w:rsidP="009F4F7E">
            <w:pPr>
              <w:spacing w:before="60" w:after="60"/>
              <w:rPr>
                <w:rFonts w:cstheme="minorHAnsi"/>
                <w:szCs w:val="24"/>
              </w:rPr>
            </w:pPr>
            <w:r w:rsidRPr="009F4F7E">
              <w:rPr>
                <w:rFonts w:cstheme="minorHAnsi"/>
                <w:b/>
                <w:bCs/>
                <w:szCs w:val="24"/>
              </w:rPr>
              <w:t>7.1</w:t>
            </w:r>
            <w:r w:rsidRPr="009F4F7E">
              <w:rPr>
                <w:rFonts w:cstheme="minorHAnsi"/>
                <w:szCs w:val="24"/>
              </w:rPr>
              <w:tab/>
              <w:t xml:space="preserve">The study groups and their relevant groups shall normally meet at ITU headquarters. </w:t>
            </w:r>
          </w:p>
        </w:tc>
      </w:tr>
      <w:tr w:rsidR="00D27A92" w:rsidRPr="009F4F7E" w14:paraId="4D2E1152" w14:textId="77777777" w:rsidTr="00BE6C21">
        <w:tc>
          <w:tcPr>
            <w:tcW w:w="9629" w:type="dxa"/>
          </w:tcPr>
          <w:p w14:paraId="479F813E" w14:textId="77777777" w:rsidR="00D27A92" w:rsidRPr="009F4F7E" w:rsidRDefault="00D27A92" w:rsidP="009F4F7E">
            <w:pPr>
              <w:spacing w:before="60" w:after="60"/>
              <w:rPr>
                <w:rFonts w:cstheme="minorHAnsi"/>
                <w:szCs w:val="24"/>
              </w:rPr>
            </w:pPr>
            <w:bookmarkStart w:id="917" w:name="_Ref247876198"/>
            <w:r w:rsidRPr="009F4F7E">
              <w:rPr>
                <w:rFonts w:cstheme="minorHAnsi"/>
                <w:b/>
                <w:bCs/>
                <w:szCs w:val="24"/>
              </w:rPr>
              <w:t>7.2</w:t>
            </w:r>
            <w:r w:rsidRPr="009F4F7E">
              <w:rPr>
                <w:rFonts w:cstheme="minorHAnsi"/>
                <w:szCs w:val="24"/>
              </w:rPr>
              <w:tab/>
              <w:t>Study groups and their relevant groups may meet outside Geneva if invited by Member States, ITU</w:t>
            </w:r>
            <w:r w:rsidRPr="009F4F7E">
              <w:rPr>
                <w:rFonts w:cstheme="minorHAnsi"/>
                <w:szCs w:val="24"/>
              </w:rPr>
              <w:noBreakHyphen/>
              <w:t>D Sector Members, or organizations other than administrations pursuant to 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the Telecommunication Development Advisory Group (TDAG) or to an ITU</w:t>
            </w:r>
            <w:r w:rsidRPr="009F4F7E">
              <w:rPr>
                <w:rFonts w:cstheme="minorHAnsi"/>
                <w:szCs w:val="24"/>
              </w:rPr>
              <w:noBreakHyphen/>
              <w:t>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compatible with the resources allocated to ITU</w:t>
            </w:r>
            <w:r w:rsidRPr="009F4F7E">
              <w:rPr>
                <w:rFonts w:cstheme="minorHAnsi"/>
                <w:szCs w:val="24"/>
              </w:rPr>
              <w:noBreakHyphen/>
              <w:t>D by the ITU Council</w:t>
            </w:r>
            <w:bookmarkEnd w:id="917"/>
            <w:r w:rsidRPr="009F4F7E">
              <w:rPr>
                <w:rFonts w:cstheme="minorHAnsi"/>
                <w:szCs w:val="24"/>
              </w:rPr>
              <w:t xml:space="preserve"> and the objectives, responsibility and mandates of the study groups. </w:t>
            </w:r>
          </w:p>
        </w:tc>
      </w:tr>
      <w:tr w:rsidR="00D27A92" w:rsidRPr="009F4F7E" w14:paraId="23568B9B" w14:textId="77777777" w:rsidTr="00D27A92">
        <w:tc>
          <w:tcPr>
            <w:tcW w:w="9629" w:type="dxa"/>
            <w:shd w:val="clear" w:color="auto" w:fill="DAEEF3" w:themeFill="accent5" w:themeFillTint="33"/>
          </w:tcPr>
          <w:p w14:paraId="67DF0C06"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159F824D" w14:textId="2ADD66D9" w:rsidR="00D27A92" w:rsidRPr="009F4F7E" w:rsidRDefault="00D27A92" w:rsidP="009F4F7E">
            <w:pPr>
              <w:spacing w:before="60" w:after="60"/>
              <w:rPr>
                <w:rFonts w:cstheme="minorHAnsi"/>
                <w:szCs w:val="24"/>
              </w:rPr>
            </w:pPr>
            <w:ins w:id="918" w:author="BDT-nd" w:date="2021-06-10T13:23:00Z">
              <w:r w:rsidRPr="009F4F7E">
                <w:rPr>
                  <w:rFonts w:cstheme="minorHAnsi"/>
                  <w:b/>
                  <w:bCs/>
                  <w:szCs w:val="24"/>
                </w:rPr>
                <w:t>3.5</w:t>
              </w:r>
            </w:ins>
            <w:r w:rsidRPr="009F4F7E">
              <w:rPr>
                <w:rFonts w:cstheme="minorHAnsi"/>
                <w:b/>
                <w:bCs/>
                <w:szCs w:val="24"/>
              </w:rPr>
              <w:t>.2</w:t>
            </w:r>
            <w:r w:rsidRPr="009F4F7E">
              <w:rPr>
                <w:rFonts w:cstheme="minorHAnsi"/>
                <w:szCs w:val="24"/>
              </w:rPr>
              <w:tab/>
              <w:t>Study groups and their relevant groups may meet outside Geneva if invited by Member States, ITU</w:t>
            </w:r>
            <w:r w:rsidRPr="009F4F7E">
              <w:rPr>
                <w:rFonts w:cstheme="minorHAnsi"/>
                <w:szCs w:val="24"/>
              </w:rPr>
              <w:noBreakHyphen/>
              <w:t xml:space="preserve">D Sector Members, or organizations other than administrations pursuant to 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w:t>
            </w:r>
            <w:del w:id="919" w:author="BDT-nd" w:date="2021-06-10T13:23:00Z">
              <w:r w:rsidRPr="009F4F7E">
                <w:rPr>
                  <w:rFonts w:cstheme="minorHAnsi"/>
                  <w:szCs w:val="24"/>
                </w:rPr>
                <w:delText>the Telecommunication Development Advisory Group (</w:delText>
              </w:r>
            </w:del>
            <w:r w:rsidRPr="009F4F7E">
              <w:rPr>
                <w:rFonts w:cstheme="minorHAnsi"/>
                <w:szCs w:val="24"/>
              </w:rPr>
              <w:t>TDAG</w:t>
            </w:r>
            <w:del w:id="920" w:author="BDT-nd" w:date="2021-06-10T13:23:00Z">
              <w:r w:rsidRPr="009F4F7E">
                <w:rPr>
                  <w:rFonts w:cstheme="minorHAnsi"/>
                  <w:szCs w:val="24"/>
                </w:rPr>
                <w:delText>)</w:delText>
              </w:r>
            </w:del>
            <w:r w:rsidRPr="009F4F7E">
              <w:rPr>
                <w:rFonts w:cstheme="minorHAnsi"/>
                <w:szCs w:val="24"/>
              </w:rPr>
              <w:t xml:space="preserve"> or to an ITU</w:t>
            </w:r>
            <w:r w:rsidRPr="009F4F7E">
              <w:rPr>
                <w:rFonts w:cstheme="minorHAnsi"/>
                <w:szCs w:val="24"/>
              </w:rPr>
              <w:noBreakHyphen/>
              <w:t xml:space="preserve">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w:t>
            </w:r>
            <w:r w:rsidRPr="009F4F7E">
              <w:rPr>
                <w:rFonts w:cstheme="minorHAnsi"/>
                <w:szCs w:val="24"/>
              </w:rPr>
              <w:lastRenderedPageBreak/>
              <w:t>compatible with the resources allocated to ITU</w:t>
            </w:r>
            <w:r w:rsidRPr="009F4F7E">
              <w:rPr>
                <w:rFonts w:cstheme="minorHAnsi"/>
                <w:szCs w:val="24"/>
              </w:rPr>
              <w:noBreakHyphen/>
              <w:t xml:space="preserve">D by the ITU Council and the objectives, responsibility and mandates of the study groups. </w:t>
            </w:r>
          </w:p>
        </w:tc>
      </w:tr>
      <w:tr w:rsidR="000570B9" w:rsidRPr="009F4F7E" w14:paraId="6FA98346" w14:textId="77777777" w:rsidTr="000570B9">
        <w:tc>
          <w:tcPr>
            <w:tcW w:w="9629" w:type="dxa"/>
            <w:shd w:val="clear" w:color="auto" w:fill="EAF1DD" w:themeFill="accent3" w:themeFillTint="33"/>
          </w:tcPr>
          <w:p w14:paraId="3C89C95D" w14:textId="77777777" w:rsidR="000570B9" w:rsidRPr="009F4F7E" w:rsidRDefault="000570B9" w:rsidP="009F4F7E">
            <w:pPr>
              <w:spacing w:before="60" w:after="60"/>
              <w:rPr>
                <w:rFonts w:cstheme="minorHAnsi"/>
                <w:szCs w:val="24"/>
              </w:rPr>
            </w:pPr>
            <w:r w:rsidRPr="009F4F7E">
              <w:rPr>
                <w:rFonts w:cstheme="minorHAnsi"/>
                <w:b/>
                <w:bCs/>
                <w:szCs w:val="24"/>
              </w:rPr>
              <w:lastRenderedPageBreak/>
              <w:t>TDAG-WG-RDTP/45 – ATU</w:t>
            </w:r>
          </w:p>
          <w:p w14:paraId="7ED94142" w14:textId="349A8FD4" w:rsidR="000570B9" w:rsidRPr="009F4F7E" w:rsidRDefault="000570B9" w:rsidP="009F4F7E">
            <w:pPr>
              <w:spacing w:before="60" w:after="60"/>
              <w:rPr>
                <w:rFonts w:cstheme="minorHAnsi"/>
                <w:szCs w:val="24"/>
              </w:rPr>
            </w:pPr>
            <w:ins w:id="921" w:author="BDT-nd" w:date="2021-06-11T08:11:00Z">
              <w:r w:rsidRPr="009F4F7E">
                <w:rPr>
                  <w:rFonts w:cstheme="minorHAnsi"/>
                  <w:b/>
                  <w:bCs/>
                  <w:szCs w:val="24"/>
                </w:rPr>
                <w:t>3.5</w:t>
              </w:r>
            </w:ins>
            <w:r w:rsidRPr="009F4F7E">
              <w:rPr>
                <w:rFonts w:cstheme="minorHAnsi"/>
                <w:b/>
                <w:bCs/>
                <w:szCs w:val="24"/>
              </w:rPr>
              <w:t>.2</w:t>
            </w:r>
            <w:r w:rsidRPr="009F4F7E">
              <w:rPr>
                <w:rFonts w:cstheme="minorHAnsi"/>
                <w:szCs w:val="24"/>
              </w:rPr>
              <w:tab/>
              <w:t>Study groups and their relevant groups may meet outside Geneva if invited by Member States, ITU</w:t>
            </w:r>
            <w:r w:rsidRPr="009F4F7E">
              <w:rPr>
                <w:rFonts w:cstheme="minorHAnsi"/>
                <w:szCs w:val="24"/>
              </w:rPr>
              <w:noBreakHyphen/>
              <w:t xml:space="preserve">D Sector Members, or organizations other than administrations pursuant to 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w:t>
            </w:r>
            <w:del w:id="922" w:author="BDT-nd" w:date="2021-06-11T08:11:00Z">
              <w:r w:rsidRPr="009F4F7E">
                <w:rPr>
                  <w:rFonts w:cstheme="minorHAnsi"/>
                  <w:szCs w:val="24"/>
                </w:rPr>
                <w:delText>the Telecommunication Development Advisory Group (</w:delText>
              </w:r>
            </w:del>
            <w:r w:rsidRPr="009F4F7E">
              <w:rPr>
                <w:rFonts w:cstheme="minorHAnsi"/>
                <w:szCs w:val="24"/>
              </w:rPr>
              <w:t>TDAG</w:t>
            </w:r>
            <w:del w:id="923" w:author="BDT-nd" w:date="2021-06-11T08:11:00Z">
              <w:r w:rsidRPr="009F4F7E">
                <w:rPr>
                  <w:rFonts w:cstheme="minorHAnsi"/>
                  <w:szCs w:val="24"/>
                </w:rPr>
                <w:delText>)</w:delText>
              </w:r>
            </w:del>
            <w:r w:rsidRPr="009F4F7E">
              <w:rPr>
                <w:rFonts w:cstheme="minorHAnsi"/>
                <w:szCs w:val="24"/>
              </w:rPr>
              <w:t xml:space="preserve"> or to an ITU</w:t>
            </w:r>
            <w:r w:rsidRPr="009F4F7E">
              <w:rPr>
                <w:rFonts w:cstheme="minorHAnsi"/>
                <w:szCs w:val="24"/>
              </w:rPr>
              <w:noBreakHyphen/>
              <w:t>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compatible with the resources allocated to ITU</w:t>
            </w:r>
            <w:r w:rsidRPr="009F4F7E">
              <w:rPr>
                <w:rFonts w:cstheme="minorHAnsi"/>
                <w:szCs w:val="24"/>
              </w:rPr>
              <w:noBreakHyphen/>
              <w:t xml:space="preserve">D by the ITU Council and the objectives, responsibility and mandates of the study groups. </w:t>
            </w:r>
          </w:p>
        </w:tc>
      </w:tr>
      <w:tr w:rsidR="00D27A92" w:rsidRPr="009F4F7E" w14:paraId="7BEE629A" w14:textId="77777777" w:rsidTr="00BE6C21">
        <w:tc>
          <w:tcPr>
            <w:tcW w:w="9629" w:type="dxa"/>
          </w:tcPr>
          <w:p w14:paraId="7B5B62E8" w14:textId="77777777" w:rsidR="00D27A92" w:rsidRPr="009F4F7E" w:rsidRDefault="00D27A92" w:rsidP="009F4F7E">
            <w:pPr>
              <w:spacing w:before="60" w:after="60"/>
              <w:rPr>
                <w:rFonts w:cstheme="minorHAnsi"/>
                <w:szCs w:val="24"/>
              </w:rPr>
            </w:pPr>
            <w:r w:rsidRPr="009F4F7E">
              <w:rPr>
                <w:rFonts w:cstheme="minorHAnsi"/>
                <w:b/>
                <w:szCs w:val="24"/>
              </w:rPr>
              <w:t>7.3</w:t>
            </w:r>
            <w:r w:rsidRPr="009F4F7E">
              <w:rPr>
                <w:rFonts w:cstheme="minorHAnsi"/>
                <w:szCs w:val="24"/>
              </w:rPr>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working parties or JRGs concerned. </w:t>
            </w:r>
          </w:p>
        </w:tc>
      </w:tr>
      <w:tr w:rsidR="00D27A92" w:rsidRPr="009F4F7E" w14:paraId="40B8F8A8" w14:textId="77777777" w:rsidTr="00D27A92">
        <w:tc>
          <w:tcPr>
            <w:tcW w:w="9629" w:type="dxa"/>
            <w:shd w:val="clear" w:color="auto" w:fill="DAEEF3" w:themeFill="accent5" w:themeFillTint="33"/>
          </w:tcPr>
          <w:p w14:paraId="2D1E5327"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4769CBB7" w14:textId="0B977749" w:rsidR="00D27A92" w:rsidRPr="009F4F7E" w:rsidRDefault="00D27A92" w:rsidP="009F4F7E">
            <w:pPr>
              <w:spacing w:before="60" w:after="60"/>
              <w:rPr>
                <w:rFonts w:cstheme="minorHAnsi"/>
                <w:szCs w:val="24"/>
              </w:rPr>
            </w:pPr>
            <w:del w:id="924" w:author="BDT-nd" w:date="2021-06-10T13:23:00Z">
              <w:r w:rsidRPr="009F4F7E">
                <w:rPr>
                  <w:rFonts w:cstheme="minorHAnsi"/>
                  <w:b/>
                  <w:szCs w:val="24"/>
                </w:rPr>
                <w:delText>7</w:delText>
              </w:r>
            </w:del>
            <w:ins w:id="925" w:author="BDT-nd" w:date="2021-06-10T13:23:00Z">
              <w:r w:rsidRPr="009F4F7E">
                <w:rPr>
                  <w:rFonts w:cstheme="minorHAnsi"/>
                  <w:b/>
                  <w:szCs w:val="24"/>
                </w:rPr>
                <w:t>3.5</w:t>
              </w:r>
            </w:ins>
            <w:r w:rsidRPr="009F4F7E">
              <w:rPr>
                <w:rFonts w:cstheme="minorHAnsi"/>
                <w:b/>
                <w:szCs w:val="24"/>
              </w:rPr>
              <w:t>.3</w:t>
            </w:r>
            <w:r w:rsidRPr="009F4F7E">
              <w:rPr>
                <w:rFonts w:cstheme="minorHAnsi"/>
                <w:szCs w:val="24"/>
              </w:rPr>
              <w:tab/>
              <w:t>Regional and subregional meetings</w:t>
            </w:r>
            <w:ins w:id="926" w:author="BDT-nd" w:date="2021-06-10T13:23:00Z">
              <w:r w:rsidRPr="009F4F7E">
                <w:rPr>
                  <w:rFonts w:cstheme="minorHAnsi"/>
                  <w:szCs w:val="24"/>
                </w:rPr>
                <w:t xml:space="preserve"> and BDT-sponsored events</w:t>
              </w:r>
            </w:ins>
            <w:r w:rsidRPr="009F4F7E">
              <w:rPr>
                <w:rFonts w:cstheme="minorHAnsi"/>
                <w:szCs w:val="24"/>
              </w:rPr>
              <w:t xml:space="preserve">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working parties</w:t>
            </w:r>
            <w:ins w:id="927" w:author="BDT-nd" w:date="2021-06-10T13:23:00Z">
              <w:r w:rsidRPr="009F4F7E">
                <w:rPr>
                  <w:rFonts w:cstheme="minorHAnsi"/>
                  <w:szCs w:val="24"/>
                </w:rPr>
                <w:t>, IRGs</w:t>
              </w:r>
            </w:ins>
            <w:r w:rsidRPr="009F4F7E">
              <w:rPr>
                <w:rFonts w:cstheme="minorHAnsi"/>
                <w:szCs w:val="24"/>
              </w:rPr>
              <w:t xml:space="preserve"> or JRGs concerned. </w:t>
            </w:r>
          </w:p>
        </w:tc>
      </w:tr>
      <w:tr w:rsidR="000570B9" w:rsidRPr="009F4F7E" w14:paraId="2983D8E9" w14:textId="77777777" w:rsidTr="000570B9">
        <w:tc>
          <w:tcPr>
            <w:tcW w:w="9629" w:type="dxa"/>
            <w:shd w:val="clear" w:color="auto" w:fill="EAF1DD" w:themeFill="accent3" w:themeFillTint="33"/>
          </w:tcPr>
          <w:p w14:paraId="77D2787F" w14:textId="77777777" w:rsidR="000570B9" w:rsidRPr="009F4F7E" w:rsidRDefault="000570B9" w:rsidP="009F4F7E">
            <w:pPr>
              <w:spacing w:before="60" w:after="60"/>
              <w:rPr>
                <w:rFonts w:cstheme="minorHAnsi"/>
                <w:szCs w:val="24"/>
              </w:rPr>
            </w:pPr>
            <w:r w:rsidRPr="009F4F7E">
              <w:rPr>
                <w:rFonts w:cstheme="minorHAnsi"/>
                <w:b/>
                <w:bCs/>
                <w:szCs w:val="24"/>
              </w:rPr>
              <w:t>TDAG-WG-RDTP/45 – ATU</w:t>
            </w:r>
          </w:p>
          <w:p w14:paraId="5EACE2C0" w14:textId="7D8A3C36" w:rsidR="000570B9" w:rsidRPr="009F4F7E" w:rsidRDefault="000570B9" w:rsidP="009F4F7E">
            <w:pPr>
              <w:spacing w:before="60" w:after="60"/>
              <w:rPr>
                <w:rFonts w:cstheme="minorHAnsi"/>
                <w:szCs w:val="24"/>
              </w:rPr>
            </w:pPr>
            <w:del w:id="928" w:author="BDT-nd" w:date="2021-06-11T08:11:00Z">
              <w:r w:rsidRPr="009F4F7E">
                <w:rPr>
                  <w:rFonts w:cstheme="minorHAnsi"/>
                  <w:b/>
                  <w:szCs w:val="24"/>
                </w:rPr>
                <w:delText>7</w:delText>
              </w:r>
            </w:del>
            <w:ins w:id="929" w:author="BDT-nd" w:date="2021-06-11T08:11:00Z">
              <w:r w:rsidRPr="009F4F7E">
                <w:rPr>
                  <w:rFonts w:cstheme="minorHAnsi"/>
                  <w:b/>
                  <w:szCs w:val="24"/>
                </w:rPr>
                <w:t>3.5</w:t>
              </w:r>
            </w:ins>
            <w:r w:rsidRPr="009F4F7E">
              <w:rPr>
                <w:rFonts w:cstheme="minorHAnsi"/>
                <w:b/>
                <w:szCs w:val="24"/>
              </w:rPr>
              <w:t>.3</w:t>
            </w:r>
            <w:r w:rsidRPr="009F4F7E">
              <w:rPr>
                <w:rFonts w:cstheme="minorHAnsi"/>
                <w:szCs w:val="24"/>
              </w:rPr>
              <w:tab/>
              <w:t>Regional and subregional meetings</w:t>
            </w:r>
            <w:ins w:id="930" w:author="BDT-nd" w:date="2021-06-11T08:11:00Z">
              <w:r w:rsidRPr="009F4F7E">
                <w:rPr>
                  <w:rFonts w:cstheme="minorHAnsi"/>
                  <w:szCs w:val="24"/>
                </w:rPr>
                <w:t xml:space="preserve"> and BDT-sponsored events</w:t>
              </w:r>
            </w:ins>
            <w:r w:rsidRPr="009F4F7E">
              <w:rPr>
                <w:rFonts w:cstheme="minorHAnsi"/>
                <w:szCs w:val="24"/>
              </w:rPr>
              <w:t xml:space="preserve">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working parties</w:t>
            </w:r>
            <w:ins w:id="931" w:author="BDT-nd" w:date="2021-06-11T08:11:00Z">
              <w:r w:rsidRPr="009F4F7E">
                <w:rPr>
                  <w:rFonts w:cstheme="minorHAnsi"/>
                  <w:szCs w:val="24"/>
                </w:rPr>
                <w:t>, IRGs</w:t>
              </w:r>
            </w:ins>
            <w:r w:rsidRPr="009F4F7E">
              <w:rPr>
                <w:rFonts w:cstheme="minorHAnsi"/>
                <w:szCs w:val="24"/>
              </w:rPr>
              <w:t xml:space="preserve"> or JRGs concerned. </w:t>
            </w:r>
          </w:p>
        </w:tc>
      </w:tr>
      <w:tr w:rsidR="00D27A92" w:rsidRPr="009F4F7E" w14:paraId="3B68C809" w14:textId="77777777" w:rsidTr="00BE6C21">
        <w:tc>
          <w:tcPr>
            <w:tcW w:w="9629" w:type="dxa"/>
          </w:tcPr>
          <w:p w14:paraId="0349A5C2" w14:textId="77777777" w:rsidR="00D27A92" w:rsidRPr="009F4F7E" w:rsidRDefault="00D27A92" w:rsidP="009F4F7E">
            <w:pPr>
              <w:spacing w:before="60" w:after="60"/>
              <w:rPr>
                <w:rFonts w:cstheme="minorHAnsi"/>
                <w:szCs w:val="24"/>
              </w:rPr>
            </w:pPr>
            <w:r w:rsidRPr="009F4F7E">
              <w:rPr>
                <w:rFonts w:cstheme="minorHAnsi"/>
                <w:b/>
                <w:bCs/>
                <w:szCs w:val="24"/>
              </w:rPr>
              <w:t>7.4</w:t>
            </w:r>
            <w:r w:rsidRPr="009F4F7E">
              <w:rPr>
                <w:rFonts w:cstheme="minorHAnsi"/>
                <w:szCs w:val="24"/>
              </w:rPr>
              <w:tab/>
              <w:t>The invitations referred to in § </w:t>
            </w:r>
            <w:r w:rsidRPr="009F4F7E">
              <w:rPr>
                <w:rFonts w:cstheme="minorHAnsi"/>
                <w:szCs w:val="24"/>
                <w:cs/>
              </w:rPr>
              <w:t>‎</w:t>
            </w:r>
            <w:r w:rsidRPr="009F4F7E">
              <w:rPr>
                <w:rFonts w:cstheme="minorHAnsi"/>
                <w:szCs w:val="24"/>
              </w:rPr>
              <w:t xml:space="preserve">7.2 above shall be issued and accepted, and the corresponding meetings outside Geneva organized, only if the conditions laid down in Resolution 5 (Kyoto, 1994) of the Plenipotentiary Conference and Council Decision 304 are met. Invitations to hold meetings of the study groups or their relevant groups away from Geneva shall be accompanied by a statement indicating the host's agreement to defray the additional </w:t>
            </w:r>
            <w:r w:rsidRPr="009F4F7E">
              <w:rPr>
                <w:rFonts w:cstheme="minorHAnsi"/>
                <w:szCs w:val="24"/>
              </w:rPr>
              <w:lastRenderedPageBreak/>
              <w:t>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tc>
      </w:tr>
      <w:tr w:rsidR="00D27A92" w:rsidRPr="009F4F7E" w14:paraId="4E24A31D" w14:textId="77777777" w:rsidTr="00D27A92">
        <w:tc>
          <w:tcPr>
            <w:tcW w:w="9629" w:type="dxa"/>
            <w:shd w:val="clear" w:color="auto" w:fill="DAEEF3" w:themeFill="accent5" w:themeFillTint="33"/>
          </w:tcPr>
          <w:p w14:paraId="79841E59" w14:textId="77777777" w:rsidR="00D27A92" w:rsidRPr="009F4F7E" w:rsidRDefault="00D27A92" w:rsidP="009F4F7E">
            <w:pPr>
              <w:spacing w:before="60" w:after="60"/>
              <w:rPr>
                <w:rFonts w:cstheme="minorHAnsi"/>
                <w:b/>
                <w:szCs w:val="24"/>
              </w:rPr>
            </w:pPr>
            <w:r w:rsidRPr="009F4F7E">
              <w:rPr>
                <w:rFonts w:cstheme="minorHAnsi"/>
                <w:b/>
                <w:bCs/>
                <w:szCs w:val="24"/>
                <w:lang w:val="en-US"/>
              </w:rPr>
              <w:lastRenderedPageBreak/>
              <w:t>TDAG-WG-RDTP/14 – Russian Federation</w:t>
            </w:r>
          </w:p>
          <w:p w14:paraId="10E57776" w14:textId="3CEDB2B2" w:rsidR="00D27A92" w:rsidRPr="009F4F7E" w:rsidRDefault="00D27A92" w:rsidP="009F4F7E">
            <w:pPr>
              <w:spacing w:before="60" w:after="60"/>
              <w:rPr>
                <w:rFonts w:cstheme="minorHAnsi"/>
                <w:szCs w:val="24"/>
              </w:rPr>
            </w:pPr>
            <w:del w:id="932" w:author="BDT-nd" w:date="2021-06-10T13:23:00Z">
              <w:r w:rsidRPr="009F4F7E">
                <w:rPr>
                  <w:rFonts w:cstheme="minorHAnsi"/>
                  <w:b/>
                  <w:bCs/>
                  <w:szCs w:val="24"/>
                </w:rPr>
                <w:delText>7</w:delText>
              </w:r>
            </w:del>
            <w:ins w:id="933" w:author="BDT-nd" w:date="2021-06-10T13:23:00Z">
              <w:r w:rsidRPr="009F4F7E">
                <w:rPr>
                  <w:rFonts w:cstheme="minorHAnsi"/>
                  <w:b/>
                  <w:bCs/>
                  <w:szCs w:val="24"/>
                </w:rPr>
                <w:t>3.5</w:t>
              </w:r>
            </w:ins>
            <w:r w:rsidRPr="009F4F7E">
              <w:rPr>
                <w:rFonts w:cstheme="minorHAnsi"/>
                <w:b/>
                <w:bCs/>
                <w:szCs w:val="24"/>
              </w:rPr>
              <w:t>.4</w:t>
            </w:r>
            <w:r w:rsidRPr="009F4F7E">
              <w:rPr>
                <w:rFonts w:cstheme="minorHAnsi"/>
                <w:szCs w:val="24"/>
              </w:rPr>
              <w:tab/>
              <w:t>The invitations referred to in § </w:t>
            </w:r>
            <w:r w:rsidRPr="009F4F7E">
              <w:rPr>
                <w:rFonts w:cstheme="minorHAnsi"/>
                <w:szCs w:val="24"/>
                <w:cs/>
              </w:rPr>
              <w:t>‎</w:t>
            </w:r>
            <w:del w:id="934" w:author="BDT-nd" w:date="2021-06-10T13:23:00Z">
              <w:r w:rsidRPr="009F4F7E">
                <w:rPr>
                  <w:rFonts w:cstheme="minorHAnsi"/>
                  <w:szCs w:val="24"/>
                </w:rPr>
                <w:delText>7</w:delText>
              </w:r>
            </w:del>
            <w:ins w:id="935" w:author="BDT-nd" w:date="2021-06-10T13:23:00Z">
              <w:r w:rsidRPr="009F4F7E">
                <w:rPr>
                  <w:rFonts w:cstheme="minorHAnsi"/>
                  <w:szCs w:val="24"/>
                </w:rPr>
                <w:t>3.5</w:t>
              </w:r>
            </w:ins>
            <w:r w:rsidRPr="009F4F7E">
              <w:rPr>
                <w:rFonts w:cstheme="minorHAnsi"/>
                <w:szCs w:val="24"/>
              </w:rPr>
              <w:t xml:space="preserve">.2 above shall be issued and accepted, and the corresponding meetings outside Geneva organized, only if the conditions laid down in Resolution 5 </w:t>
            </w:r>
            <w:del w:id="936" w:author="BDT-nd" w:date="2021-06-10T13:23:00Z">
              <w:r w:rsidRPr="009F4F7E">
                <w:rPr>
                  <w:rFonts w:cstheme="minorHAnsi"/>
                  <w:szCs w:val="24"/>
                </w:rPr>
                <w:delText xml:space="preserve">(Kyoto, 1994) </w:delText>
              </w:r>
            </w:del>
            <w:r w:rsidRPr="009F4F7E">
              <w:rPr>
                <w:rFonts w:cstheme="minorHAnsi"/>
                <w:szCs w:val="24"/>
              </w:rPr>
              <w:t>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tc>
      </w:tr>
      <w:tr w:rsidR="000570B9" w:rsidRPr="009F4F7E" w14:paraId="605B2D9C" w14:textId="77777777" w:rsidTr="000570B9">
        <w:tc>
          <w:tcPr>
            <w:tcW w:w="9629" w:type="dxa"/>
            <w:shd w:val="clear" w:color="auto" w:fill="EAF1DD" w:themeFill="accent3" w:themeFillTint="33"/>
          </w:tcPr>
          <w:p w14:paraId="690895D8" w14:textId="77777777" w:rsidR="000570B9" w:rsidRPr="009F4F7E" w:rsidRDefault="000570B9" w:rsidP="009F4F7E">
            <w:pPr>
              <w:spacing w:before="60" w:after="60"/>
              <w:rPr>
                <w:rFonts w:cstheme="minorHAnsi"/>
                <w:szCs w:val="24"/>
              </w:rPr>
            </w:pPr>
            <w:r w:rsidRPr="009F4F7E">
              <w:rPr>
                <w:rFonts w:cstheme="minorHAnsi"/>
                <w:b/>
                <w:bCs/>
                <w:szCs w:val="24"/>
              </w:rPr>
              <w:t>TDAG-WG-RDTP/45 – ATU</w:t>
            </w:r>
          </w:p>
          <w:p w14:paraId="0A2FA1B4" w14:textId="28529B23" w:rsidR="000570B9" w:rsidRPr="009F4F7E" w:rsidRDefault="000570B9" w:rsidP="009F4F7E">
            <w:pPr>
              <w:spacing w:before="60" w:after="60"/>
              <w:rPr>
                <w:rFonts w:cstheme="minorHAnsi"/>
                <w:szCs w:val="24"/>
              </w:rPr>
            </w:pPr>
            <w:del w:id="937" w:author="BDT-nd" w:date="2021-06-11T08:11:00Z">
              <w:r w:rsidRPr="009F4F7E">
                <w:rPr>
                  <w:rFonts w:cstheme="minorHAnsi"/>
                  <w:b/>
                  <w:bCs/>
                  <w:szCs w:val="24"/>
                </w:rPr>
                <w:delText>7</w:delText>
              </w:r>
            </w:del>
            <w:ins w:id="938" w:author="BDT-nd" w:date="2021-06-11T08:11:00Z">
              <w:r w:rsidRPr="009F4F7E">
                <w:rPr>
                  <w:rFonts w:cstheme="minorHAnsi"/>
                  <w:b/>
                  <w:bCs/>
                  <w:szCs w:val="24"/>
                </w:rPr>
                <w:t>3.5</w:t>
              </w:r>
            </w:ins>
            <w:r w:rsidRPr="009F4F7E">
              <w:rPr>
                <w:rFonts w:cstheme="minorHAnsi"/>
                <w:b/>
                <w:bCs/>
                <w:szCs w:val="24"/>
              </w:rPr>
              <w:t>.4</w:t>
            </w:r>
            <w:r w:rsidRPr="009F4F7E">
              <w:rPr>
                <w:rFonts w:cstheme="minorHAnsi"/>
                <w:szCs w:val="24"/>
              </w:rPr>
              <w:tab/>
              <w:t>The invitations referred to in § </w:t>
            </w:r>
            <w:r w:rsidRPr="00DA138C">
              <w:rPr>
                <w:rFonts w:cstheme="minorHAnsi"/>
                <w:szCs w:val="24"/>
                <w:cs/>
              </w:rPr>
              <w:t>‎</w:t>
            </w:r>
            <w:del w:id="939" w:author="BDT-nd" w:date="2021-06-11T08:11:00Z">
              <w:r w:rsidRPr="009F4F7E">
                <w:rPr>
                  <w:rFonts w:cstheme="minorHAnsi"/>
                  <w:szCs w:val="24"/>
                </w:rPr>
                <w:delText>7</w:delText>
              </w:r>
            </w:del>
            <w:ins w:id="940" w:author="BDT-nd" w:date="2021-06-11T08:11:00Z">
              <w:r w:rsidRPr="009F4F7E">
                <w:rPr>
                  <w:rFonts w:cstheme="minorHAnsi"/>
                  <w:szCs w:val="24"/>
                </w:rPr>
                <w:t>3.5</w:t>
              </w:r>
            </w:ins>
            <w:r w:rsidRPr="009F4F7E">
              <w:rPr>
                <w:rFonts w:cstheme="minorHAnsi"/>
                <w:szCs w:val="24"/>
              </w:rPr>
              <w:t xml:space="preserve">.2 above shall be issued and accepted, and the corresponding meetings outside Geneva organized, only if the conditions laid down in Resolution 5 </w:t>
            </w:r>
            <w:del w:id="941" w:author="BDT-nd" w:date="2021-06-11T08:11:00Z">
              <w:r w:rsidRPr="009F4F7E">
                <w:rPr>
                  <w:rFonts w:cstheme="minorHAnsi"/>
                  <w:szCs w:val="24"/>
                </w:rPr>
                <w:delText xml:space="preserve">(Kyoto, 1994) </w:delText>
              </w:r>
            </w:del>
            <w:r w:rsidRPr="009F4F7E">
              <w:rPr>
                <w:rFonts w:cstheme="minorHAnsi"/>
                <w:szCs w:val="24"/>
              </w:rPr>
              <w:t>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tc>
      </w:tr>
      <w:tr w:rsidR="00D27A92" w:rsidRPr="009F4F7E" w14:paraId="44E0BC87" w14:textId="77777777" w:rsidTr="00BE6C21">
        <w:tc>
          <w:tcPr>
            <w:tcW w:w="9629" w:type="dxa"/>
          </w:tcPr>
          <w:p w14:paraId="3DCEE2D4" w14:textId="77777777" w:rsidR="00D27A92" w:rsidRPr="009F4F7E" w:rsidRDefault="00D27A92" w:rsidP="009F4F7E">
            <w:pPr>
              <w:spacing w:before="60" w:after="60"/>
              <w:rPr>
                <w:rFonts w:cstheme="minorHAnsi"/>
                <w:szCs w:val="24"/>
              </w:rPr>
            </w:pPr>
            <w:r w:rsidRPr="009F4F7E">
              <w:rPr>
                <w:rFonts w:cstheme="minorHAnsi"/>
                <w:b/>
                <w:bCs/>
                <w:szCs w:val="24"/>
              </w:rPr>
              <w:t>7.5</w:t>
            </w:r>
            <w:r w:rsidRPr="009F4F7E">
              <w:rPr>
                <w:rFonts w:cstheme="minorHAnsi"/>
                <w:szCs w:val="24"/>
              </w:rPr>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tc>
      </w:tr>
      <w:tr w:rsidR="00D27A92" w:rsidRPr="009F4F7E" w14:paraId="24F177F0" w14:textId="77777777" w:rsidTr="00D27A92">
        <w:tc>
          <w:tcPr>
            <w:tcW w:w="9629" w:type="dxa"/>
            <w:shd w:val="clear" w:color="auto" w:fill="DAEEF3" w:themeFill="accent5" w:themeFillTint="33"/>
          </w:tcPr>
          <w:p w14:paraId="17DF7F54"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259A2105" w14:textId="4894F891" w:rsidR="00D27A92" w:rsidRPr="009F4F7E" w:rsidRDefault="00D27A92" w:rsidP="009F4F7E">
            <w:pPr>
              <w:spacing w:before="60" w:after="60"/>
              <w:rPr>
                <w:rFonts w:cstheme="minorHAnsi"/>
                <w:szCs w:val="24"/>
              </w:rPr>
            </w:pPr>
            <w:del w:id="942" w:author="BDT-nd" w:date="2021-06-10T13:23:00Z">
              <w:r w:rsidRPr="009F4F7E">
                <w:rPr>
                  <w:rFonts w:cstheme="minorHAnsi"/>
                  <w:b/>
                  <w:bCs/>
                  <w:szCs w:val="24"/>
                </w:rPr>
                <w:delText>7</w:delText>
              </w:r>
            </w:del>
            <w:ins w:id="943" w:author="BDT-nd" w:date="2021-06-10T13:23:00Z">
              <w:r w:rsidRPr="009F4F7E">
                <w:rPr>
                  <w:rFonts w:cstheme="minorHAnsi"/>
                  <w:b/>
                  <w:bCs/>
                  <w:szCs w:val="24"/>
                </w:rPr>
                <w:t>3.5</w:t>
              </w:r>
            </w:ins>
            <w:r w:rsidRPr="009F4F7E">
              <w:rPr>
                <w:rFonts w:cstheme="minorHAnsi"/>
                <w:b/>
                <w:bCs/>
                <w:szCs w:val="24"/>
              </w:rPr>
              <w:t>.5</w:t>
            </w:r>
            <w:r w:rsidRPr="009F4F7E">
              <w:rPr>
                <w:rFonts w:cstheme="minorHAnsi"/>
                <w:szCs w:val="24"/>
              </w:rPr>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w:t>
            </w:r>
            <w:ins w:id="944" w:author="BDT-nd" w:date="2021-06-10T13:23:00Z">
              <w:r w:rsidRPr="009F4F7E">
                <w:rPr>
                  <w:rFonts w:cstheme="minorHAnsi"/>
                  <w:szCs w:val="24"/>
                </w:rPr>
                <w:t xml:space="preserve"> working party chairman or</w:t>
              </w:r>
            </w:ins>
            <w:r w:rsidRPr="009F4F7E">
              <w:rPr>
                <w:rFonts w:cstheme="minorHAnsi"/>
                <w:szCs w:val="24"/>
              </w:rPr>
              <w:t xml:space="preserve"> rapporteur for such a meeting should be submitted to and approved by the parent study group.</w:t>
            </w:r>
          </w:p>
        </w:tc>
      </w:tr>
      <w:tr w:rsidR="000570B9" w:rsidRPr="009F4F7E" w14:paraId="14569031" w14:textId="77777777" w:rsidTr="000570B9">
        <w:tc>
          <w:tcPr>
            <w:tcW w:w="9629" w:type="dxa"/>
            <w:shd w:val="clear" w:color="auto" w:fill="EAF1DD" w:themeFill="accent3" w:themeFillTint="33"/>
          </w:tcPr>
          <w:p w14:paraId="41A5B5B3" w14:textId="77777777" w:rsidR="000570B9" w:rsidRPr="009F4F7E" w:rsidRDefault="000570B9" w:rsidP="009F4F7E">
            <w:pPr>
              <w:spacing w:before="60" w:after="60"/>
              <w:rPr>
                <w:rFonts w:cstheme="minorHAnsi"/>
                <w:szCs w:val="24"/>
              </w:rPr>
            </w:pPr>
            <w:r w:rsidRPr="009F4F7E">
              <w:rPr>
                <w:rFonts w:cstheme="minorHAnsi"/>
                <w:b/>
                <w:bCs/>
                <w:szCs w:val="24"/>
              </w:rPr>
              <w:t>TDAG-WG-RDTP/45 – ATU</w:t>
            </w:r>
          </w:p>
          <w:p w14:paraId="7D969171" w14:textId="2FF934C3" w:rsidR="000570B9" w:rsidRPr="009F4F7E" w:rsidRDefault="000570B9" w:rsidP="009F4F7E">
            <w:pPr>
              <w:spacing w:before="60" w:after="60"/>
              <w:rPr>
                <w:rFonts w:cstheme="minorHAnsi"/>
                <w:szCs w:val="24"/>
              </w:rPr>
            </w:pPr>
            <w:del w:id="945" w:author="BDT-nd" w:date="2021-06-11T08:11:00Z">
              <w:r w:rsidRPr="009F4F7E">
                <w:rPr>
                  <w:rFonts w:cstheme="minorHAnsi"/>
                  <w:b/>
                  <w:bCs/>
                  <w:szCs w:val="24"/>
                </w:rPr>
                <w:delText>7</w:delText>
              </w:r>
            </w:del>
            <w:ins w:id="946" w:author="BDT-nd" w:date="2021-06-11T08:11:00Z">
              <w:r w:rsidRPr="009F4F7E">
                <w:rPr>
                  <w:rFonts w:cstheme="minorHAnsi"/>
                  <w:b/>
                  <w:bCs/>
                  <w:szCs w:val="24"/>
                </w:rPr>
                <w:t>3.5</w:t>
              </w:r>
            </w:ins>
            <w:r w:rsidRPr="009F4F7E">
              <w:rPr>
                <w:rFonts w:cstheme="minorHAnsi"/>
                <w:b/>
                <w:bCs/>
                <w:szCs w:val="24"/>
              </w:rPr>
              <w:t>.5</w:t>
            </w:r>
            <w:r w:rsidRPr="009F4F7E">
              <w:rPr>
                <w:rFonts w:cstheme="minorHAnsi"/>
                <w:szCs w:val="24"/>
              </w:rPr>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w:t>
            </w:r>
            <w:ins w:id="947" w:author="BDT-nd" w:date="2021-06-11T08:11:00Z">
              <w:r w:rsidRPr="009F4F7E">
                <w:rPr>
                  <w:rFonts w:cstheme="minorHAnsi"/>
                  <w:szCs w:val="24"/>
                </w:rPr>
                <w:t xml:space="preserve"> working party chairman or</w:t>
              </w:r>
            </w:ins>
            <w:r w:rsidRPr="009F4F7E">
              <w:rPr>
                <w:rFonts w:cstheme="minorHAnsi"/>
                <w:szCs w:val="24"/>
              </w:rPr>
              <w:t xml:space="preserve"> rapporteur for such a meeting should be submitted to and approved by the parent study group.</w:t>
            </w:r>
          </w:p>
        </w:tc>
      </w:tr>
      <w:tr w:rsidR="00D27A92" w:rsidRPr="009F4F7E" w14:paraId="209EA478" w14:textId="77777777" w:rsidTr="00BE6C21">
        <w:tc>
          <w:tcPr>
            <w:tcW w:w="9629" w:type="dxa"/>
          </w:tcPr>
          <w:p w14:paraId="7CAD54E4" w14:textId="77777777" w:rsidR="00D27A92" w:rsidRPr="009F4F7E" w:rsidRDefault="00D27A92" w:rsidP="009F4F7E">
            <w:pPr>
              <w:spacing w:before="60" w:after="60"/>
              <w:rPr>
                <w:rFonts w:cstheme="minorHAnsi"/>
                <w:szCs w:val="24"/>
              </w:rPr>
            </w:pPr>
            <w:r w:rsidRPr="009F4F7E">
              <w:rPr>
                <w:rFonts w:cstheme="minorHAnsi"/>
                <w:b/>
                <w:bCs/>
                <w:szCs w:val="24"/>
              </w:rPr>
              <w:t>7.6</w:t>
            </w:r>
            <w:r w:rsidRPr="009F4F7E">
              <w:rPr>
                <w:rFonts w:cstheme="minorHAnsi"/>
                <w:szCs w:val="24"/>
              </w:rPr>
              <w:tab/>
              <w:t>The dates, place and agenda for meetings of relevant groups shall be agreed by the parent study group.</w:t>
            </w:r>
          </w:p>
        </w:tc>
      </w:tr>
      <w:tr w:rsidR="00D27A92" w:rsidRPr="009F4F7E" w14:paraId="1BDA4F51" w14:textId="77777777" w:rsidTr="00BE6C21">
        <w:tc>
          <w:tcPr>
            <w:tcW w:w="9629" w:type="dxa"/>
          </w:tcPr>
          <w:p w14:paraId="011849F8" w14:textId="77777777" w:rsidR="00D27A92" w:rsidRPr="009F4F7E" w:rsidRDefault="00D27A92" w:rsidP="009F4F7E">
            <w:pPr>
              <w:spacing w:before="60" w:after="60"/>
              <w:rPr>
                <w:rFonts w:cstheme="minorHAnsi"/>
                <w:szCs w:val="24"/>
              </w:rPr>
            </w:pPr>
            <w:r w:rsidRPr="009F4F7E">
              <w:rPr>
                <w:rFonts w:cstheme="minorHAnsi"/>
                <w:b/>
                <w:bCs/>
                <w:szCs w:val="24"/>
              </w:rPr>
              <w:lastRenderedPageBreak/>
              <w:t>7.7</w:t>
            </w:r>
            <w:r w:rsidRPr="009F4F7E">
              <w:rPr>
                <w:rFonts w:cstheme="minorHAnsi"/>
                <w:szCs w:val="24"/>
              </w:rPr>
              <w:tab/>
              <w:t xml:space="preserve">Should an invitation be cancelled for any reason, it shall be proposed that the meeting be convened in Geneva, in principle on the date originally planned. </w:t>
            </w:r>
          </w:p>
        </w:tc>
      </w:tr>
      <w:tr w:rsidR="00D27A92" w:rsidRPr="009F4F7E" w14:paraId="396427F9" w14:textId="77777777" w:rsidTr="00BE6C21">
        <w:tc>
          <w:tcPr>
            <w:tcW w:w="9629" w:type="dxa"/>
          </w:tcPr>
          <w:p w14:paraId="3A3FB734" w14:textId="03D76890" w:rsidR="00D27A92" w:rsidRPr="009F4F7E" w:rsidRDefault="00D27A92" w:rsidP="009F4F7E">
            <w:pPr>
              <w:pStyle w:val="Heading1"/>
              <w:spacing w:before="60" w:after="60"/>
              <w:ind w:left="0" w:firstLine="0"/>
              <w:rPr>
                <w:rFonts w:cstheme="minorHAnsi"/>
                <w:sz w:val="24"/>
                <w:szCs w:val="24"/>
              </w:rPr>
            </w:pPr>
            <w:r w:rsidRPr="009F4F7E">
              <w:rPr>
                <w:rFonts w:cstheme="minorHAnsi"/>
                <w:sz w:val="24"/>
                <w:szCs w:val="24"/>
              </w:rPr>
              <w:t>N/A</w:t>
            </w:r>
          </w:p>
        </w:tc>
      </w:tr>
      <w:tr w:rsidR="00D27A92" w:rsidRPr="009F4F7E" w14:paraId="1941E119" w14:textId="77777777" w:rsidTr="00D27A92">
        <w:tc>
          <w:tcPr>
            <w:tcW w:w="9629" w:type="dxa"/>
            <w:shd w:val="clear" w:color="auto" w:fill="DAEEF3" w:themeFill="accent5" w:themeFillTint="33"/>
          </w:tcPr>
          <w:p w14:paraId="5B93B747" w14:textId="77777777" w:rsidR="00D27A92" w:rsidRPr="009F4F7E" w:rsidRDefault="00D27A92" w:rsidP="009F4F7E">
            <w:pPr>
              <w:spacing w:before="60" w:after="60"/>
              <w:rPr>
                <w:rFonts w:cstheme="minorHAnsi"/>
                <w:b/>
                <w:szCs w:val="24"/>
              </w:rPr>
            </w:pPr>
            <w:r w:rsidRPr="009F4F7E">
              <w:rPr>
                <w:rFonts w:cstheme="minorHAnsi"/>
                <w:b/>
                <w:bCs/>
                <w:szCs w:val="24"/>
                <w:lang w:val="en-US"/>
              </w:rPr>
              <w:t>TDAG-WG-RDTP/14 – Russian Federation</w:t>
            </w:r>
          </w:p>
          <w:p w14:paraId="1ABB29DE" w14:textId="062DCA4A" w:rsidR="00D27A92" w:rsidRPr="009F4F7E" w:rsidRDefault="00D27A92" w:rsidP="009F4F7E">
            <w:pPr>
              <w:spacing w:before="60" w:after="60"/>
              <w:rPr>
                <w:rFonts w:cstheme="minorHAnsi"/>
                <w:b/>
                <w:szCs w:val="24"/>
              </w:rPr>
            </w:pPr>
            <w:del w:id="948" w:author="BDT-nd" w:date="2021-06-10T13:23:00Z">
              <w:r w:rsidRPr="009F4F7E">
                <w:rPr>
                  <w:rFonts w:cstheme="minorHAnsi"/>
                  <w:szCs w:val="24"/>
                </w:rPr>
                <w:delText>8</w:delText>
              </w:r>
            </w:del>
            <w:ins w:id="949" w:author="BDT-nd" w:date="2021-06-10T13:23:00Z">
              <w:r w:rsidRPr="009F4F7E">
                <w:rPr>
                  <w:rFonts w:cstheme="minorHAnsi"/>
                  <w:b/>
                  <w:szCs w:val="24"/>
                </w:rPr>
                <w:t>3.5.8</w:t>
              </w:r>
              <w:r w:rsidRPr="009F4F7E">
                <w:rPr>
                  <w:rFonts w:cstheme="minorHAnsi"/>
                  <w:b/>
                  <w:szCs w:val="24"/>
                </w:rPr>
                <w:tab/>
              </w:r>
              <w:r w:rsidRPr="009F4F7E">
                <w:rPr>
                  <w:rFonts w:cstheme="minorHAnsi"/>
                  <w:szCs w:val="24"/>
                </w:rPr>
                <w:t>Interpretation into an official language of the Union at meetings of study groups and working groups is provided, if an available relevant request sent no later than [8] weeks before the meeting. Interpretation at rapporteur group, JRG and IRG meetings could be similarly provided upon request [8] weeks prior to the meeting and availability of the necessary ITU-D financial resources</w:t>
              </w:r>
            </w:ins>
          </w:p>
        </w:tc>
      </w:tr>
      <w:tr w:rsidR="000570B9" w:rsidRPr="009F4F7E" w14:paraId="661479AD" w14:textId="77777777" w:rsidTr="000570B9">
        <w:tc>
          <w:tcPr>
            <w:tcW w:w="9629" w:type="dxa"/>
            <w:shd w:val="clear" w:color="auto" w:fill="EAF1DD" w:themeFill="accent3" w:themeFillTint="33"/>
          </w:tcPr>
          <w:p w14:paraId="044512BB" w14:textId="77777777" w:rsidR="000570B9" w:rsidRPr="009F4F7E" w:rsidRDefault="000570B9" w:rsidP="009F4F7E">
            <w:pPr>
              <w:spacing w:before="60" w:after="60"/>
              <w:rPr>
                <w:rFonts w:cstheme="minorHAnsi"/>
                <w:szCs w:val="24"/>
              </w:rPr>
            </w:pPr>
            <w:r w:rsidRPr="009F4F7E">
              <w:rPr>
                <w:rFonts w:cstheme="minorHAnsi"/>
                <w:b/>
                <w:bCs/>
                <w:szCs w:val="24"/>
              </w:rPr>
              <w:t>TDAG-WG-RDTP/45 – ATU</w:t>
            </w:r>
          </w:p>
          <w:p w14:paraId="74472378" w14:textId="77777777" w:rsidR="000570B9" w:rsidRPr="009F4F7E" w:rsidRDefault="000570B9" w:rsidP="009F4F7E">
            <w:pPr>
              <w:spacing w:before="60" w:after="60"/>
              <w:rPr>
                <w:ins w:id="950" w:author="BDT-nd" w:date="2021-06-11T08:11:00Z"/>
                <w:rFonts w:cstheme="minorHAnsi"/>
                <w:szCs w:val="24"/>
              </w:rPr>
            </w:pPr>
            <w:del w:id="951" w:author="BDT-nd" w:date="2021-06-11T08:11:00Z">
              <w:r w:rsidRPr="009F4F7E">
                <w:rPr>
                  <w:rFonts w:cstheme="minorHAnsi"/>
                  <w:szCs w:val="24"/>
                </w:rPr>
                <w:delText>8</w:delText>
              </w:r>
            </w:del>
            <w:ins w:id="952" w:author="BDT-nd" w:date="2021-06-11T08:11:00Z">
              <w:r w:rsidRPr="009F4F7E">
                <w:rPr>
                  <w:rFonts w:cstheme="minorHAnsi"/>
                  <w:b/>
                  <w:szCs w:val="24"/>
                </w:rPr>
                <w:t>3.5.8</w:t>
              </w:r>
              <w:r w:rsidRPr="009F4F7E">
                <w:rPr>
                  <w:rFonts w:cstheme="minorHAnsi"/>
                  <w:b/>
                  <w:szCs w:val="24"/>
                </w:rPr>
                <w:tab/>
              </w:r>
              <w:r w:rsidRPr="009F4F7E">
                <w:rPr>
                  <w:rFonts w:cstheme="minorHAnsi"/>
                  <w:szCs w:val="24"/>
                </w:rPr>
                <w:t>Interpretation into an official language of the Union at meetings of study groups and working groups is provided, if an available relevant request sent no later than [8] weeks before the meeting. Interpretation at rapporteur group, JRG and IRG meetings could be similarly provided upon request [8] weeks prior to the meeting and availability of the necessary ITU-D financial resources</w:t>
              </w:r>
            </w:ins>
          </w:p>
          <w:p w14:paraId="6828AB9A" w14:textId="77777777" w:rsidR="000570B9" w:rsidRPr="009F4F7E" w:rsidRDefault="000570B9" w:rsidP="009F4F7E">
            <w:pPr>
              <w:spacing w:before="60" w:after="60"/>
              <w:rPr>
                <w:ins w:id="953" w:author="BDT-nd" w:date="2021-06-11T08:11:00Z"/>
                <w:rFonts w:cstheme="minorHAnsi"/>
                <w:szCs w:val="24"/>
              </w:rPr>
            </w:pPr>
            <w:ins w:id="954" w:author="BDT-nd" w:date="2021-06-11T08:11:00Z">
              <w:r w:rsidRPr="009F4F7E">
                <w:rPr>
                  <w:rFonts w:cstheme="minorHAnsi"/>
                  <w:b/>
                  <w:szCs w:val="24"/>
                </w:rPr>
                <w:t>3.5.9</w:t>
              </w:r>
              <w:r w:rsidRPr="009F4F7E">
                <w:rPr>
                  <w:rFonts w:cstheme="minorHAnsi"/>
                  <w:szCs w:val="24"/>
                </w:rPr>
                <w:t xml:space="preserve"> In exceptional situations, meetings of the study groups and their relevant groups may be held virtually, or in a hybrid (physically and virtually) format. </w:t>
              </w:r>
            </w:ins>
          </w:p>
          <w:p w14:paraId="487FB375" w14:textId="6FFFA7C3" w:rsidR="000570B9" w:rsidRPr="009F4F7E" w:rsidRDefault="000570B9" w:rsidP="009F4F7E">
            <w:pPr>
              <w:spacing w:before="60" w:after="60"/>
              <w:rPr>
                <w:rFonts w:cstheme="minorHAnsi"/>
                <w:szCs w:val="24"/>
              </w:rPr>
            </w:pPr>
            <w:ins w:id="955" w:author="BDT-nd" w:date="2021-06-11T08:11:00Z">
              <w:r w:rsidRPr="009F4F7E">
                <w:rPr>
                  <w:rFonts w:cstheme="minorHAnsi"/>
                  <w:b/>
                  <w:szCs w:val="24"/>
                </w:rPr>
                <w:t>3.5.10</w:t>
              </w:r>
              <w:r w:rsidRPr="009F4F7E">
                <w:rPr>
                  <w:rFonts w:cstheme="minorHAnsi"/>
                  <w:szCs w:val="24"/>
                </w:rPr>
                <w:t xml:space="preserve"> In the event that the virtual format is maintained, meetings should be held at convenient working hours taking into account the time zones and availability of participants. As these times may be too long and affect the concentration and availability of participants from different time zones, an alternative would be to increase the number of meeting days if the current virtual meeting times continue to be used.</w:t>
              </w:r>
            </w:ins>
          </w:p>
        </w:tc>
      </w:tr>
      <w:tr w:rsidR="00D27A92" w:rsidRPr="009F4F7E" w14:paraId="1F4F791C" w14:textId="77777777" w:rsidTr="00BE6C21">
        <w:tc>
          <w:tcPr>
            <w:tcW w:w="9629" w:type="dxa"/>
          </w:tcPr>
          <w:p w14:paraId="21218DF3" w14:textId="77777777" w:rsidR="00D27A92" w:rsidRPr="009F4F7E" w:rsidRDefault="00D27A92" w:rsidP="009F4F7E">
            <w:pPr>
              <w:pStyle w:val="Heading1"/>
              <w:spacing w:before="60" w:after="60"/>
              <w:ind w:left="0" w:firstLine="0"/>
              <w:rPr>
                <w:rFonts w:cstheme="minorHAnsi"/>
                <w:sz w:val="24"/>
                <w:szCs w:val="24"/>
              </w:rPr>
            </w:pPr>
            <w:bookmarkStart w:id="956" w:name="_Toc496806861"/>
            <w:bookmarkStart w:id="957" w:name="_Toc500344015"/>
            <w:r w:rsidRPr="009F4F7E">
              <w:rPr>
                <w:rFonts w:cstheme="minorHAnsi"/>
                <w:sz w:val="24"/>
                <w:szCs w:val="24"/>
              </w:rPr>
              <w:t>8</w:t>
            </w:r>
            <w:r w:rsidRPr="009F4F7E">
              <w:rPr>
                <w:rFonts w:cstheme="minorHAnsi"/>
                <w:sz w:val="24"/>
                <w:szCs w:val="24"/>
              </w:rPr>
              <w:tab/>
              <w:t>Participation in meetings</w:t>
            </w:r>
            <w:bookmarkEnd w:id="956"/>
            <w:bookmarkEnd w:id="957"/>
          </w:p>
        </w:tc>
      </w:tr>
      <w:tr w:rsidR="00D27A92" w:rsidRPr="009F4F7E" w14:paraId="7E47CE46" w14:textId="77777777" w:rsidTr="00BE6C21">
        <w:tc>
          <w:tcPr>
            <w:tcW w:w="9629" w:type="dxa"/>
          </w:tcPr>
          <w:p w14:paraId="46E5F07D" w14:textId="77777777" w:rsidR="00D27A92" w:rsidRPr="009F4F7E" w:rsidRDefault="00D27A92" w:rsidP="009F4F7E">
            <w:pPr>
              <w:spacing w:before="60" w:after="60"/>
              <w:rPr>
                <w:rFonts w:cstheme="minorHAnsi"/>
                <w:szCs w:val="24"/>
              </w:rPr>
            </w:pPr>
            <w:bookmarkStart w:id="958" w:name="_Ref247876657"/>
            <w:r w:rsidRPr="009F4F7E">
              <w:rPr>
                <w:rFonts w:cstheme="minorHAnsi"/>
                <w:b/>
                <w:bCs/>
                <w:szCs w:val="24"/>
              </w:rPr>
              <w:t>8.1</w:t>
            </w:r>
            <w:r w:rsidRPr="009F4F7E">
              <w:rPr>
                <w:rFonts w:cstheme="minorHAnsi"/>
                <w:szCs w:val="24"/>
              </w:rPr>
              <w:tab/>
              <w:t>Member States, ITU-D Sector Members, Associates, Academia and other entities and organizations authorized to participate in ITU</w:t>
            </w:r>
            <w:r w:rsidRPr="009F4F7E">
              <w:rPr>
                <w:rFonts w:cstheme="minorHAnsi"/>
                <w:szCs w:val="24"/>
              </w:rPr>
              <w:noBreakHyphen/>
              <w:t>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The chairman of a meeting may, in accordance with No. 248A of Article 20 of the Convention, invite individual experts, as appropriate, to present their specific point of view at one or more meetings, without the experts taking part in the decision</w:t>
            </w:r>
            <w:r w:rsidRPr="009F4F7E">
              <w:rPr>
                <w:rFonts w:cstheme="minorHAnsi"/>
                <w:szCs w:val="24"/>
              </w:rPr>
              <w:noBreakHyphen/>
              <w:t>making process and without giving the expert the right to participate in any other meetings to which a specific invitation by the chairman has not been extended.</w:t>
            </w:r>
            <w:bookmarkEnd w:id="958"/>
            <w:r w:rsidRPr="009F4F7E">
              <w:rPr>
                <w:rFonts w:cstheme="minorHAnsi"/>
                <w:szCs w:val="24"/>
              </w:rPr>
              <w:t xml:space="preserve"> Experts may present reports and submissions for information at the request of the chairmen of meetings; they may also participate in relevant discussions. </w:t>
            </w:r>
          </w:p>
        </w:tc>
      </w:tr>
      <w:tr w:rsidR="00F52462" w:rsidRPr="009F4F7E" w14:paraId="6A805081" w14:textId="77777777" w:rsidTr="00F52462">
        <w:tc>
          <w:tcPr>
            <w:tcW w:w="9629" w:type="dxa"/>
            <w:shd w:val="clear" w:color="auto" w:fill="DAEEF3" w:themeFill="accent5" w:themeFillTint="33"/>
          </w:tcPr>
          <w:p w14:paraId="0554C228" w14:textId="77777777" w:rsidR="00F52462" w:rsidRPr="009F4F7E" w:rsidRDefault="00F52462" w:rsidP="009F4F7E">
            <w:pPr>
              <w:spacing w:before="60" w:after="60"/>
              <w:rPr>
                <w:rFonts w:cstheme="minorHAnsi"/>
                <w:b/>
                <w:szCs w:val="24"/>
              </w:rPr>
            </w:pPr>
            <w:r w:rsidRPr="009F4F7E">
              <w:rPr>
                <w:rFonts w:cstheme="minorHAnsi"/>
                <w:b/>
                <w:bCs/>
                <w:szCs w:val="24"/>
                <w:lang w:val="en-US"/>
              </w:rPr>
              <w:t>TDAG-WG-RDTP/14 – Russian Federation</w:t>
            </w:r>
          </w:p>
          <w:p w14:paraId="45DDD6A5" w14:textId="20503DB5" w:rsidR="00F52462" w:rsidRPr="009F4F7E" w:rsidRDefault="00F52462" w:rsidP="009F4F7E">
            <w:pPr>
              <w:spacing w:before="60" w:after="60"/>
              <w:rPr>
                <w:rFonts w:cstheme="minorHAnsi"/>
                <w:szCs w:val="24"/>
              </w:rPr>
            </w:pPr>
            <w:del w:id="959" w:author="BDT-nd" w:date="2021-06-10T13:23:00Z">
              <w:r w:rsidRPr="009F4F7E">
                <w:rPr>
                  <w:rFonts w:cstheme="minorHAnsi"/>
                  <w:b/>
                  <w:bCs/>
                  <w:szCs w:val="24"/>
                </w:rPr>
                <w:delText>8</w:delText>
              </w:r>
            </w:del>
            <w:ins w:id="960" w:author="BDT-nd" w:date="2021-06-10T13:23:00Z">
              <w:r w:rsidRPr="009F4F7E">
                <w:rPr>
                  <w:rFonts w:cstheme="minorHAnsi"/>
                  <w:b/>
                  <w:bCs/>
                  <w:szCs w:val="24"/>
                </w:rPr>
                <w:t>3.6</w:t>
              </w:r>
            </w:ins>
            <w:r w:rsidRPr="009F4F7E">
              <w:rPr>
                <w:rFonts w:cstheme="minorHAnsi"/>
                <w:b/>
                <w:bCs/>
                <w:szCs w:val="24"/>
              </w:rPr>
              <w:t>.1</w:t>
            </w:r>
            <w:r w:rsidRPr="009F4F7E">
              <w:rPr>
                <w:rFonts w:cstheme="minorHAnsi"/>
                <w:szCs w:val="24"/>
              </w:rPr>
              <w:tab/>
              <w:t>Member States, ITU-D Sector Members, Associates</w:t>
            </w:r>
            <w:ins w:id="961" w:author="BDT-nd" w:date="2021-06-10T13:23:00Z">
              <w:r w:rsidRPr="009F4F7E">
                <w:rPr>
                  <w:rFonts w:cstheme="minorHAnsi"/>
                  <w:szCs w:val="24"/>
                </w:rPr>
                <w:t>, SME</w:t>
              </w:r>
            </w:ins>
            <w:r w:rsidRPr="009F4F7E">
              <w:rPr>
                <w:rFonts w:cstheme="minorHAnsi"/>
                <w:szCs w:val="24"/>
              </w:rPr>
              <w:t>, Academia and other entities and organizations authorized to participate in ITU</w:t>
            </w:r>
            <w:r w:rsidRPr="009F4F7E">
              <w:rPr>
                <w:rFonts w:cstheme="minorHAnsi"/>
                <w:szCs w:val="24"/>
              </w:rPr>
              <w:noBreakHyphen/>
              <w:t>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The chairman of a meeting may, in accordance with No. 248A of Article 20 of the Convention, invite individual experts, as appropriate, to present their specific point of view at one or more meetings, without the experts taking part in the decision</w:t>
            </w:r>
            <w:r w:rsidRPr="009F4F7E">
              <w:rPr>
                <w:rFonts w:cstheme="minorHAnsi"/>
                <w:szCs w:val="24"/>
              </w:rPr>
              <w:noBreakHyphen/>
              <w:t xml:space="preserve">making process </w:t>
            </w:r>
            <w:ins w:id="962" w:author="BDT-nd" w:date="2021-06-10T13:23:00Z">
              <w:r w:rsidRPr="009F4F7E">
                <w:rPr>
                  <w:rFonts w:cstheme="minorHAnsi"/>
                  <w:szCs w:val="24"/>
                </w:rPr>
                <w:t xml:space="preserve">or liaison activity of that meeting </w:t>
              </w:r>
            </w:ins>
            <w:r w:rsidRPr="009F4F7E">
              <w:rPr>
                <w:rFonts w:cstheme="minorHAnsi"/>
                <w:szCs w:val="24"/>
              </w:rPr>
              <w:t xml:space="preserve">and without giving the expert the right </w:t>
            </w:r>
            <w:r w:rsidRPr="009F4F7E">
              <w:rPr>
                <w:rFonts w:cstheme="minorHAnsi"/>
                <w:szCs w:val="24"/>
              </w:rPr>
              <w:lastRenderedPageBreak/>
              <w:t xml:space="preserve">to participate in any other meetings to which a specific invitation by the chairman has not been extended. Experts may present reports and submissions for information at the request of the chairmen of meetings; they may also participate in relevant discussions. </w:t>
            </w:r>
          </w:p>
        </w:tc>
      </w:tr>
      <w:tr w:rsidR="00504186" w:rsidRPr="009F4F7E" w14:paraId="7DB6DA0A" w14:textId="77777777" w:rsidTr="00504186">
        <w:trPr>
          <w:trHeight w:val="3180"/>
        </w:trPr>
        <w:tc>
          <w:tcPr>
            <w:tcW w:w="9629" w:type="dxa"/>
            <w:shd w:val="clear" w:color="auto" w:fill="EAF1DD" w:themeFill="accent3" w:themeFillTint="33"/>
          </w:tcPr>
          <w:p w14:paraId="78E41445" w14:textId="77777777" w:rsidR="00504186" w:rsidRPr="009F4F7E" w:rsidRDefault="00504186" w:rsidP="009F4F7E">
            <w:pPr>
              <w:spacing w:before="60" w:after="60"/>
              <w:rPr>
                <w:rFonts w:cstheme="minorHAnsi"/>
                <w:szCs w:val="24"/>
              </w:rPr>
            </w:pPr>
            <w:r w:rsidRPr="009F4F7E">
              <w:rPr>
                <w:rFonts w:cstheme="minorHAnsi"/>
                <w:b/>
                <w:bCs/>
                <w:szCs w:val="24"/>
              </w:rPr>
              <w:lastRenderedPageBreak/>
              <w:t>TDAG-WG-RDTP/45 – ATU</w:t>
            </w:r>
          </w:p>
          <w:p w14:paraId="5D00AB42" w14:textId="6920D582" w:rsidR="00504186" w:rsidRPr="009F4F7E" w:rsidRDefault="00504186" w:rsidP="009F4F7E">
            <w:pPr>
              <w:spacing w:before="60" w:after="60"/>
              <w:rPr>
                <w:rFonts w:cstheme="minorHAnsi"/>
                <w:szCs w:val="24"/>
              </w:rPr>
            </w:pPr>
            <w:del w:id="963" w:author="BDT-nd" w:date="2021-06-11T08:11:00Z">
              <w:r w:rsidRPr="009F4F7E">
                <w:rPr>
                  <w:rFonts w:cstheme="minorHAnsi"/>
                  <w:b/>
                  <w:bCs/>
                  <w:szCs w:val="24"/>
                </w:rPr>
                <w:delText>8</w:delText>
              </w:r>
            </w:del>
            <w:ins w:id="964" w:author="BDT-nd" w:date="2021-06-11T08:11:00Z">
              <w:r w:rsidRPr="009F4F7E">
                <w:rPr>
                  <w:rFonts w:cstheme="minorHAnsi"/>
                  <w:b/>
                  <w:bCs/>
                  <w:szCs w:val="24"/>
                </w:rPr>
                <w:t>3.6</w:t>
              </w:r>
            </w:ins>
            <w:r w:rsidRPr="009F4F7E">
              <w:rPr>
                <w:rFonts w:cstheme="minorHAnsi"/>
                <w:b/>
                <w:bCs/>
                <w:szCs w:val="24"/>
              </w:rPr>
              <w:t>.1</w:t>
            </w:r>
            <w:r w:rsidRPr="009F4F7E">
              <w:rPr>
                <w:rFonts w:cstheme="minorHAnsi"/>
                <w:szCs w:val="24"/>
              </w:rPr>
              <w:tab/>
              <w:t>Member States, ITU-D Sector Members, Associates</w:t>
            </w:r>
            <w:ins w:id="965" w:author="BDT-nd" w:date="2021-06-11T08:11:00Z">
              <w:r w:rsidRPr="009F4F7E">
                <w:rPr>
                  <w:rFonts w:cstheme="minorHAnsi"/>
                  <w:szCs w:val="24"/>
                </w:rPr>
                <w:t>, SME</w:t>
              </w:r>
            </w:ins>
            <w:r w:rsidRPr="009F4F7E">
              <w:rPr>
                <w:rFonts w:cstheme="minorHAnsi"/>
                <w:szCs w:val="24"/>
              </w:rPr>
              <w:t>, Academia and other entities and organizations authorized to participate in ITU</w:t>
            </w:r>
            <w:r w:rsidRPr="009F4F7E">
              <w:rPr>
                <w:rFonts w:cstheme="minorHAnsi"/>
                <w:szCs w:val="24"/>
              </w:rPr>
              <w:noBreakHyphen/>
              <w:t>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The chairman of a meeting may, in accordance with No. 248A of Article 20 of the Convention, invite individual experts, as appropriate, to present their specific point of view at one or more meetings, without the experts taking part in the decision</w:t>
            </w:r>
            <w:r w:rsidRPr="009F4F7E">
              <w:rPr>
                <w:rFonts w:cstheme="minorHAnsi"/>
                <w:szCs w:val="24"/>
              </w:rPr>
              <w:noBreakHyphen/>
              <w:t xml:space="preserve">making process </w:t>
            </w:r>
            <w:ins w:id="966" w:author="BDT-nd" w:date="2021-06-11T08:11:00Z">
              <w:r w:rsidRPr="009F4F7E">
                <w:rPr>
                  <w:rFonts w:cstheme="minorHAnsi"/>
                  <w:szCs w:val="24"/>
                </w:rPr>
                <w:t xml:space="preserve">or liaison activity of that meeting </w:t>
              </w:r>
            </w:ins>
            <w:r w:rsidRPr="009F4F7E">
              <w:rPr>
                <w:rFonts w:cstheme="minorHAnsi"/>
                <w:szCs w:val="24"/>
              </w:rPr>
              <w:t xml:space="preserve">and without giving the expert the right to participate in any other meetings to which a specific invitation by the chairman has not been extended. Experts may present reports and submissions for information at the request of the chairmen of meetings; they may also participate in relevant discussions. </w:t>
            </w:r>
          </w:p>
        </w:tc>
      </w:tr>
      <w:tr w:rsidR="00B13FD6" w:rsidRPr="009F4F7E" w14:paraId="4BB21403" w14:textId="77777777" w:rsidTr="00E262B5">
        <w:trPr>
          <w:trHeight w:val="3180"/>
        </w:trPr>
        <w:tc>
          <w:tcPr>
            <w:tcW w:w="9629" w:type="dxa"/>
          </w:tcPr>
          <w:p w14:paraId="71C5A906" w14:textId="77777777" w:rsidR="00B13FD6" w:rsidRPr="009F4F7E" w:rsidRDefault="00B13FD6" w:rsidP="009F4F7E">
            <w:pPr>
              <w:spacing w:before="60" w:after="60"/>
              <w:rPr>
                <w:rFonts w:cstheme="minorHAnsi"/>
                <w:b/>
                <w:szCs w:val="24"/>
              </w:rPr>
            </w:pPr>
            <w:r w:rsidRPr="009F4F7E">
              <w:rPr>
                <w:rFonts w:cstheme="minorHAnsi"/>
                <w:b/>
                <w:bCs/>
                <w:szCs w:val="24"/>
              </w:rPr>
              <w:t>8.2</w:t>
            </w:r>
            <w:r w:rsidRPr="009F4F7E">
              <w:rPr>
                <w:rFonts w:cstheme="minorHAnsi"/>
                <w:szCs w:val="24"/>
              </w:rPr>
              <w:tab/>
              <w:t>Informal roundtable discussions, seminars or illustrative workshops associated with each study Question featuring such experts and others are encouraged within the allocated resources in the financial plan and biennial budget, taking into account the provisions of WTDC Resolution 40 (Rev. Buenos Aires, 2017) on capacity building, to allow for coordinated effort between the activities of the Question and other work carried out by BDT.</w:t>
            </w:r>
            <w:r w:rsidRPr="009F4F7E">
              <w:rPr>
                <w:rFonts w:cstheme="minorHAnsi"/>
                <w:b/>
                <w:szCs w:val="24"/>
              </w:rPr>
              <w:t xml:space="preserve"> </w:t>
            </w:r>
          </w:p>
          <w:p w14:paraId="23C15A4D" w14:textId="46F23E1F" w:rsidR="00B13FD6" w:rsidRPr="009F4F7E" w:rsidRDefault="00B13FD6" w:rsidP="009F4F7E">
            <w:pPr>
              <w:spacing w:before="60" w:after="60"/>
              <w:rPr>
                <w:rFonts w:cstheme="minorHAnsi"/>
                <w:b/>
                <w:szCs w:val="24"/>
              </w:rPr>
            </w:pPr>
            <w:r w:rsidRPr="009F4F7E">
              <w:rPr>
                <w:rFonts w:cstheme="minorHAnsi"/>
                <w:szCs w:val="24"/>
              </w:rPr>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workshops shall also be added to the website for any relevant ITU-D study Question in accordance with § 14.4 below. </w:t>
            </w:r>
          </w:p>
        </w:tc>
      </w:tr>
      <w:tr w:rsidR="00B13FD6" w:rsidRPr="009F4F7E" w14:paraId="3019AF4B" w14:textId="77777777" w:rsidTr="00B13FD6">
        <w:tc>
          <w:tcPr>
            <w:tcW w:w="9629" w:type="dxa"/>
            <w:shd w:val="clear" w:color="auto" w:fill="DAEEF3" w:themeFill="accent5" w:themeFillTint="33"/>
          </w:tcPr>
          <w:p w14:paraId="2A40A4F0" w14:textId="77777777" w:rsidR="00B13FD6" w:rsidRPr="009F4F7E" w:rsidRDefault="00B13FD6" w:rsidP="009F4F7E">
            <w:pPr>
              <w:spacing w:before="60" w:after="60"/>
              <w:rPr>
                <w:rFonts w:cstheme="minorHAnsi"/>
                <w:b/>
                <w:szCs w:val="24"/>
              </w:rPr>
            </w:pPr>
            <w:r w:rsidRPr="009F4F7E">
              <w:rPr>
                <w:rFonts w:cstheme="minorHAnsi"/>
                <w:b/>
                <w:bCs/>
                <w:szCs w:val="24"/>
                <w:lang w:val="en-US"/>
              </w:rPr>
              <w:t>TDAG-WG-RDTP/14 – Russian Federation</w:t>
            </w:r>
          </w:p>
          <w:p w14:paraId="64668B5D" w14:textId="77777777" w:rsidR="00B13FD6" w:rsidRPr="009F4F7E" w:rsidRDefault="00B13FD6" w:rsidP="009F4F7E">
            <w:pPr>
              <w:spacing w:before="60" w:after="60"/>
              <w:rPr>
                <w:rFonts w:cstheme="minorHAnsi"/>
                <w:b/>
                <w:szCs w:val="24"/>
              </w:rPr>
            </w:pPr>
            <w:del w:id="967" w:author="BDT-nd" w:date="2021-06-10T13:23:00Z">
              <w:r w:rsidRPr="009F4F7E">
                <w:rPr>
                  <w:rFonts w:cstheme="minorHAnsi"/>
                  <w:b/>
                  <w:bCs/>
                  <w:szCs w:val="24"/>
                </w:rPr>
                <w:delText>8</w:delText>
              </w:r>
            </w:del>
            <w:ins w:id="968" w:author="BDT-nd" w:date="2021-06-10T13:23:00Z">
              <w:r w:rsidRPr="009F4F7E">
                <w:rPr>
                  <w:rFonts w:cstheme="minorHAnsi"/>
                  <w:b/>
                  <w:bCs/>
                  <w:szCs w:val="24"/>
                </w:rPr>
                <w:t>3.6</w:t>
              </w:r>
            </w:ins>
            <w:r w:rsidRPr="009F4F7E">
              <w:rPr>
                <w:rFonts w:cstheme="minorHAnsi"/>
                <w:b/>
                <w:bCs/>
                <w:szCs w:val="24"/>
              </w:rPr>
              <w:t>.2</w:t>
            </w:r>
            <w:r w:rsidRPr="009F4F7E">
              <w:rPr>
                <w:rFonts w:cstheme="minorHAnsi"/>
                <w:szCs w:val="24"/>
              </w:rPr>
              <w:tab/>
              <w:t xml:space="preserve">Informal roundtable discussions, seminars or illustrative workshops associated with </w:t>
            </w:r>
            <w:del w:id="969" w:author="BDT-nd" w:date="2021-06-10T13:23:00Z">
              <w:r w:rsidRPr="009F4F7E">
                <w:rPr>
                  <w:rFonts w:cstheme="minorHAnsi"/>
                  <w:szCs w:val="24"/>
                </w:rPr>
                <w:delText>each</w:delText>
              </w:r>
            </w:del>
            <w:ins w:id="970" w:author="BDT-nd" w:date="2021-06-10T13:23:00Z">
              <w:r w:rsidRPr="009F4F7E">
                <w:rPr>
                  <w:rFonts w:cstheme="minorHAnsi"/>
                  <w:szCs w:val="24"/>
                </w:rPr>
                <w:t>onw or several</w:t>
              </w:r>
            </w:ins>
            <w:r w:rsidRPr="009F4F7E">
              <w:rPr>
                <w:rFonts w:cstheme="minorHAnsi"/>
                <w:szCs w:val="24"/>
              </w:rPr>
              <w:t xml:space="preserve"> study Question featuring such experts and others are encouraged within the allocated resources in the financial plan and biennial budget, taking into account the provisions of WTDC Resolution 40 </w:t>
            </w:r>
            <w:del w:id="971" w:author="BDT-nd" w:date="2021-06-10T13:23:00Z">
              <w:r w:rsidRPr="009F4F7E">
                <w:rPr>
                  <w:rFonts w:cstheme="minorHAnsi"/>
                  <w:szCs w:val="24"/>
                </w:rPr>
                <w:delText xml:space="preserve">(Rev. Buenos Aires, 2017) </w:delText>
              </w:r>
            </w:del>
            <w:r w:rsidRPr="009F4F7E">
              <w:rPr>
                <w:rFonts w:cstheme="minorHAnsi"/>
                <w:szCs w:val="24"/>
              </w:rPr>
              <w:t>on capacity building, to allow for coordinated effort between the activities of the Question and other work carried out by BDT.</w:t>
            </w:r>
            <w:r w:rsidRPr="009F4F7E">
              <w:rPr>
                <w:rFonts w:cstheme="minorHAnsi"/>
                <w:b/>
                <w:szCs w:val="24"/>
              </w:rPr>
              <w:t xml:space="preserve"> </w:t>
            </w:r>
          </w:p>
          <w:p w14:paraId="18312308" w14:textId="26BB175F" w:rsidR="00B13FD6" w:rsidRPr="009F4F7E" w:rsidRDefault="00B13FD6" w:rsidP="009F4F7E">
            <w:pPr>
              <w:spacing w:before="60" w:after="60"/>
              <w:rPr>
                <w:rFonts w:cstheme="minorHAnsi"/>
                <w:szCs w:val="24"/>
              </w:rPr>
            </w:pPr>
            <w:r w:rsidRPr="009F4F7E">
              <w:rPr>
                <w:rFonts w:cstheme="minorHAnsi"/>
                <w:szCs w:val="24"/>
              </w:rPr>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workshops shall also be added to the website for any relevant ITU-D study Question in accordance with § </w:t>
            </w:r>
            <w:del w:id="972" w:author="BDT-nd" w:date="2021-06-10T13:23:00Z">
              <w:r w:rsidRPr="009F4F7E">
                <w:rPr>
                  <w:rFonts w:cstheme="minorHAnsi"/>
                  <w:szCs w:val="24"/>
                </w:rPr>
                <w:delText>14</w:delText>
              </w:r>
            </w:del>
            <w:ins w:id="973" w:author="BDT-nd" w:date="2021-06-10T13:23:00Z">
              <w:r w:rsidRPr="009F4F7E">
                <w:rPr>
                  <w:rFonts w:cstheme="minorHAnsi"/>
                  <w:szCs w:val="24"/>
                </w:rPr>
                <w:t>4</w:t>
              </w:r>
            </w:ins>
            <w:r w:rsidRPr="009F4F7E">
              <w:rPr>
                <w:rFonts w:cstheme="minorHAnsi"/>
                <w:szCs w:val="24"/>
              </w:rPr>
              <w:t xml:space="preserve">.4 below. </w:t>
            </w:r>
          </w:p>
        </w:tc>
      </w:tr>
      <w:tr w:rsidR="00504186" w:rsidRPr="009F4F7E" w14:paraId="38749F60" w14:textId="77777777" w:rsidTr="00504186">
        <w:tc>
          <w:tcPr>
            <w:tcW w:w="9629" w:type="dxa"/>
            <w:shd w:val="clear" w:color="auto" w:fill="EAF1DD" w:themeFill="accent3" w:themeFillTint="33"/>
          </w:tcPr>
          <w:p w14:paraId="0A1EFDE3" w14:textId="77777777" w:rsidR="00504186" w:rsidRPr="009F4F7E" w:rsidRDefault="00504186" w:rsidP="009F4F7E">
            <w:pPr>
              <w:spacing w:before="60" w:after="60"/>
              <w:rPr>
                <w:rFonts w:cstheme="minorHAnsi"/>
                <w:szCs w:val="24"/>
              </w:rPr>
            </w:pPr>
            <w:r w:rsidRPr="009F4F7E">
              <w:rPr>
                <w:rFonts w:cstheme="minorHAnsi"/>
                <w:b/>
                <w:bCs/>
                <w:szCs w:val="24"/>
              </w:rPr>
              <w:t>TDAG-WG-RDTP/45 – ATU</w:t>
            </w:r>
          </w:p>
          <w:p w14:paraId="6D12E5A3" w14:textId="77777777" w:rsidR="00504186" w:rsidRPr="009F4F7E" w:rsidRDefault="00504186" w:rsidP="009F4F7E">
            <w:pPr>
              <w:spacing w:before="60" w:after="60"/>
              <w:rPr>
                <w:rFonts w:cstheme="minorHAnsi"/>
                <w:b/>
                <w:szCs w:val="24"/>
              </w:rPr>
            </w:pPr>
            <w:del w:id="974" w:author="BDT-nd" w:date="2021-06-11T08:11:00Z">
              <w:r w:rsidRPr="009F4F7E">
                <w:rPr>
                  <w:rFonts w:cstheme="minorHAnsi"/>
                  <w:b/>
                  <w:bCs/>
                  <w:szCs w:val="24"/>
                </w:rPr>
                <w:delText>8</w:delText>
              </w:r>
            </w:del>
            <w:ins w:id="975" w:author="BDT-nd" w:date="2021-06-11T08:11:00Z">
              <w:r w:rsidRPr="009F4F7E">
                <w:rPr>
                  <w:rFonts w:cstheme="minorHAnsi"/>
                  <w:b/>
                  <w:bCs/>
                  <w:szCs w:val="24"/>
                </w:rPr>
                <w:t>3.6</w:t>
              </w:r>
            </w:ins>
            <w:r w:rsidRPr="009F4F7E">
              <w:rPr>
                <w:rFonts w:cstheme="minorHAnsi"/>
                <w:b/>
                <w:bCs/>
                <w:szCs w:val="24"/>
              </w:rPr>
              <w:t>.2</w:t>
            </w:r>
            <w:r w:rsidRPr="009F4F7E">
              <w:rPr>
                <w:rFonts w:cstheme="minorHAnsi"/>
                <w:szCs w:val="24"/>
              </w:rPr>
              <w:tab/>
              <w:t xml:space="preserve">Informal roundtable discussions, seminars or illustrative workshops associated with </w:t>
            </w:r>
            <w:del w:id="976" w:author="BDT-nd" w:date="2021-06-11T08:11:00Z">
              <w:r w:rsidRPr="009F4F7E">
                <w:rPr>
                  <w:rFonts w:cstheme="minorHAnsi"/>
                  <w:szCs w:val="24"/>
                </w:rPr>
                <w:delText>each</w:delText>
              </w:r>
            </w:del>
            <w:ins w:id="977" w:author="BDT-nd" w:date="2021-06-11T08:11:00Z">
              <w:r w:rsidRPr="009F4F7E">
                <w:rPr>
                  <w:rFonts w:cstheme="minorHAnsi"/>
                  <w:szCs w:val="24"/>
                </w:rPr>
                <w:t>onw or several</w:t>
              </w:r>
            </w:ins>
            <w:r w:rsidRPr="009F4F7E">
              <w:rPr>
                <w:rFonts w:cstheme="minorHAnsi"/>
                <w:szCs w:val="24"/>
              </w:rPr>
              <w:t xml:space="preserve"> study Question featuring such experts and others are encouraged within the allocated resources in the financial plan and biennial budget, taking into account the provisions of WTDC Resolution 40 </w:t>
            </w:r>
            <w:del w:id="978" w:author="BDT-nd" w:date="2021-06-11T08:11:00Z">
              <w:r w:rsidRPr="009F4F7E">
                <w:rPr>
                  <w:rFonts w:cstheme="minorHAnsi"/>
                  <w:szCs w:val="24"/>
                </w:rPr>
                <w:delText xml:space="preserve">(Rev. Buenos Aires, 2017) </w:delText>
              </w:r>
            </w:del>
            <w:r w:rsidRPr="009F4F7E">
              <w:rPr>
                <w:rFonts w:cstheme="minorHAnsi"/>
                <w:szCs w:val="24"/>
              </w:rPr>
              <w:t>on capacity building, to allow for coordinated effort between the activities of the Question and other work carried out by BDT.</w:t>
            </w:r>
            <w:r w:rsidRPr="009F4F7E">
              <w:rPr>
                <w:rFonts w:cstheme="minorHAnsi"/>
                <w:b/>
                <w:szCs w:val="24"/>
              </w:rPr>
              <w:t xml:space="preserve"> </w:t>
            </w:r>
          </w:p>
          <w:p w14:paraId="6E186201" w14:textId="2601C39F" w:rsidR="00504186" w:rsidRPr="009F4F7E" w:rsidRDefault="00504186" w:rsidP="009F4F7E">
            <w:pPr>
              <w:spacing w:before="60" w:after="60"/>
              <w:rPr>
                <w:rFonts w:cstheme="minorHAnsi"/>
                <w:szCs w:val="24"/>
              </w:rPr>
            </w:pPr>
            <w:r w:rsidRPr="009F4F7E">
              <w:rPr>
                <w:rFonts w:cstheme="minorHAnsi"/>
                <w:szCs w:val="24"/>
              </w:rPr>
              <w:t xml:space="preserve">Lessons learned and suggested best practices from these activities shall be recorded in a report prepared by the rapporteur group for its consideration and submitted as a contribution to the </w:t>
            </w:r>
            <w:r w:rsidRPr="009F4F7E">
              <w:rPr>
                <w:rFonts w:cstheme="minorHAnsi"/>
                <w:szCs w:val="24"/>
              </w:rPr>
              <w:lastRenderedPageBreak/>
              <w:t xml:space="preserve">corresponding study group. Lessons learned and suggested best practices recorded from workshops shall also be added to the website for any relevant ITU-D study Question in accordance with § </w:t>
            </w:r>
            <w:del w:id="979" w:author="BDT-nd" w:date="2021-06-11T08:11:00Z">
              <w:r w:rsidRPr="009F4F7E">
                <w:rPr>
                  <w:rFonts w:cstheme="minorHAnsi"/>
                  <w:szCs w:val="24"/>
                </w:rPr>
                <w:delText>14</w:delText>
              </w:r>
            </w:del>
            <w:ins w:id="980" w:author="BDT-nd" w:date="2021-06-11T08:11:00Z">
              <w:r w:rsidRPr="009F4F7E">
                <w:rPr>
                  <w:rFonts w:cstheme="minorHAnsi"/>
                  <w:szCs w:val="24"/>
                </w:rPr>
                <w:t>4</w:t>
              </w:r>
            </w:ins>
            <w:r w:rsidRPr="009F4F7E">
              <w:rPr>
                <w:rFonts w:cstheme="minorHAnsi"/>
                <w:szCs w:val="24"/>
              </w:rPr>
              <w:t xml:space="preserve">.4 below. </w:t>
            </w:r>
          </w:p>
        </w:tc>
      </w:tr>
      <w:tr w:rsidR="00D27A92" w:rsidRPr="009F4F7E" w14:paraId="166A9CA8" w14:textId="77777777" w:rsidTr="00BE6C21">
        <w:tc>
          <w:tcPr>
            <w:tcW w:w="9629" w:type="dxa"/>
          </w:tcPr>
          <w:p w14:paraId="5CFAA3CB" w14:textId="77777777" w:rsidR="00D27A92" w:rsidRPr="009F4F7E" w:rsidRDefault="00D27A92" w:rsidP="009F4F7E">
            <w:pPr>
              <w:spacing w:before="60" w:after="60"/>
              <w:rPr>
                <w:rFonts w:cstheme="minorHAnsi"/>
                <w:szCs w:val="24"/>
              </w:rPr>
            </w:pPr>
            <w:r w:rsidRPr="009F4F7E">
              <w:rPr>
                <w:rFonts w:cstheme="minorHAnsi"/>
                <w:b/>
                <w:bCs/>
                <w:szCs w:val="24"/>
              </w:rPr>
              <w:lastRenderedPageBreak/>
              <w:t>8.3</w:t>
            </w:r>
            <w:r w:rsidRPr="009F4F7E">
              <w:rPr>
                <w:rFonts w:cstheme="minorHAnsi"/>
                <w:szCs w:val="24"/>
              </w:rPr>
              <w:tab/>
              <w:t>The Director of BDT shall keep up to date a list of the Member States, ITU</w:t>
            </w:r>
            <w:r w:rsidRPr="009F4F7E">
              <w:rPr>
                <w:rFonts w:cstheme="minorHAnsi"/>
                <w:szCs w:val="24"/>
              </w:rPr>
              <w:noBreakHyphen/>
              <w:t xml:space="preserve">D Sector Members, Associates, Academia and other authorized entities and organizations participating in each study group. </w:t>
            </w:r>
          </w:p>
        </w:tc>
      </w:tr>
      <w:tr w:rsidR="00D27A92" w:rsidRPr="009F4F7E" w14:paraId="4D0E25DA" w14:textId="77777777" w:rsidTr="00BE6C21">
        <w:tc>
          <w:tcPr>
            <w:tcW w:w="9629" w:type="dxa"/>
          </w:tcPr>
          <w:p w14:paraId="1308A0D1" w14:textId="77777777" w:rsidR="00D27A92" w:rsidRPr="009F4F7E" w:rsidRDefault="00D27A92" w:rsidP="009F4F7E">
            <w:pPr>
              <w:spacing w:before="60" w:after="60"/>
              <w:rPr>
                <w:rFonts w:cstheme="minorHAnsi"/>
                <w:szCs w:val="24"/>
              </w:rPr>
            </w:pPr>
            <w:r w:rsidRPr="009F4F7E">
              <w:rPr>
                <w:rFonts w:cstheme="minorHAnsi"/>
                <w:b/>
                <w:bCs/>
                <w:szCs w:val="24"/>
              </w:rPr>
              <w:t>8.4</w:t>
            </w:r>
            <w:r w:rsidRPr="009F4F7E">
              <w:rPr>
                <w:rFonts w:cstheme="minorHAnsi"/>
                <w:szCs w:val="24"/>
              </w:rPr>
              <w:tab/>
              <w:t xml:space="preserve">To the extent possible and practicable, study groups and their relevant groups shall endeavour to use remote participation technologies as part of efforts to encourage and enable broader participation in the work of the study groups by all Member States, ITU-D Sector Members, Associates and Academia, especially for persons with specific needs, such as persons with disabilities. </w:t>
            </w:r>
          </w:p>
        </w:tc>
      </w:tr>
      <w:tr w:rsidR="0049356B" w:rsidRPr="009F4F7E" w14:paraId="0DA7B9C2" w14:textId="77777777" w:rsidTr="0049356B">
        <w:tc>
          <w:tcPr>
            <w:tcW w:w="9629" w:type="dxa"/>
            <w:shd w:val="clear" w:color="auto" w:fill="DAEEF3" w:themeFill="accent5" w:themeFillTint="33"/>
          </w:tcPr>
          <w:p w14:paraId="6473DF2D" w14:textId="77777777" w:rsidR="0049356B" w:rsidRPr="009F4F7E" w:rsidRDefault="0049356B" w:rsidP="009F4F7E">
            <w:pPr>
              <w:spacing w:before="60" w:after="60"/>
              <w:rPr>
                <w:rFonts w:cstheme="minorHAnsi"/>
                <w:b/>
                <w:szCs w:val="24"/>
              </w:rPr>
            </w:pPr>
            <w:r w:rsidRPr="009F4F7E">
              <w:rPr>
                <w:rFonts w:cstheme="minorHAnsi"/>
                <w:b/>
                <w:bCs/>
                <w:szCs w:val="24"/>
                <w:lang w:val="en-US"/>
              </w:rPr>
              <w:t>TDAG-WG-RDTP/14 – Russian Federation</w:t>
            </w:r>
          </w:p>
          <w:p w14:paraId="34ADE144" w14:textId="4C530610" w:rsidR="0049356B" w:rsidRPr="009F4F7E" w:rsidRDefault="0049356B" w:rsidP="009F4F7E">
            <w:pPr>
              <w:spacing w:before="60" w:after="60"/>
              <w:rPr>
                <w:rFonts w:cstheme="minorHAnsi"/>
                <w:szCs w:val="24"/>
              </w:rPr>
            </w:pPr>
            <w:del w:id="981" w:author="BDT-nd" w:date="2021-06-10T13:23:00Z">
              <w:r w:rsidRPr="009F4F7E">
                <w:rPr>
                  <w:rFonts w:cstheme="minorHAnsi"/>
                  <w:b/>
                  <w:bCs/>
                  <w:szCs w:val="24"/>
                </w:rPr>
                <w:delText>8</w:delText>
              </w:r>
            </w:del>
            <w:ins w:id="982" w:author="BDT-nd" w:date="2021-06-10T13:23:00Z">
              <w:r w:rsidRPr="009F4F7E">
                <w:rPr>
                  <w:rFonts w:cstheme="minorHAnsi"/>
                  <w:b/>
                  <w:bCs/>
                  <w:szCs w:val="24"/>
                </w:rPr>
                <w:t>3.6</w:t>
              </w:r>
            </w:ins>
            <w:r w:rsidRPr="009F4F7E">
              <w:rPr>
                <w:rFonts w:cstheme="minorHAnsi"/>
                <w:b/>
                <w:bCs/>
                <w:szCs w:val="24"/>
              </w:rPr>
              <w:t>.4</w:t>
            </w:r>
            <w:r w:rsidRPr="009F4F7E">
              <w:rPr>
                <w:rFonts w:cstheme="minorHAnsi"/>
                <w:szCs w:val="24"/>
              </w:rPr>
              <w:tab/>
              <w:t>To the extent possible and practicable, study groups and their relevant groups shall endeavour to use remote participation technologies as part of efforts to encourage and enable broader participation in the work of the study groups by all Member States, ITU-D Sector Members, Associates</w:t>
            </w:r>
            <w:ins w:id="983" w:author="BDT-nd" w:date="2021-06-10T13:23:00Z">
              <w:r w:rsidRPr="009F4F7E">
                <w:rPr>
                  <w:rFonts w:cstheme="minorHAnsi"/>
                  <w:szCs w:val="24"/>
                </w:rPr>
                <w:t>, SME</w:t>
              </w:r>
            </w:ins>
            <w:r w:rsidRPr="009F4F7E">
              <w:rPr>
                <w:rFonts w:cstheme="minorHAnsi"/>
                <w:szCs w:val="24"/>
              </w:rPr>
              <w:t xml:space="preserve"> and Academia, especially for persons with specific needs</w:t>
            </w:r>
            <w:del w:id="984" w:author="BDT-nd" w:date="2021-06-10T13:23:00Z">
              <w:r w:rsidRPr="009F4F7E">
                <w:rPr>
                  <w:rFonts w:cstheme="minorHAnsi"/>
                  <w:szCs w:val="24"/>
                </w:rPr>
                <w:delText>, such as</w:delText>
              </w:r>
            </w:del>
            <w:ins w:id="985" w:author="BDT-nd" w:date="2021-06-10T13:23:00Z">
              <w:r w:rsidRPr="009F4F7E">
                <w:rPr>
                  <w:rFonts w:cstheme="minorHAnsi"/>
                  <w:szCs w:val="24"/>
                </w:rPr>
                <w:t xml:space="preserve"> and</w:t>
              </w:r>
            </w:ins>
            <w:r w:rsidRPr="009F4F7E">
              <w:rPr>
                <w:rFonts w:cstheme="minorHAnsi"/>
                <w:szCs w:val="24"/>
              </w:rPr>
              <w:t xml:space="preserve"> persons with disabilities. </w:t>
            </w:r>
          </w:p>
        </w:tc>
      </w:tr>
      <w:tr w:rsidR="00504186" w:rsidRPr="009F4F7E" w14:paraId="24E72FAA" w14:textId="77777777" w:rsidTr="00504186">
        <w:tc>
          <w:tcPr>
            <w:tcW w:w="9629" w:type="dxa"/>
            <w:shd w:val="clear" w:color="auto" w:fill="EAF1DD" w:themeFill="accent3" w:themeFillTint="33"/>
          </w:tcPr>
          <w:p w14:paraId="1B04E0CD" w14:textId="77777777" w:rsidR="00504186" w:rsidRPr="009F4F7E" w:rsidRDefault="00504186" w:rsidP="009F4F7E">
            <w:pPr>
              <w:spacing w:before="60" w:after="60"/>
              <w:rPr>
                <w:rFonts w:cstheme="minorHAnsi"/>
                <w:szCs w:val="24"/>
              </w:rPr>
            </w:pPr>
            <w:r w:rsidRPr="009F4F7E">
              <w:rPr>
                <w:rFonts w:cstheme="minorHAnsi"/>
                <w:b/>
                <w:bCs/>
                <w:szCs w:val="24"/>
              </w:rPr>
              <w:t>TDAG-WG-RDTP/45 – ATU</w:t>
            </w:r>
          </w:p>
          <w:p w14:paraId="2578C340" w14:textId="3C821024" w:rsidR="00504186" w:rsidRPr="009F4F7E" w:rsidRDefault="00504186" w:rsidP="009F4F7E">
            <w:pPr>
              <w:spacing w:before="60" w:after="60"/>
              <w:rPr>
                <w:rFonts w:cstheme="minorHAnsi"/>
                <w:szCs w:val="24"/>
              </w:rPr>
            </w:pPr>
            <w:del w:id="986" w:author="BDT-nd" w:date="2021-06-11T08:11:00Z">
              <w:r w:rsidRPr="009F4F7E">
                <w:rPr>
                  <w:rFonts w:cstheme="minorHAnsi"/>
                  <w:b/>
                  <w:bCs/>
                  <w:szCs w:val="24"/>
                </w:rPr>
                <w:delText>8</w:delText>
              </w:r>
            </w:del>
            <w:ins w:id="987" w:author="BDT-nd" w:date="2021-06-11T08:11:00Z">
              <w:r w:rsidRPr="009F4F7E">
                <w:rPr>
                  <w:rFonts w:cstheme="minorHAnsi"/>
                  <w:b/>
                  <w:bCs/>
                  <w:szCs w:val="24"/>
                </w:rPr>
                <w:t>3.6</w:t>
              </w:r>
            </w:ins>
            <w:r w:rsidRPr="009F4F7E">
              <w:rPr>
                <w:rFonts w:cstheme="minorHAnsi"/>
                <w:b/>
                <w:bCs/>
                <w:szCs w:val="24"/>
              </w:rPr>
              <w:t>.4</w:t>
            </w:r>
            <w:r w:rsidRPr="009F4F7E">
              <w:rPr>
                <w:rFonts w:cstheme="minorHAnsi"/>
                <w:szCs w:val="24"/>
              </w:rPr>
              <w:tab/>
              <w:t>To the extent possible and practicable, study groups and their relevant groups shall endeavour to use remote participation technologies as part of efforts to encourage and enable broader participation in the work of the study groups by all Member States, ITU-D Sector Members, Associates</w:t>
            </w:r>
            <w:ins w:id="988" w:author="BDT-nd" w:date="2021-06-11T08:11:00Z">
              <w:r w:rsidRPr="009F4F7E">
                <w:rPr>
                  <w:rFonts w:cstheme="minorHAnsi"/>
                  <w:szCs w:val="24"/>
                </w:rPr>
                <w:t>, SME</w:t>
              </w:r>
            </w:ins>
            <w:r w:rsidRPr="009F4F7E">
              <w:rPr>
                <w:rFonts w:cstheme="minorHAnsi"/>
                <w:szCs w:val="24"/>
              </w:rPr>
              <w:t xml:space="preserve"> and Academia, especially for persons with specific needs</w:t>
            </w:r>
            <w:del w:id="989" w:author="BDT-nd" w:date="2021-06-11T08:11:00Z">
              <w:r w:rsidRPr="009F4F7E">
                <w:rPr>
                  <w:rFonts w:cstheme="minorHAnsi"/>
                  <w:szCs w:val="24"/>
                </w:rPr>
                <w:delText>, such as</w:delText>
              </w:r>
            </w:del>
            <w:ins w:id="990" w:author="BDT-nd" w:date="2021-06-11T08:11:00Z">
              <w:r w:rsidRPr="009F4F7E">
                <w:rPr>
                  <w:rFonts w:cstheme="minorHAnsi"/>
                  <w:szCs w:val="24"/>
                </w:rPr>
                <w:t xml:space="preserve"> and</w:t>
              </w:r>
            </w:ins>
            <w:r w:rsidRPr="009F4F7E">
              <w:rPr>
                <w:rFonts w:cstheme="minorHAnsi"/>
                <w:szCs w:val="24"/>
              </w:rPr>
              <w:t xml:space="preserve"> persons with disabilities. </w:t>
            </w:r>
          </w:p>
        </w:tc>
      </w:tr>
      <w:tr w:rsidR="00D27A92" w:rsidRPr="009F4F7E" w14:paraId="480C7117" w14:textId="77777777" w:rsidTr="00BE6C21">
        <w:tc>
          <w:tcPr>
            <w:tcW w:w="9629" w:type="dxa"/>
          </w:tcPr>
          <w:p w14:paraId="32CEF151" w14:textId="77777777" w:rsidR="00D27A92" w:rsidRPr="009F4F7E" w:rsidRDefault="00D27A92" w:rsidP="009F4F7E">
            <w:pPr>
              <w:spacing w:before="60" w:after="60"/>
              <w:rPr>
                <w:rFonts w:cstheme="minorHAnsi"/>
                <w:szCs w:val="24"/>
              </w:rPr>
            </w:pPr>
            <w:r w:rsidRPr="009F4F7E">
              <w:rPr>
                <w:rFonts w:cstheme="minorHAnsi"/>
                <w:b/>
                <w:bCs/>
                <w:szCs w:val="24"/>
              </w:rPr>
              <w:t>8.5</w:t>
            </w:r>
            <w:r w:rsidRPr="009F4F7E">
              <w:rPr>
                <w:rFonts w:cstheme="minorHAnsi"/>
                <w:b/>
                <w:bCs/>
                <w:szCs w:val="24"/>
              </w:rPr>
              <w:tab/>
            </w:r>
            <w:r w:rsidRPr="009F4F7E">
              <w:rPr>
                <w:rFonts w:cstheme="minorHAnsi"/>
                <w:szCs w:val="24"/>
              </w:rPr>
              <w:t>The rapporteur of each study Question shall coordinate and keep up to date a list of focal points from Member States, ITU-D Sector Members, Associates and Academia in order to facilitate the communication and exchange of information on specific matters in the context of study.</w:t>
            </w:r>
          </w:p>
        </w:tc>
      </w:tr>
      <w:tr w:rsidR="0049356B" w:rsidRPr="009F4F7E" w14:paraId="0BF825A0" w14:textId="77777777" w:rsidTr="0049356B">
        <w:tc>
          <w:tcPr>
            <w:tcW w:w="9629" w:type="dxa"/>
            <w:shd w:val="clear" w:color="auto" w:fill="DAEEF3" w:themeFill="accent5" w:themeFillTint="33"/>
          </w:tcPr>
          <w:p w14:paraId="78A31998" w14:textId="2419CFD6" w:rsidR="0049356B" w:rsidRPr="009F4F7E" w:rsidRDefault="0049356B" w:rsidP="009F4F7E">
            <w:pPr>
              <w:spacing w:before="60" w:after="60"/>
              <w:rPr>
                <w:rFonts w:cstheme="minorHAnsi"/>
                <w:b/>
                <w:bCs/>
                <w:szCs w:val="24"/>
              </w:rPr>
            </w:pPr>
            <w:r w:rsidRPr="009F4F7E">
              <w:rPr>
                <w:rFonts w:cstheme="minorHAnsi"/>
                <w:b/>
                <w:bCs/>
                <w:szCs w:val="24"/>
                <w:lang w:val="en-US"/>
              </w:rPr>
              <w:t>TDAG-WG-RDTP/14 – Russian Federation</w:t>
            </w:r>
          </w:p>
          <w:p w14:paraId="3ACE008E" w14:textId="778306A7" w:rsidR="0049356B" w:rsidRPr="009F4F7E" w:rsidRDefault="0049356B" w:rsidP="009F4F7E">
            <w:pPr>
              <w:spacing w:before="60" w:after="60"/>
              <w:rPr>
                <w:rFonts w:cstheme="minorHAnsi"/>
                <w:szCs w:val="24"/>
              </w:rPr>
            </w:pPr>
            <w:del w:id="991" w:author="BDT-nd" w:date="2021-06-10T13:23:00Z">
              <w:r w:rsidRPr="009F4F7E">
                <w:rPr>
                  <w:rFonts w:cstheme="minorHAnsi"/>
                  <w:b/>
                  <w:bCs/>
                  <w:szCs w:val="24"/>
                </w:rPr>
                <w:delText>8</w:delText>
              </w:r>
            </w:del>
            <w:ins w:id="992" w:author="BDT-nd" w:date="2021-06-10T13:23:00Z">
              <w:r w:rsidRPr="009F4F7E">
                <w:rPr>
                  <w:rFonts w:cstheme="minorHAnsi"/>
                  <w:b/>
                  <w:bCs/>
                  <w:szCs w:val="24"/>
                </w:rPr>
                <w:t>3.6</w:t>
              </w:r>
            </w:ins>
            <w:r w:rsidRPr="009F4F7E">
              <w:rPr>
                <w:rFonts w:cstheme="minorHAnsi"/>
                <w:b/>
                <w:bCs/>
                <w:szCs w:val="24"/>
              </w:rPr>
              <w:t>.5</w:t>
            </w:r>
            <w:r w:rsidRPr="009F4F7E">
              <w:rPr>
                <w:rFonts w:cstheme="minorHAnsi"/>
                <w:b/>
                <w:bCs/>
                <w:szCs w:val="24"/>
              </w:rPr>
              <w:tab/>
            </w:r>
            <w:r w:rsidRPr="009F4F7E">
              <w:rPr>
                <w:rFonts w:cstheme="minorHAnsi"/>
                <w:szCs w:val="24"/>
              </w:rPr>
              <w:t>The rapporteur of each</w:t>
            </w:r>
            <w:del w:id="993" w:author="BDT-nd" w:date="2021-06-10T13:23:00Z">
              <w:r w:rsidRPr="009F4F7E">
                <w:rPr>
                  <w:rFonts w:cstheme="minorHAnsi"/>
                  <w:szCs w:val="24"/>
                </w:rPr>
                <w:delText xml:space="preserve"> study</w:delText>
              </w:r>
            </w:del>
            <w:r w:rsidRPr="009F4F7E">
              <w:rPr>
                <w:rFonts w:cstheme="minorHAnsi"/>
                <w:szCs w:val="24"/>
              </w:rPr>
              <w:t xml:space="preserve"> Question shall coordinate and keep up to date a list of focal points from Member States, ITU-D Sector Members, Associates</w:t>
            </w:r>
            <w:ins w:id="994" w:author="BDT-nd" w:date="2021-06-10T13:23:00Z">
              <w:r w:rsidRPr="009F4F7E">
                <w:rPr>
                  <w:rFonts w:cstheme="minorHAnsi"/>
                  <w:szCs w:val="24"/>
                </w:rPr>
                <w:t>, SME</w:t>
              </w:r>
            </w:ins>
            <w:r w:rsidRPr="009F4F7E">
              <w:rPr>
                <w:rFonts w:cstheme="minorHAnsi"/>
                <w:szCs w:val="24"/>
              </w:rPr>
              <w:t xml:space="preserve"> and Academia in order to facilitate the communication and exchange of information on specific matters in the context of study.</w:t>
            </w:r>
          </w:p>
        </w:tc>
      </w:tr>
      <w:tr w:rsidR="00504186" w:rsidRPr="009F4F7E" w14:paraId="57A021FB" w14:textId="77777777" w:rsidTr="00504186">
        <w:tc>
          <w:tcPr>
            <w:tcW w:w="9629" w:type="dxa"/>
            <w:shd w:val="clear" w:color="auto" w:fill="EAF1DD" w:themeFill="accent3" w:themeFillTint="33"/>
          </w:tcPr>
          <w:p w14:paraId="76E49481" w14:textId="77777777" w:rsidR="00504186" w:rsidRPr="009F4F7E" w:rsidRDefault="00504186" w:rsidP="009F4F7E">
            <w:pPr>
              <w:spacing w:before="60" w:after="60"/>
              <w:rPr>
                <w:rFonts w:cstheme="minorHAnsi"/>
                <w:szCs w:val="24"/>
              </w:rPr>
            </w:pPr>
            <w:r w:rsidRPr="009F4F7E">
              <w:rPr>
                <w:rFonts w:cstheme="minorHAnsi"/>
                <w:b/>
                <w:bCs/>
                <w:szCs w:val="24"/>
              </w:rPr>
              <w:t>TDAG-WG-RDTP/45 – ATU</w:t>
            </w:r>
          </w:p>
          <w:p w14:paraId="12977640" w14:textId="2A2CAD57" w:rsidR="00504186" w:rsidRPr="009F4F7E" w:rsidRDefault="00504186" w:rsidP="009F4F7E">
            <w:pPr>
              <w:spacing w:before="60" w:after="60"/>
              <w:rPr>
                <w:rFonts w:cstheme="minorHAnsi"/>
                <w:szCs w:val="24"/>
              </w:rPr>
            </w:pPr>
            <w:del w:id="995" w:author="BDT-nd" w:date="2021-06-11T08:11:00Z">
              <w:r w:rsidRPr="009F4F7E">
                <w:rPr>
                  <w:rFonts w:cstheme="minorHAnsi"/>
                  <w:b/>
                  <w:bCs/>
                  <w:szCs w:val="24"/>
                </w:rPr>
                <w:delText>8</w:delText>
              </w:r>
            </w:del>
            <w:ins w:id="996" w:author="BDT-nd" w:date="2021-06-11T08:11:00Z">
              <w:r w:rsidRPr="009F4F7E">
                <w:rPr>
                  <w:rFonts w:cstheme="minorHAnsi"/>
                  <w:b/>
                  <w:bCs/>
                  <w:szCs w:val="24"/>
                </w:rPr>
                <w:t>3.6</w:t>
              </w:r>
            </w:ins>
            <w:r w:rsidRPr="009F4F7E">
              <w:rPr>
                <w:rFonts w:cstheme="minorHAnsi"/>
                <w:b/>
                <w:bCs/>
                <w:szCs w:val="24"/>
              </w:rPr>
              <w:t>.5</w:t>
            </w:r>
            <w:r w:rsidRPr="009F4F7E">
              <w:rPr>
                <w:rFonts w:cstheme="minorHAnsi"/>
                <w:b/>
                <w:bCs/>
                <w:szCs w:val="24"/>
              </w:rPr>
              <w:tab/>
            </w:r>
            <w:r w:rsidRPr="009F4F7E">
              <w:rPr>
                <w:rFonts w:cstheme="minorHAnsi"/>
                <w:szCs w:val="24"/>
              </w:rPr>
              <w:t>The rapporteur of each</w:t>
            </w:r>
            <w:del w:id="997" w:author="BDT-nd" w:date="2021-06-11T08:11:00Z">
              <w:r w:rsidRPr="009F4F7E">
                <w:rPr>
                  <w:rFonts w:cstheme="minorHAnsi"/>
                  <w:szCs w:val="24"/>
                </w:rPr>
                <w:delText xml:space="preserve"> study</w:delText>
              </w:r>
            </w:del>
            <w:r w:rsidRPr="009F4F7E">
              <w:rPr>
                <w:rFonts w:cstheme="minorHAnsi"/>
                <w:szCs w:val="24"/>
              </w:rPr>
              <w:t xml:space="preserve"> Question shall coordinate and keep up to date a list of focal points from Member States, ITU-D Sector Members, Associates</w:t>
            </w:r>
            <w:ins w:id="998" w:author="BDT-nd" w:date="2021-06-11T08:11:00Z">
              <w:r w:rsidRPr="009F4F7E">
                <w:rPr>
                  <w:rFonts w:cstheme="minorHAnsi"/>
                  <w:szCs w:val="24"/>
                </w:rPr>
                <w:t>, SME</w:t>
              </w:r>
            </w:ins>
            <w:r w:rsidRPr="009F4F7E">
              <w:rPr>
                <w:rFonts w:cstheme="minorHAnsi"/>
                <w:szCs w:val="24"/>
              </w:rPr>
              <w:t xml:space="preserve"> and Academia in order to facilitate the communication and exchange of information on specific matters in the context of study.</w:t>
            </w:r>
          </w:p>
        </w:tc>
      </w:tr>
      <w:tr w:rsidR="00D27A92" w:rsidRPr="009F4F7E" w14:paraId="6A125500" w14:textId="77777777" w:rsidTr="00BE6C21">
        <w:tc>
          <w:tcPr>
            <w:tcW w:w="9629" w:type="dxa"/>
          </w:tcPr>
          <w:p w14:paraId="205B4FD5" w14:textId="77777777" w:rsidR="00D27A92" w:rsidRPr="009F4F7E" w:rsidRDefault="00D27A92" w:rsidP="009F4F7E">
            <w:pPr>
              <w:pStyle w:val="Heading1"/>
              <w:spacing w:before="60" w:after="60"/>
              <w:ind w:left="0" w:firstLine="0"/>
              <w:rPr>
                <w:rFonts w:cstheme="minorHAnsi"/>
                <w:sz w:val="24"/>
                <w:szCs w:val="24"/>
              </w:rPr>
            </w:pPr>
            <w:bookmarkStart w:id="999" w:name="_Toc268858410"/>
            <w:bookmarkStart w:id="1000" w:name="_Toc496806862"/>
            <w:bookmarkStart w:id="1001" w:name="_Toc500344016"/>
            <w:r w:rsidRPr="009F4F7E">
              <w:rPr>
                <w:rFonts w:cstheme="minorHAnsi"/>
                <w:sz w:val="24"/>
                <w:szCs w:val="24"/>
              </w:rPr>
              <w:t>9</w:t>
            </w:r>
            <w:r w:rsidRPr="009F4F7E">
              <w:rPr>
                <w:rFonts w:cstheme="minorHAnsi"/>
                <w:sz w:val="24"/>
                <w:szCs w:val="24"/>
              </w:rPr>
              <w:tab/>
              <w:t>Frequency of meetings</w:t>
            </w:r>
            <w:bookmarkEnd w:id="999"/>
            <w:bookmarkEnd w:id="1000"/>
            <w:bookmarkEnd w:id="1001"/>
          </w:p>
        </w:tc>
      </w:tr>
      <w:tr w:rsidR="00D27A92" w:rsidRPr="009F4F7E" w14:paraId="1597E03C" w14:textId="77777777" w:rsidTr="00BE6C21">
        <w:tc>
          <w:tcPr>
            <w:tcW w:w="9629" w:type="dxa"/>
          </w:tcPr>
          <w:p w14:paraId="5C53CACC" w14:textId="77777777" w:rsidR="00D27A92" w:rsidRPr="009F4F7E" w:rsidRDefault="00D27A92" w:rsidP="009F4F7E">
            <w:pPr>
              <w:spacing w:before="60" w:after="60"/>
              <w:rPr>
                <w:rFonts w:cstheme="minorHAnsi"/>
                <w:szCs w:val="24"/>
              </w:rPr>
            </w:pPr>
            <w:r w:rsidRPr="009F4F7E">
              <w:rPr>
                <w:rFonts w:cstheme="minorHAnsi"/>
                <w:b/>
                <w:bCs/>
                <w:szCs w:val="24"/>
              </w:rPr>
              <w:t>9.1</w:t>
            </w:r>
            <w:r w:rsidRPr="009F4F7E">
              <w:rPr>
                <w:rFonts w:cstheme="minorHAnsi"/>
                <w:szCs w:val="24"/>
              </w:rPr>
              <w:tab/>
              <w:t xml:space="preserve">The study groups shall in principle meet at least once a year during the interval between two WTDCs, preferably in the second half of the year so that working parties and rapporteur groups associated therewith may meet in the first half of the year to prepare the necessary reports and submit them to the parent study group. However, additional meetings may take place </w:t>
            </w:r>
            <w:r w:rsidRPr="009F4F7E">
              <w:rPr>
                <w:rFonts w:cstheme="minorHAnsi"/>
                <w:szCs w:val="24"/>
              </w:rPr>
              <w:lastRenderedPageBreak/>
              <w:t>with the approval of the Director of BDT, having regard to the priorities laid down by the preceding WTDC and the resources of ITU</w:t>
            </w:r>
            <w:r w:rsidRPr="009F4F7E">
              <w:rPr>
                <w:rFonts w:cstheme="minorHAnsi"/>
                <w:szCs w:val="24"/>
              </w:rPr>
              <w:noBreakHyphen/>
              <w:t xml:space="preserve">D. </w:t>
            </w:r>
          </w:p>
        </w:tc>
      </w:tr>
      <w:tr w:rsidR="0049356B" w:rsidRPr="009F4F7E" w14:paraId="25C58290" w14:textId="77777777" w:rsidTr="00BE6C21">
        <w:tc>
          <w:tcPr>
            <w:tcW w:w="9629" w:type="dxa"/>
          </w:tcPr>
          <w:p w14:paraId="5B7800DA" w14:textId="088C8617" w:rsidR="0049356B" w:rsidRPr="009F4F7E" w:rsidRDefault="0049356B" w:rsidP="009F4F7E">
            <w:pPr>
              <w:spacing w:before="60" w:after="60"/>
              <w:rPr>
                <w:rFonts w:cstheme="minorHAnsi"/>
                <w:b/>
                <w:bCs/>
                <w:szCs w:val="24"/>
              </w:rPr>
            </w:pPr>
            <w:r w:rsidRPr="009F4F7E">
              <w:rPr>
                <w:rFonts w:cstheme="minorHAnsi"/>
                <w:b/>
                <w:bCs/>
                <w:szCs w:val="24"/>
              </w:rPr>
              <w:lastRenderedPageBreak/>
              <w:t>N/A</w:t>
            </w:r>
          </w:p>
        </w:tc>
      </w:tr>
      <w:tr w:rsidR="0049356B" w:rsidRPr="009F4F7E" w14:paraId="72D7C293" w14:textId="77777777" w:rsidTr="0049356B">
        <w:tc>
          <w:tcPr>
            <w:tcW w:w="9629" w:type="dxa"/>
            <w:shd w:val="clear" w:color="auto" w:fill="DAEEF3" w:themeFill="accent5" w:themeFillTint="33"/>
          </w:tcPr>
          <w:p w14:paraId="465B4662" w14:textId="77777777" w:rsidR="0049356B" w:rsidRPr="009F4F7E" w:rsidRDefault="0049356B" w:rsidP="009F4F7E">
            <w:pPr>
              <w:spacing w:before="60" w:after="60"/>
              <w:rPr>
                <w:rFonts w:cstheme="minorHAnsi"/>
                <w:b/>
                <w:bCs/>
                <w:szCs w:val="24"/>
              </w:rPr>
            </w:pPr>
            <w:r w:rsidRPr="009F4F7E">
              <w:rPr>
                <w:rFonts w:cstheme="minorHAnsi"/>
                <w:b/>
                <w:bCs/>
                <w:szCs w:val="24"/>
                <w:lang w:val="en-US"/>
              </w:rPr>
              <w:t>TDAG-WG-RDTP/14 – Russian Federation</w:t>
            </w:r>
          </w:p>
          <w:p w14:paraId="719B6DFF" w14:textId="2FAC93AF" w:rsidR="0049356B" w:rsidRPr="009F4F7E" w:rsidRDefault="0049356B" w:rsidP="009F4F7E">
            <w:pPr>
              <w:spacing w:before="60" w:after="60"/>
              <w:rPr>
                <w:rFonts w:cstheme="minorHAnsi"/>
                <w:szCs w:val="24"/>
              </w:rPr>
            </w:pPr>
            <w:del w:id="1002" w:author="BDT-nd" w:date="2021-06-10T13:23:00Z">
              <w:r w:rsidRPr="009F4F7E">
                <w:rPr>
                  <w:rFonts w:cstheme="minorHAnsi"/>
                  <w:b/>
                  <w:bCs/>
                  <w:szCs w:val="24"/>
                </w:rPr>
                <w:delText>9.2</w:delText>
              </w:r>
            </w:del>
            <w:ins w:id="1003" w:author="BDT-nd" w:date="2021-06-10T13:23:00Z">
              <w:r w:rsidRPr="009F4F7E">
                <w:rPr>
                  <w:rFonts w:cstheme="minorHAnsi"/>
                  <w:b/>
                  <w:szCs w:val="24"/>
                </w:rPr>
                <w:t>3.7.2</w:t>
              </w:r>
              <w:r w:rsidRPr="009F4F7E">
                <w:rPr>
                  <w:rFonts w:cstheme="minorHAnsi"/>
                  <w:szCs w:val="24"/>
                </w:rPr>
                <w:tab/>
                <w:t>Unless the meeting in question has been planned or scheduled in advance, the Director shall send and post on the ITU-D Web page an appropriate invitation circular at least three months before the meeting.</w:t>
              </w:r>
            </w:ins>
          </w:p>
        </w:tc>
      </w:tr>
      <w:tr w:rsidR="00BE0CEB" w:rsidRPr="009F4F7E" w14:paraId="088D7010" w14:textId="77777777" w:rsidTr="00BE0CEB">
        <w:tc>
          <w:tcPr>
            <w:tcW w:w="9629" w:type="dxa"/>
            <w:shd w:val="clear" w:color="auto" w:fill="EAF1DD" w:themeFill="accent3" w:themeFillTint="33"/>
          </w:tcPr>
          <w:p w14:paraId="45376F3B"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5F4F8425" w14:textId="66A5EAA7" w:rsidR="00BE0CEB" w:rsidRPr="009F4F7E" w:rsidRDefault="00BE0CEB" w:rsidP="009F4F7E">
            <w:pPr>
              <w:spacing w:before="60" w:after="60"/>
              <w:rPr>
                <w:rFonts w:cstheme="minorHAnsi"/>
                <w:szCs w:val="24"/>
              </w:rPr>
            </w:pPr>
            <w:del w:id="1004" w:author="BDT-nd" w:date="2021-06-11T08:11:00Z">
              <w:r w:rsidRPr="009F4F7E">
                <w:rPr>
                  <w:rFonts w:cstheme="minorHAnsi"/>
                  <w:b/>
                  <w:bCs/>
                  <w:szCs w:val="24"/>
                </w:rPr>
                <w:delText>9.2</w:delText>
              </w:r>
            </w:del>
            <w:ins w:id="1005" w:author="BDT-nd" w:date="2021-06-11T08:11:00Z">
              <w:r w:rsidRPr="009F4F7E">
                <w:rPr>
                  <w:rFonts w:cstheme="minorHAnsi"/>
                  <w:b/>
                  <w:szCs w:val="24"/>
                </w:rPr>
                <w:t>3.7.2</w:t>
              </w:r>
              <w:r w:rsidRPr="009F4F7E">
                <w:rPr>
                  <w:rFonts w:cstheme="minorHAnsi"/>
                  <w:szCs w:val="24"/>
                </w:rPr>
                <w:tab/>
                <w:t>Unless the meeting in question has been planned or scheduled in advance, the Director shall send and post on the ITU-D Web page an appropriate invitation circular at least three months before the meeting.</w:t>
              </w:r>
            </w:ins>
          </w:p>
        </w:tc>
      </w:tr>
      <w:tr w:rsidR="00D27A92" w:rsidRPr="009F4F7E" w14:paraId="5F7B94FD" w14:textId="77777777" w:rsidTr="00BE6C21">
        <w:tc>
          <w:tcPr>
            <w:tcW w:w="9629" w:type="dxa"/>
          </w:tcPr>
          <w:p w14:paraId="7E821564" w14:textId="77777777" w:rsidR="00D27A92" w:rsidRPr="009F4F7E" w:rsidRDefault="00D27A92" w:rsidP="009F4F7E">
            <w:pPr>
              <w:spacing w:before="60" w:after="60"/>
              <w:rPr>
                <w:rFonts w:cstheme="minorHAnsi"/>
                <w:szCs w:val="24"/>
              </w:rPr>
            </w:pPr>
            <w:r w:rsidRPr="009F4F7E">
              <w:rPr>
                <w:rFonts w:cstheme="minorHAnsi"/>
                <w:b/>
                <w:bCs/>
                <w:szCs w:val="24"/>
              </w:rPr>
              <w:t>9.2</w:t>
            </w:r>
            <w:r w:rsidRPr="009F4F7E">
              <w:rPr>
                <w:rFonts w:cstheme="minorHAnsi"/>
                <w:b/>
                <w:bCs/>
                <w:szCs w:val="24"/>
              </w:rPr>
              <w:tab/>
            </w:r>
            <w:r w:rsidRPr="009F4F7E">
              <w:rPr>
                <w:rFonts w:cstheme="minorHAnsi"/>
                <w:szCs w:val="24"/>
              </w:rPr>
              <w:t>Working parties and their associated rapporteur groups shall in principle meet twice a year, at least in the period between two WTDCs, one of the meetings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9F4F7E">
              <w:rPr>
                <w:rFonts w:cstheme="minorHAnsi"/>
                <w:szCs w:val="24"/>
              </w:rPr>
              <w:noBreakHyphen/>
              <w:t xml:space="preserve">D. </w:t>
            </w:r>
          </w:p>
        </w:tc>
      </w:tr>
      <w:tr w:rsidR="00D27A92" w:rsidRPr="009F4F7E" w14:paraId="26505CFE" w14:textId="77777777" w:rsidTr="00BE6C21">
        <w:tc>
          <w:tcPr>
            <w:tcW w:w="9629" w:type="dxa"/>
          </w:tcPr>
          <w:p w14:paraId="230F8AE6" w14:textId="77777777" w:rsidR="00D27A92" w:rsidRPr="009F4F7E" w:rsidRDefault="00D27A92" w:rsidP="009F4F7E">
            <w:pPr>
              <w:spacing w:before="60" w:after="60"/>
              <w:rPr>
                <w:rFonts w:cstheme="minorHAnsi"/>
                <w:szCs w:val="24"/>
              </w:rPr>
            </w:pPr>
            <w:r w:rsidRPr="009F4F7E">
              <w:rPr>
                <w:rFonts w:cstheme="minorHAnsi"/>
                <w:b/>
                <w:bCs/>
                <w:szCs w:val="24"/>
              </w:rPr>
              <w:t>9.3</w:t>
            </w:r>
            <w:r w:rsidRPr="009F4F7E">
              <w:rPr>
                <w:rFonts w:cstheme="minorHAnsi"/>
                <w:b/>
                <w:bCs/>
                <w:szCs w:val="24"/>
              </w:rPr>
              <w:tab/>
            </w:r>
            <w:r w:rsidRPr="009F4F7E">
              <w:rPr>
                <w:rFonts w:cstheme="minorHAnsi"/>
                <w:szCs w:val="24"/>
              </w:rPr>
              <w:t xml:space="preserve">Working parties should preferably meet back to back (organizing partly overlapping meetings or meeting immediately one after the other), although a working party may meet individually if the need arises or if the holding of a meeting is desirable (e.g. in association with seminars). </w:t>
            </w:r>
          </w:p>
        </w:tc>
      </w:tr>
      <w:tr w:rsidR="009021A9" w:rsidRPr="009F4F7E" w14:paraId="6A9B7842" w14:textId="77777777" w:rsidTr="009021A9">
        <w:tc>
          <w:tcPr>
            <w:tcW w:w="9629" w:type="dxa"/>
            <w:shd w:val="clear" w:color="auto" w:fill="DAEEF3" w:themeFill="accent5" w:themeFillTint="33"/>
          </w:tcPr>
          <w:p w14:paraId="764B84FC"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1B501752" w14:textId="36F62306" w:rsidR="009021A9" w:rsidRPr="009F4F7E" w:rsidRDefault="009021A9" w:rsidP="009F4F7E">
            <w:pPr>
              <w:spacing w:before="60" w:after="60"/>
              <w:rPr>
                <w:rFonts w:cstheme="minorHAnsi"/>
                <w:szCs w:val="24"/>
              </w:rPr>
            </w:pPr>
            <w:del w:id="1006" w:author="BDT-nd" w:date="2021-06-10T13:23:00Z">
              <w:r w:rsidRPr="009F4F7E">
                <w:rPr>
                  <w:rFonts w:cstheme="minorHAnsi"/>
                  <w:b/>
                  <w:bCs/>
                  <w:szCs w:val="24"/>
                </w:rPr>
                <w:delText>9.</w:delText>
              </w:r>
            </w:del>
            <w:r w:rsidRPr="009F4F7E">
              <w:rPr>
                <w:rFonts w:cstheme="minorHAnsi"/>
                <w:b/>
                <w:bCs/>
                <w:szCs w:val="24"/>
              </w:rPr>
              <w:t>3</w:t>
            </w:r>
            <w:ins w:id="1007" w:author="BDT-nd" w:date="2021-06-10T13:23:00Z">
              <w:r w:rsidRPr="009F4F7E">
                <w:rPr>
                  <w:rFonts w:cstheme="minorHAnsi"/>
                  <w:b/>
                  <w:bCs/>
                  <w:szCs w:val="24"/>
                </w:rPr>
                <w:t>.7.4</w:t>
              </w:r>
            </w:ins>
            <w:r w:rsidRPr="009F4F7E">
              <w:rPr>
                <w:rFonts w:cstheme="minorHAnsi"/>
                <w:b/>
                <w:bCs/>
                <w:szCs w:val="24"/>
              </w:rPr>
              <w:tab/>
            </w:r>
            <w:r w:rsidRPr="009F4F7E">
              <w:rPr>
                <w:rFonts w:cstheme="minorHAnsi"/>
                <w:szCs w:val="24"/>
              </w:rPr>
              <w:t>Working parties should preferably meet back to back</w:t>
            </w:r>
            <w:del w:id="1008" w:author="BDT-nd" w:date="2021-06-10T13:23:00Z">
              <w:r w:rsidRPr="009F4F7E">
                <w:rPr>
                  <w:rFonts w:cstheme="minorHAnsi"/>
                  <w:szCs w:val="24"/>
                </w:rPr>
                <w:delText xml:space="preserve"> (organizing partly overlapping meetings or meeting immediately one after the other),</w:delText>
              </w:r>
            </w:del>
            <w:ins w:id="1009" w:author="BDT-nd" w:date="2021-06-10T13:23:00Z">
              <w:r w:rsidRPr="009F4F7E">
                <w:rPr>
                  <w:rFonts w:cstheme="minorHAnsi"/>
                  <w:szCs w:val="24"/>
                </w:rPr>
                <w:t>,</w:t>
              </w:r>
            </w:ins>
            <w:r w:rsidRPr="009F4F7E">
              <w:rPr>
                <w:rFonts w:cstheme="minorHAnsi"/>
                <w:szCs w:val="24"/>
              </w:rPr>
              <w:t xml:space="preserve"> although a working party may meet individually if the need arises or if the holding of a meeting is desirable (e.g. in association with seminars). </w:t>
            </w:r>
          </w:p>
        </w:tc>
      </w:tr>
      <w:tr w:rsidR="00BE0CEB" w:rsidRPr="009F4F7E" w14:paraId="689CCD33" w14:textId="77777777" w:rsidTr="00BE0CEB">
        <w:tc>
          <w:tcPr>
            <w:tcW w:w="9629" w:type="dxa"/>
            <w:shd w:val="clear" w:color="auto" w:fill="EAF1DD" w:themeFill="accent3" w:themeFillTint="33"/>
          </w:tcPr>
          <w:p w14:paraId="2333FE90"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5D678D19" w14:textId="52BCA41F" w:rsidR="00BE0CEB" w:rsidRPr="009F4F7E" w:rsidRDefault="00BE0CEB" w:rsidP="009F4F7E">
            <w:pPr>
              <w:spacing w:before="60" w:after="60"/>
              <w:rPr>
                <w:rFonts w:cstheme="minorHAnsi"/>
                <w:szCs w:val="24"/>
              </w:rPr>
            </w:pPr>
            <w:del w:id="1010" w:author="BDT-nd" w:date="2021-06-11T08:11:00Z">
              <w:r w:rsidRPr="009F4F7E">
                <w:rPr>
                  <w:rFonts w:cstheme="minorHAnsi"/>
                  <w:b/>
                  <w:bCs/>
                  <w:szCs w:val="24"/>
                </w:rPr>
                <w:delText>9.</w:delText>
              </w:r>
            </w:del>
            <w:r w:rsidRPr="009F4F7E">
              <w:rPr>
                <w:rFonts w:cstheme="minorHAnsi"/>
                <w:b/>
                <w:bCs/>
                <w:szCs w:val="24"/>
              </w:rPr>
              <w:t>3</w:t>
            </w:r>
            <w:ins w:id="1011" w:author="BDT-nd" w:date="2021-06-11T08:11:00Z">
              <w:r w:rsidRPr="009F4F7E">
                <w:rPr>
                  <w:rFonts w:cstheme="minorHAnsi"/>
                  <w:b/>
                  <w:bCs/>
                  <w:szCs w:val="24"/>
                </w:rPr>
                <w:t>.7.4</w:t>
              </w:r>
            </w:ins>
            <w:r w:rsidRPr="009F4F7E">
              <w:rPr>
                <w:rFonts w:cstheme="minorHAnsi"/>
                <w:b/>
                <w:bCs/>
                <w:szCs w:val="24"/>
              </w:rPr>
              <w:tab/>
            </w:r>
            <w:r w:rsidRPr="009F4F7E">
              <w:rPr>
                <w:rFonts w:cstheme="minorHAnsi"/>
                <w:szCs w:val="24"/>
              </w:rPr>
              <w:t>Working parties should preferably meet back to back</w:t>
            </w:r>
            <w:del w:id="1012" w:author="BDT-nd" w:date="2021-06-11T08:11:00Z">
              <w:r w:rsidRPr="009F4F7E">
                <w:rPr>
                  <w:rFonts w:cstheme="minorHAnsi"/>
                  <w:szCs w:val="24"/>
                </w:rPr>
                <w:delText xml:space="preserve"> (organizing partly overlapping meetings or meeting immediately one after the other),</w:delText>
              </w:r>
            </w:del>
            <w:ins w:id="1013" w:author="BDT-nd" w:date="2021-06-11T08:11:00Z">
              <w:r w:rsidRPr="009F4F7E">
                <w:rPr>
                  <w:rFonts w:cstheme="minorHAnsi"/>
                  <w:szCs w:val="24"/>
                </w:rPr>
                <w:t>,</w:t>
              </w:r>
            </w:ins>
            <w:r w:rsidRPr="009F4F7E">
              <w:rPr>
                <w:rFonts w:cstheme="minorHAnsi"/>
                <w:szCs w:val="24"/>
              </w:rPr>
              <w:t xml:space="preserve"> although a working party may meet individually if the need arises or if the holding of a meeting is desirable (e.g. in association with seminars). </w:t>
            </w:r>
          </w:p>
        </w:tc>
      </w:tr>
      <w:tr w:rsidR="00D27A92" w:rsidRPr="009F4F7E" w14:paraId="154E0ADF" w14:textId="77777777" w:rsidTr="00BE6C21">
        <w:tc>
          <w:tcPr>
            <w:tcW w:w="9629" w:type="dxa"/>
          </w:tcPr>
          <w:p w14:paraId="740C4207" w14:textId="77777777" w:rsidR="00D27A92" w:rsidRPr="009F4F7E" w:rsidRDefault="00D27A92" w:rsidP="009F4F7E">
            <w:pPr>
              <w:spacing w:before="60" w:after="60"/>
              <w:rPr>
                <w:rFonts w:cstheme="minorHAnsi"/>
                <w:szCs w:val="24"/>
              </w:rPr>
            </w:pPr>
            <w:r w:rsidRPr="009F4F7E">
              <w:rPr>
                <w:rFonts w:cstheme="minorHAnsi"/>
                <w:b/>
                <w:bCs/>
                <w:szCs w:val="24"/>
              </w:rPr>
              <w:t>9.4</w:t>
            </w:r>
            <w:r w:rsidRPr="009F4F7E">
              <w:rPr>
                <w:rFonts w:cstheme="minorHAnsi"/>
                <w:szCs w:val="24"/>
              </w:rPr>
              <w:tab/>
              <w:t>To ensure the best possible use of the resources of ITU</w:t>
            </w:r>
            <w:r w:rsidRPr="009F4F7E">
              <w:rPr>
                <w:rFonts w:cstheme="minorHAnsi"/>
                <w:szCs w:val="24"/>
              </w:rPr>
              <w:noBreakHyphen/>
              <w:t>D and of those participating in its work, the Director, in collaboration with the study group chairmen, shall establish and publish a timetable of meetings not later than three months</w:t>
            </w:r>
            <w:r w:rsidRPr="009F4F7E">
              <w:rPr>
                <w:rFonts w:cstheme="minorHAnsi"/>
                <w:b/>
                <w:szCs w:val="24"/>
              </w:rPr>
              <w:t xml:space="preserve"> </w:t>
            </w:r>
            <w:r w:rsidRPr="009F4F7E">
              <w:rPr>
                <w:rFonts w:cstheme="minorHAnsi"/>
                <w:szCs w:val="24"/>
              </w:rPr>
              <w:t xml:space="preserve">before the first meeting of the calendar year, including those held by study group management teams. The timetable shall take account of such factors as the capacity of the ITU conference services, document requirements for meetings and the need for close coordination with the activities of the other Sectors and other international or regional organizations. </w:t>
            </w:r>
          </w:p>
        </w:tc>
      </w:tr>
      <w:tr w:rsidR="00D27A92" w:rsidRPr="009F4F7E" w14:paraId="1FBA5B92" w14:textId="77777777" w:rsidTr="00BE6C21">
        <w:tc>
          <w:tcPr>
            <w:tcW w:w="9629" w:type="dxa"/>
          </w:tcPr>
          <w:p w14:paraId="6E03B818" w14:textId="77777777" w:rsidR="00D27A92" w:rsidRPr="009F4F7E" w:rsidRDefault="00D27A92" w:rsidP="009F4F7E">
            <w:pPr>
              <w:spacing w:before="60" w:after="60"/>
              <w:rPr>
                <w:rFonts w:cstheme="minorHAnsi"/>
                <w:szCs w:val="24"/>
              </w:rPr>
            </w:pPr>
            <w:r w:rsidRPr="009F4F7E">
              <w:rPr>
                <w:rFonts w:cstheme="minorHAnsi"/>
                <w:b/>
                <w:bCs/>
                <w:szCs w:val="24"/>
              </w:rPr>
              <w:t>9.5</w:t>
            </w:r>
            <w:r w:rsidRPr="009F4F7E">
              <w:rPr>
                <w:rFonts w:cstheme="minorHAnsi"/>
                <w:b/>
                <w:bCs/>
                <w:szCs w:val="24"/>
              </w:rPr>
              <w:tab/>
            </w:r>
            <w:r w:rsidRPr="009F4F7E">
              <w:rPr>
                <w:rFonts w:cstheme="minorHAnsi"/>
                <w:szCs w:val="24"/>
              </w:rPr>
              <w:t xml:space="preserve">In establishing the timetable of each meeting, to the extent possible, meeting sessions 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sessions on Questions from different working parties, when </w:t>
            </w:r>
            <w:r w:rsidRPr="009F4F7E">
              <w:rPr>
                <w:rFonts w:cstheme="minorHAnsi"/>
                <w:szCs w:val="24"/>
              </w:rPr>
              <w:lastRenderedPageBreak/>
              <w:t xml:space="preserve">deemed necessary by the management team, may be held in parallel, to allow sufficient time for each Question to develop its work and to extend the time allocated for Questions with a higher number of contributions. </w:t>
            </w:r>
          </w:p>
        </w:tc>
      </w:tr>
      <w:tr w:rsidR="009021A9" w:rsidRPr="009F4F7E" w14:paraId="296B6319" w14:textId="77777777" w:rsidTr="009021A9">
        <w:tc>
          <w:tcPr>
            <w:tcW w:w="9629" w:type="dxa"/>
            <w:shd w:val="clear" w:color="auto" w:fill="DAEEF3" w:themeFill="accent5" w:themeFillTint="33"/>
          </w:tcPr>
          <w:p w14:paraId="2B91B6E7" w14:textId="77777777" w:rsidR="009021A9" w:rsidRPr="009F4F7E" w:rsidRDefault="009021A9" w:rsidP="009F4F7E">
            <w:pPr>
              <w:spacing w:before="60" w:after="60"/>
              <w:rPr>
                <w:rFonts w:cstheme="minorHAnsi"/>
                <w:b/>
                <w:bCs/>
                <w:szCs w:val="24"/>
              </w:rPr>
            </w:pPr>
            <w:r w:rsidRPr="009F4F7E">
              <w:rPr>
                <w:rFonts w:cstheme="minorHAnsi"/>
                <w:b/>
                <w:bCs/>
                <w:szCs w:val="24"/>
                <w:lang w:val="en-US"/>
              </w:rPr>
              <w:lastRenderedPageBreak/>
              <w:t>TDAG-WG-RDTP/14 – Russian Federation</w:t>
            </w:r>
          </w:p>
          <w:p w14:paraId="27F6280E" w14:textId="7FDD7DD8" w:rsidR="009021A9" w:rsidRPr="009F4F7E" w:rsidRDefault="009021A9" w:rsidP="009F4F7E">
            <w:pPr>
              <w:spacing w:before="60" w:after="60"/>
              <w:rPr>
                <w:rFonts w:cstheme="minorHAnsi"/>
                <w:szCs w:val="24"/>
              </w:rPr>
            </w:pPr>
            <w:del w:id="1014" w:author="BDT-nd" w:date="2021-06-10T13:23:00Z">
              <w:r w:rsidRPr="009F4F7E">
                <w:rPr>
                  <w:rFonts w:cstheme="minorHAnsi"/>
                  <w:b/>
                  <w:bCs/>
                  <w:szCs w:val="24"/>
                </w:rPr>
                <w:delText>9.5</w:delText>
              </w:r>
            </w:del>
            <w:ins w:id="1015" w:author="BDT-nd" w:date="2021-06-10T13:23:00Z">
              <w:r w:rsidRPr="009F4F7E">
                <w:rPr>
                  <w:rFonts w:cstheme="minorHAnsi"/>
                  <w:b/>
                  <w:bCs/>
                  <w:szCs w:val="24"/>
                </w:rPr>
                <w:t>3.7.6</w:t>
              </w:r>
            </w:ins>
            <w:r w:rsidRPr="009F4F7E">
              <w:rPr>
                <w:rFonts w:cstheme="minorHAnsi"/>
                <w:b/>
                <w:bCs/>
                <w:szCs w:val="24"/>
              </w:rPr>
              <w:tab/>
            </w:r>
            <w:r w:rsidRPr="009F4F7E">
              <w:rPr>
                <w:rFonts w:cstheme="minorHAnsi"/>
                <w:szCs w:val="24"/>
              </w:rPr>
              <w:t>In establishing the timetable of each meeting, to the extent possible, meeting sessions</w:t>
            </w:r>
            <w:ins w:id="1016" w:author="BDT-nd" w:date="2021-06-10T13:23:00Z">
              <w:r w:rsidRPr="009F4F7E">
                <w:rPr>
                  <w:rFonts w:cstheme="minorHAnsi"/>
                  <w:szCs w:val="24"/>
                </w:rPr>
                <w:t xml:space="preserve"> rapporteur groups</w:t>
              </w:r>
            </w:ins>
            <w:r w:rsidRPr="009F4F7E">
              <w:rPr>
                <w:rFonts w:cstheme="minorHAnsi"/>
                <w:szCs w:val="24"/>
              </w:rPr>
              <w:t xml:space="preserve"> 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w:t>
            </w:r>
            <w:ins w:id="1017" w:author="BDT-nd" w:date="2021-06-10T13:23:00Z">
              <w:r w:rsidRPr="009F4F7E">
                <w:rPr>
                  <w:rFonts w:cstheme="minorHAnsi"/>
                  <w:szCs w:val="24"/>
                </w:rPr>
                <w:t xml:space="preserve">rapporteur group </w:t>
              </w:r>
            </w:ins>
            <w:r w:rsidRPr="009F4F7E">
              <w:rPr>
                <w:rFonts w:cstheme="minorHAnsi"/>
                <w:szCs w:val="24"/>
              </w:rPr>
              <w:t xml:space="preserve">sessions on Questions from different working parties, when deemed necessary by the management team, may be held in parallel, to allow sufficient time for each Question to develop its work and to extend the time allocated for Questions with a higher number of contributions. </w:t>
            </w:r>
          </w:p>
        </w:tc>
      </w:tr>
      <w:tr w:rsidR="00BE0CEB" w:rsidRPr="009F4F7E" w14:paraId="52B5813F" w14:textId="77777777" w:rsidTr="00BE0CEB">
        <w:tc>
          <w:tcPr>
            <w:tcW w:w="9629" w:type="dxa"/>
            <w:shd w:val="clear" w:color="auto" w:fill="EAF1DD" w:themeFill="accent3" w:themeFillTint="33"/>
          </w:tcPr>
          <w:p w14:paraId="7814CF69"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0E61A2F6" w14:textId="6948FC72" w:rsidR="00BE0CEB" w:rsidRPr="009F4F7E" w:rsidRDefault="00BE0CEB" w:rsidP="009F4F7E">
            <w:pPr>
              <w:spacing w:before="60" w:after="60"/>
              <w:rPr>
                <w:rFonts w:cstheme="minorHAnsi"/>
                <w:szCs w:val="24"/>
              </w:rPr>
            </w:pPr>
            <w:del w:id="1018" w:author="BDT-nd" w:date="2021-06-11T08:11:00Z">
              <w:r w:rsidRPr="009F4F7E">
                <w:rPr>
                  <w:rFonts w:cstheme="minorHAnsi"/>
                  <w:b/>
                  <w:bCs/>
                  <w:szCs w:val="24"/>
                </w:rPr>
                <w:delText>9.5</w:delText>
              </w:r>
            </w:del>
            <w:ins w:id="1019" w:author="BDT-nd" w:date="2021-06-11T08:11:00Z">
              <w:r w:rsidRPr="009F4F7E">
                <w:rPr>
                  <w:rFonts w:cstheme="minorHAnsi"/>
                  <w:b/>
                  <w:bCs/>
                  <w:szCs w:val="24"/>
                </w:rPr>
                <w:t>3.7.6</w:t>
              </w:r>
            </w:ins>
            <w:r w:rsidRPr="009F4F7E">
              <w:rPr>
                <w:rFonts w:cstheme="minorHAnsi"/>
                <w:b/>
                <w:bCs/>
                <w:szCs w:val="24"/>
              </w:rPr>
              <w:tab/>
            </w:r>
            <w:r w:rsidRPr="009F4F7E">
              <w:rPr>
                <w:rFonts w:cstheme="minorHAnsi"/>
                <w:szCs w:val="24"/>
              </w:rPr>
              <w:t>In establishing the timetable of each meeting, to the extent possible, meeting sessions</w:t>
            </w:r>
            <w:ins w:id="1020" w:author="BDT-nd" w:date="2021-06-11T08:11:00Z">
              <w:r w:rsidRPr="009F4F7E">
                <w:rPr>
                  <w:rFonts w:cstheme="minorHAnsi"/>
                  <w:szCs w:val="24"/>
                </w:rPr>
                <w:t xml:space="preserve"> rapporteur groups</w:t>
              </w:r>
            </w:ins>
            <w:r w:rsidRPr="009F4F7E">
              <w:rPr>
                <w:rFonts w:cstheme="minorHAnsi"/>
                <w:szCs w:val="24"/>
              </w:rPr>
              <w:t xml:space="preserve"> 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w:t>
            </w:r>
            <w:ins w:id="1021" w:author="BDT-nd" w:date="2021-06-11T08:11:00Z">
              <w:r w:rsidRPr="009F4F7E">
                <w:rPr>
                  <w:rFonts w:cstheme="minorHAnsi"/>
                  <w:szCs w:val="24"/>
                </w:rPr>
                <w:t xml:space="preserve">rapporteur group </w:t>
              </w:r>
            </w:ins>
            <w:r w:rsidRPr="009F4F7E">
              <w:rPr>
                <w:rFonts w:cstheme="minorHAnsi"/>
                <w:szCs w:val="24"/>
              </w:rPr>
              <w:t xml:space="preserve">sessions on Questions from different working parties, when deemed necessary by the management team, may be held in parallel, to allow sufficient time for each Question to develop its work and to extend the time allocated for Questions with a higher number of contributions. </w:t>
            </w:r>
          </w:p>
        </w:tc>
      </w:tr>
      <w:tr w:rsidR="00D27A92" w:rsidRPr="009F4F7E" w14:paraId="7C4B4F12" w14:textId="77777777" w:rsidTr="00BE6C21">
        <w:tc>
          <w:tcPr>
            <w:tcW w:w="9629" w:type="dxa"/>
          </w:tcPr>
          <w:p w14:paraId="4B57A46A" w14:textId="77777777" w:rsidR="00D27A92" w:rsidRPr="009F4F7E" w:rsidRDefault="00D27A92" w:rsidP="009F4F7E">
            <w:pPr>
              <w:spacing w:before="60" w:after="60"/>
              <w:rPr>
                <w:rFonts w:cstheme="minorHAnsi"/>
                <w:szCs w:val="24"/>
              </w:rPr>
            </w:pPr>
            <w:r w:rsidRPr="009F4F7E">
              <w:rPr>
                <w:rFonts w:cstheme="minorHAnsi"/>
                <w:b/>
                <w:bCs/>
                <w:szCs w:val="24"/>
              </w:rPr>
              <w:t>9.6</w:t>
            </w:r>
            <w:r w:rsidRPr="009F4F7E">
              <w:rPr>
                <w:rFonts w:cstheme="minorHAnsi"/>
                <w:b/>
                <w:bCs/>
                <w:szCs w:val="24"/>
              </w:rPr>
              <w:tab/>
            </w:r>
            <w:r w:rsidRPr="009F4F7E">
              <w:rPr>
                <w:rFonts w:cstheme="minorHAnsi"/>
                <w:szCs w:val="24"/>
              </w:rPr>
              <w:t xml:space="preserve">When formulating a timetable for meetings in accordance with § 9.4, the Director, in cooperation with the study group chairmen, should make every possible effort, as far as practicable, in order that the planned period for meetings not be scheduled during a period which is considered a major religious period by a Member State. </w:t>
            </w:r>
          </w:p>
        </w:tc>
      </w:tr>
      <w:tr w:rsidR="009021A9" w:rsidRPr="009F4F7E" w14:paraId="764CDD95" w14:textId="77777777" w:rsidTr="009021A9">
        <w:tc>
          <w:tcPr>
            <w:tcW w:w="9629" w:type="dxa"/>
            <w:shd w:val="clear" w:color="auto" w:fill="DAEEF3" w:themeFill="accent5" w:themeFillTint="33"/>
          </w:tcPr>
          <w:p w14:paraId="76E5B8D0"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238667E7" w14:textId="3BB6DEA0" w:rsidR="009021A9" w:rsidRPr="009F4F7E" w:rsidRDefault="009021A9" w:rsidP="009F4F7E">
            <w:pPr>
              <w:spacing w:before="60" w:after="60"/>
              <w:rPr>
                <w:rFonts w:cstheme="minorHAnsi"/>
                <w:szCs w:val="24"/>
              </w:rPr>
            </w:pPr>
            <w:del w:id="1022" w:author="BDT-nd" w:date="2021-06-10T13:23:00Z">
              <w:r w:rsidRPr="009F4F7E">
                <w:rPr>
                  <w:rFonts w:cstheme="minorHAnsi"/>
                  <w:b/>
                  <w:bCs/>
                  <w:szCs w:val="24"/>
                </w:rPr>
                <w:delText>9.6</w:delText>
              </w:r>
            </w:del>
            <w:ins w:id="1023" w:author="BDT-nd" w:date="2021-06-10T13:23:00Z">
              <w:r w:rsidRPr="009F4F7E">
                <w:rPr>
                  <w:rFonts w:cstheme="minorHAnsi"/>
                  <w:b/>
                  <w:bCs/>
                  <w:szCs w:val="24"/>
                </w:rPr>
                <w:t>3.7.7</w:t>
              </w:r>
            </w:ins>
            <w:r w:rsidRPr="009F4F7E">
              <w:rPr>
                <w:rFonts w:cstheme="minorHAnsi"/>
                <w:b/>
                <w:bCs/>
                <w:szCs w:val="24"/>
              </w:rPr>
              <w:tab/>
            </w:r>
            <w:r w:rsidRPr="009F4F7E">
              <w:rPr>
                <w:rFonts w:cstheme="minorHAnsi"/>
                <w:szCs w:val="24"/>
              </w:rPr>
              <w:t>When formulating a timetable for meetings in accordance with §</w:t>
            </w:r>
            <w:del w:id="1024" w:author="BDT-nd" w:date="2021-06-10T13:23:00Z">
              <w:r w:rsidRPr="009F4F7E">
                <w:rPr>
                  <w:rFonts w:cstheme="minorHAnsi"/>
                  <w:szCs w:val="24"/>
                </w:rPr>
                <w:delText xml:space="preserve"> 9.4</w:delText>
              </w:r>
            </w:del>
            <w:ins w:id="1025" w:author="BDT-nd" w:date="2021-06-10T13:23:00Z">
              <w:r w:rsidRPr="009F4F7E">
                <w:rPr>
                  <w:rFonts w:cstheme="minorHAnsi"/>
                  <w:szCs w:val="24"/>
                </w:rPr>
                <w:t> 3.7.5</w:t>
              </w:r>
            </w:ins>
            <w:r w:rsidRPr="009F4F7E">
              <w:rPr>
                <w:rFonts w:cstheme="minorHAnsi"/>
                <w:szCs w:val="24"/>
              </w:rPr>
              <w:t xml:space="preserve">, the Director, in cooperation with the study group chairmen, should make every possible effort, as far as practicable, in order that the planned period for meetings not be scheduled during a period which is considered a major religious period by a Member State. </w:t>
            </w:r>
          </w:p>
        </w:tc>
      </w:tr>
      <w:tr w:rsidR="00BE0CEB" w:rsidRPr="009F4F7E" w14:paraId="19C4DA6C" w14:textId="77777777" w:rsidTr="00BE0CEB">
        <w:tc>
          <w:tcPr>
            <w:tcW w:w="9629" w:type="dxa"/>
            <w:shd w:val="clear" w:color="auto" w:fill="EAF1DD" w:themeFill="accent3" w:themeFillTint="33"/>
          </w:tcPr>
          <w:p w14:paraId="3A928203"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4389D533" w14:textId="1535F63D" w:rsidR="00BE0CEB" w:rsidRPr="009F4F7E" w:rsidRDefault="00BE0CEB" w:rsidP="009F4F7E">
            <w:pPr>
              <w:spacing w:before="60" w:after="60"/>
              <w:rPr>
                <w:rFonts w:cstheme="minorHAnsi"/>
                <w:szCs w:val="24"/>
              </w:rPr>
            </w:pPr>
            <w:del w:id="1026" w:author="BDT-nd" w:date="2021-06-11T08:11:00Z">
              <w:r w:rsidRPr="009F4F7E">
                <w:rPr>
                  <w:rFonts w:cstheme="minorHAnsi"/>
                  <w:b/>
                  <w:bCs/>
                  <w:szCs w:val="24"/>
                </w:rPr>
                <w:delText>9.6</w:delText>
              </w:r>
            </w:del>
            <w:ins w:id="1027" w:author="BDT-nd" w:date="2021-06-11T08:11:00Z">
              <w:r w:rsidRPr="009F4F7E">
                <w:rPr>
                  <w:rFonts w:cstheme="minorHAnsi"/>
                  <w:b/>
                  <w:bCs/>
                  <w:szCs w:val="24"/>
                </w:rPr>
                <w:t>3.7.7</w:t>
              </w:r>
            </w:ins>
            <w:r w:rsidRPr="009F4F7E">
              <w:rPr>
                <w:rFonts w:cstheme="minorHAnsi"/>
                <w:b/>
                <w:bCs/>
                <w:szCs w:val="24"/>
              </w:rPr>
              <w:tab/>
            </w:r>
            <w:r w:rsidRPr="009F4F7E">
              <w:rPr>
                <w:rFonts w:cstheme="minorHAnsi"/>
                <w:szCs w:val="24"/>
              </w:rPr>
              <w:t>When formulating a timetable for meetings in accordance with §</w:t>
            </w:r>
            <w:del w:id="1028" w:author="BDT-nd" w:date="2021-06-11T08:11:00Z">
              <w:r w:rsidRPr="009F4F7E">
                <w:rPr>
                  <w:rFonts w:cstheme="minorHAnsi"/>
                  <w:szCs w:val="24"/>
                </w:rPr>
                <w:delText xml:space="preserve"> 9.4</w:delText>
              </w:r>
            </w:del>
            <w:ins w:id="1029" w:author="BDT-nd" w:date="2021-06-11T08:11:00Z">
              <w:r w:rsidRPr="009F4F7E">
                <w:rPr>
                  <w:rFonts w:cstheme="minorHAnsi"/>
                  <w:szCs w:val="24"/>
                </w:rPr>
                <w:t> 3.7.5</w:t>
              </w:r>
            </w:ins>
            <w:r w:rsidRPr="009F4F7E">
              <w:rPr>
                <w:rFonts w:cstheme="minorHAnsi"/>
                <w:szCs w:val="24"/>
              </w:rPr>
              <w:t xml:space="preserve">, the Director, in cooperation with the study group chairmen, should make every possible effort, as far as practicable, in order that the planned period for meetings not be scheduled during a period which is considered a major religious period by a Member State. </w:t>
            </w:r>
          </w:p>
        </w:tc>
      </w:tr>
      <w:tr w:rsidR="00D27A92" w:rsidRPr="009F4F7E" w14:paraId="64024FAF" w14:textId="77777777" w:rsidTr="00BE6C21">
        <w:tc>
          <w:tcPr>
            <w:tcW w:w="9629" w:type="dxa"/>
          </w:tcPr>
          <w:p w14:paraId="70255A33" w14:textId="77777777" w:rsidR="00D27A92" w:rsidRPr="009F4F7E" w:rsidRDefault="00D27A92" w:rsidP="009F4F7E">
            <w:pPr>
              <w:spacing w:before="60" w:after="60"/>
              <w:rPr>
                <w:rFonts w:cstheme="minorHAnsi"/>
                <w:szCs w:val="24"/>
              </w:rPr>
            </w:pPr>
            <w:r w:rsidRPr="009F4F7E">
              <w:rPr>
                <w:rFonts w:cstheme="minorHAnsi"/>
                <w:b/>
                <w:bCs/>
                <w:szCs w:val="24"/>
              </w:rPr>
              <w:t>9.7</w:t>
            </w:r>
            <w:r w:rsidRPr="009F4F7E">
              <w:rPr>
                <w:rFonts w:cstheme="minorHAnsi"/>
                <w:b/>
                <w:bCs/>
                <w:szCs w:val="24"/>
              </w:rPr>
              <w:tab/>
            </w:r>
            <w:r w:rsidRPr="009F4F7E">
              <w:rPr>
                <w:rFonts w:cstheme="minorHAnsi"/>
                <w:szCs w:val="24"/>
              </w:rPr>
              <w:t xml:space="preserve">In the establishment of the work plan, the timetable of meetings must take into account the time required for participating Member States, ITU-D Sector Members, Associates, Academia and other authorized entities and organizations to prepare contributions and documentation. </w:t>
            </w:r>
          </w:p>
        </w:tc>
      </w:tr>
      <w:tr w:rsidR="009021A9" w:rsidRPr="009F4F7E" w14:paraId="7D6DD83E" w14:textId="77777777" w:rsidTr="009021A9">
        <w:tc>
          <w:tcPr>
            <w:tcW w:w="9629" w:type="dxa"/>
            <w:shd w:val="clear" w:color="auto" w:fill="DAEEF3" w:themeFill="accent5" w:themeFillTint="33"/>
          </w:tcPr>
          <w:p w14:paraId="5D97C50A"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16636030" w14:textId="618824E2" w:rsidR="009021A9" w:rsidRPr="009F4F7E" w:rsidRDefault="009021A9" w:rsidP="009F4F7E">
            <w:pPr>
              <w:spacing w:before="60" w:after="60"/>
              <w:rPr>
                <w:rFonts w:cstheme="minorHAnsi"/>
                <w:szCs w:val="24"/>
              </w:rPr>
            </w:pPr>
            <w:del w:id="1030" w:author="BDT-nd" w:date="2021-06-10T13:23:00Z">
              <w:r w:rsidRPr="009F4F7E">
                <w:rPr>
                  <w:rFonts w:cstheme="minorHAnsi"/>
                  <w:b/>
                  <w:bCs/>
                  <w:szCs w:val="24"/>
                </w:rPr>
                <w:delText>9</w:delText>
              </w:r>
            </w:del>
            <w:ins w:id="1031" w:author="BDT-nd" w:date="2021-06-10T13:23:00Z">
              <w:r w:rsidRPr="009F4F7E">
                <w:rPr>
                  <w:rFonts w:cstheme="minorHAnsi"/>
                  <w:b/>
                  <w:bCs/>
                  <w:szCs w:val="24"/>
                </w:rPr>
                <w:t>3</w:t>
              </w:r>
            </w:ins>
            <w:r w:rsidRPr="009F4F7E">
              <w:rPr>
                <w:rFonts w:cstheme="minorHAnsi"/>
                <w:b/>
                <w:bCs/>
                <w:szCs w:val="24"/>
              </w:rPr>
              <w:t>.7</w:t>
            </w:r>
            <w:ins w:id="1032" w:author="BDT-nd" w:date="2021-06-10T13:23:00Z">
              <w:r w:rsidRPr="009F4F7E">
                <w:rPr>
                  <w:rFonts w:cstheme="minorHAnsi"/>
                  <w:b/>
                  <w:bCs/>
                  <w:szCs w:val="24"/>
                </w:rPr>
                <w:t>.8</w:t>
              </w:r>
            </w:ins>
            <w:r w:rsidRPr="009F4F7E">
              <w:rPr>
                <w:rFonts w:cstheme="minorHAnsi"/>
                <w:b/>
                <w:bCs/>
                <w:szCs w:val="24"/>
              </w:rPr>
              <w:tab/>
            </w:r>
            <w:r w:rsidRPr="009F4F7E">
              <w:rPr>
                <w:rFonts w:cstheme="minorHAnsi"/>
                <w:szCs w:val="24"/>
              </w:rPr>
              <w:t xml:space="preserve">In the establishment of the work plan, the timetable of meetings </w:t>
            </w:r>
            <w:del w:id="1033" w:author="BDT-nd" w:date="2021-06-10T13:23:00Z">
              <w:r w:rsidRPr="009F4F7E">
                <w:rPr>
                  <w:rFonts w:cstheme="minorHAnsi"/>
                  <w:szCs w:val="24"/>
                </w:rPr>
                <w:delText>must</w:delText>
              </w:r>
            </w:del>
            <w:ins w:id="1034" w:author="BDT-nd" w:date="2021-06-10T13:23:00Z">
              <w:r w:rsidRPr="009F4F7E">
                <w:rPr>
                  <w:rFonts w:cstheme="minorHAnsi"/>
                  <w:szCs w:val="24"/>
                </w:rPr>
                <w:t>shall</w:t>
              </w:r>
            </w:ins>
            <w:r w:rsidRPr="009F4F7E">
              <w:rPr>
                <w:rFonts w:cstheme="minorHAnsi"/>
                <w:szCs w:val="24"/>
              </w:rPr>
              <w:t xml:space="preserve"> take into account the time required for participating Member States, ITU-D Sector Members, Associates, Academia and other authorized entities and organizations to prepare contributions and documentation. </w:t>
            </w:r>
          </w:p>
        </w:tc>
      </w:tr>
      <w:tr w:rsidR="00BE0CEB" w:rsidRPr="009F4F7E" w14:paraId="078B0404" w14:textId="77777777" w:rsidTr="00BE0CEB">
        <w:tc>
          <w:tcPr>
            <w:tcW w:w="9629" w:type="dxa"/>
            <w:shd w:val="clear" w:color="auto" w:fill="EAF1DD" w:themeFill="accent3" w:themeFillTint="33"/>
          </w:tcPr>
          <w:p w14:paraId="7B25B04B" w14:textId="77777777" w:rsidR="00BE0CEB" w:rsidRPr="009F4F7E" w:rsidRDefault="00BE0CEB" w:rsidP="009F4F7E">
            <w:pPr>
              <w:spacing w:before="60" w:after="60"/>
              <w:rPr>
                <w:rFonts w:cstheme="minorHAnsi"/>
                <w:szCs w:val="24"/>
              </w:rPr>
            </w:pPr>
            <w:r w:rsidRPr="009F4F7E">
              <w:rPr>
                <w:rFonts w:cstheme="minorHAnsi"/>
                <w:b/>
                <w:bCs/>
                <w:szCs w:val="24"/>
              </w:rPr>
              <w:lastRenderedPageBreak/>
              <w:t>TDAG-WG-RDTP/45 – ATU</w:t>
            </w:r>
          </w:p>
          <w:p w14:paraId="0E4EFEA0" w14:textId="4E5ABE00" w:rsidR="00BE0CEB" w:rsidRPr="009F4F7E" w:rsidRDefault="00BE0CEB" w:rsidP="009F4F7E">
            <w:pPr>
              <w:spacing w:before="60" w:after="60"/>
              <w:rPr>
                <w:rFonts w:cstheme="minorHAnsi"/>
                <w:szCs w:val="24"/>
              </w:rPr>
            </w:pPr>
            <w:del w:id="1035" w:author="BDT-nd" w:date="2021-06-11T08:11:00Z">
              <w:r w:rsidRPr="009F4F7E">
                <w:rPr>
                  <w:rFonts w:cstheme="minorHAnsi"/>
                  <w:b/>
                  <w:bCs/>
                  <w:szCs w:val="24"/>
                </w:rPr>
                <w:delText>9</w:delText>
              </w:r>
            </w:del>
            <w:ins w:id="1036" w:author="BDT-nd" w:date="2021-06-11T08:11:00Z">
              <w:r w:rsidRPr="009F4F7E">
                <w:rPr>
                  <w:rFonts w:cstheme="minorHAnsi"/>
                  <w:b/>
                  <w:bCs/>
                  <w:szCs w:val="24"/>
                </w:rPr>
                <w:t>3</w:t>
              </w:r>
            </w:ins>
            <w:r w:rsidRPr="009F4F7E">
              <w:rPr>
                <w:rFonts w:cstheme="minorHAnsi"/>
                <w:b/>
                <w:bCs/>
                <w:szCs w:val="24"/>
              </w:rPr>
              <w:t>.7</w:t>
            </w:r>
            <w:ins w:id="1037" w:author="BDT-nd" w:date="2021-06-11T08:11:00Z">
              <w:r w:rsidRPr="009F4F7E">
                <w:rPr>
                  <w:rFonts w:cstheme="minorHAnsi"/>
                  <w:b/>
                  <w:bCs/>
                  <w:szCs w:val="24"/>
                </w:rPr>
                <w:t>.8</w:t>
              </w:r>
            </w:ins>
            <w:r w:rsidRPr="009F4F7E">
              <w:rPr>
                <w:rFonts w:cstheme="minorHAnsi"/>
                <w:b/>
                <w:bCs/>
                <w:szCs w:val="24"/>
              </w:rPr>
              <w:tab/>
            </w:r>
            <w:r w:rsidRPr="009F4F7E">
              <w:rPr>
                <w:rFonts w:cstheme="minorHAnsi"/>
                <w:szCs w:val="24"/>
              </w:rPr>
              <w:t xml:space="preserve">In the establishment of the work plan, the timetable of meetings </w:t>
            </w:r>
            <w:del w:id="1038" w:author="BDT-nd" w:date="2021-06-11T08:11:00Z">
              <w:r w:rsidRPr="009F4F7E">
                <w:rPr>
                  <w:rFonts w:cstheme="minorHAnsi"/>
                  <w:szCs w:val="24"/>
                </w:rPr>
                <w:delText>must</w:delText>
              </w:r>
            </w:del>
            <w:ins w:id="1039" w:author="BDT-nd" w:date="2021-06-11T08:11:00Z">
              <w:r w:rsidRPr="009F4F7E">
                <w:rPr>
                  <w:rFonts w:cstheme="minorHAnsi"/>
                  <w:szCs w:val="24"/>
                </w:rPr>
                <w:t>shall</w:t>
              </w:r>
            </w:ins>
            <w:r w:rsidRPr="009F4F7E">
              <w:rPr>
                <w:rFonts w:cstheme="minorHAnsi"/>
                <w:szCs w:val="24"/>
              </w:rPr>
              <w:t xml:space="preserve"> take into account the time required for participating Member States, ITU-D Sector Members, Associates, Academia and other authorized entities and organizations to prepare contributions and documentation. </w:t>
            </w:r>
          </w:p>
        </w:tc>
      </w:tr>
      <w:tr w:rsidR="00D27A92" w:rsidRPr="009F4F7E" w14:paraId="745FB2D8" w14:textId="77777777" w:rsidTr="00BE6C21">
        <w:tc>
          <w:tcPr>
            <w:tcW w:w="9629" w:type="dxa"/>
          </w:tcPr>
          <w:p w14:paraId="47B7E1D6" w14:textId="77777777" w:rsidR="00D27A92" w:rsidRPr="009F4F7E" w:rsidRDefault="00D27A92" w:rsidP="009F4F7E">
            <w:pPr>
              <w:spacing w:before="60" w:after="60"/>
              <w:rPr>
                <w:rFonts w:cstheme="minorHAnsi"/>
                <w:szCs w:val="24"/>
              </w:rPr>
            </w:pPr>
            <w:r w:rsidRPr="009F4F7E">
              <w:rPr>
                <w:rFonts w:cstheme="minorHAnsi"/>
                <w:b/>
                <w:bCs/>
                <w:szCs w:val="24"/>
              </w:rPr>
              <w:t>9.8</w:t>
            </w:r>
            <w:r w:rsidRPr="009F4F7E">
              <w:rPr>
                <w:rFonts w:cstheme="minorHAnsi"/>
                <w:szCs w:val="24"/>
              </w:rPr>
              <w:tab/>
              <w:t>All study groups shall meet sufficiently in advance of WTDC in order to enable the final reports and draft Recommendations to be disseminated within the required deadlines.</w:t>
            </w:r>
          </w:p>
        </w:tc>
      </w:tr>
      <w:tr w:rsidR="009021A9" w:rsidRPr="009F4F7E" w14:paraId="79674D79" w14:textId="77777777" w:rsidTr="009021A9">
        <w:tc>
          <w:tcPr>
            <w:tcW w:w="9629" w:type="dxa"/>
            <w:shd w:val="clear" w:color="auto" w:fill="DAEEF3" w:themeFill="accent5" w:themeFillTint="33"/>
          </w:tcPr>
          <w:p w14:paraId="22486DB6"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402F80A7" w14:textId="4338B71B" w:rsidR="009021A9" w:rsidRPr="009F4F7E" w:rsidRDefault="009021A9" w:rsidP="009F4F7E">
            <w:pPr>
              <w:spacing w:before="60" w:after="60"/>
              <w:rPr>
                <w:rFonts w:cstheme="minorHAnsi"/>
                <w:szCs w:val="24"/>
              </w:rPr>
            </w:pPr>
            <w:ins w:id="1040" w:author="BDT-nd" w:date="2021-06-10T13:23:00Z">
              <w:r w:rsidRPr="009F4F7E">
                <w:rPr>
                  <w:rFonts w:cstheme="minorHAnsi"/>
                  <w:b/>
                  <w:bCs/>
                  <w:szCs w:val="24"/>
                </w:rPr>
                <w:t>3.7.</w:t>
              </w:r>
            </w:ins>
            <w:r w:rsidRPr="009F4F7E">
              <w:rPr>
                <w:rFonts w:cstheme="minorHAnsi"/>
                <w:b/>
                <w:bCs/>
                <w:szCs w:val="24"/>
              </w:rPr>
              <w:t>9</w:t>
            </w:r>
            <w:del w:id="1041" w:author="BDT-nd" w:date="2021-06-10T13:23:00Z">
              <w:r w:rsidRPr="009F4F7E">
                <w:rPr>
                  <w:rFonts w:cstheme="minorHAnsi"/>
                  <w:b/>
                  <w:bCs/>
                  <w:szCs w:val="24"/>
                </w:rPr>
                <w:delText>.8</w:delText>
              </w:r>
            </w:del>
            <w:r w:rsidRPr="009F4F7E">
              <w:rPr>
                <w:rFonts w:cstheme="minorHAnsi"/>
                <w:szCs w:val="24"/>
              </w:rPr>
              <w:tab/>
              <w:t xml:space="preserve">All study groups shall meet sufficiently in advance of WTDC in order to enable the </w:t>
            </w:r>
            <w:del w:id="1042" w:author="BDT-nd" w:date="2021-06-10T13:23:00Z">
              <w:r w:rsidRPr="009F4F7E">
                <w:rPr>
                  <w:rFonts w:cstheme="minorHAnsi"/>
                  <w:szCs w:val="24"/>
                </w:rPr>
                <w:delText>final reports</w:delText>
              </w:r>
            </w:del>
            <w:ins w:id="1043" w:author="BDT-nd" w:date="2021-06-10T13:23:00Z">
              <w:r w:rsidRPr="009F4F7E">
                <w:rPr>
                  <w:rFonts w:cstheme="minorHAnsi"/>
                  <w:szCs w:val="24"/>
                </w:rPr>
                <w:t>approved Reports</w:t>
              </w:r>
            </w:ins>
            <w:r w:rsidRPr="009F4F7E">
              <w:rPr>
                <w:rFonts w:cstheme="minorHAnsi"/>
                <w:szCs w:val="24"/>
              </w:rPr>
              <w:t xml:space="preserve"> and draft Recommendations to be disseminated within the required deadlines.</w:t>
            </w:r>
          </w:p>
        </w:tc>
      </w:tr>
      <w:tr w:rsidR="00BE0CEB" w:rsidRPr="009F4F7E" w14:paraId="7D5D8F99" w14:textId="77777777" w:rsidTr="00BE0CEB">
        <w:tc>
          <w:tcPr>
            <w:tcW w:w="9629" w:type="dxa"/>
            <w:shd w:val="clear" w:color="auto" w:fill="EAF1DD" w:themeFill="accent3" w:themeFillTint="33"/>
          </w:tcPr>
          <w:p w14:paraId="4D0CBC6E" w14:textId="77777777" w:rsidR="00BE0CEB" w:rsidRPr="009F4F7E" w:rsidRDefault="00BE0CEB" w:rsidP="009F4F7E">
            <w:pPr>
              <w:spacing w:before="60" w:after="60"/>
              <w:rPr>
                <w:rFonts w:cstheme="minorHAnsi"/>
                <w:szCs w:val="24"/>
              </w:rPr>
            </w:pPr>
            <w:r w:rsidRPr="009F4F7E">
              <w:rPr>
                <w:rFonts w:cstheme="minorHAnsi"/>
                <w:b/>
                <w:bCs/>
                <w:szCs w:val="24"/>
              </w:rPr>
              <w:t>TDAG-WG-RDTP/45 – ATU</w:t>
            </w:r>
          </w:p>
          <w:p w14:paraId="4A320E5B" w14:textId="387B962B" w:rsidR="00BE0CEB" w:rsidRPr="009F4F7E" w:rsidRDefault="00BE0CEB" w:rsidP="009F4F7E">
            <w:pPr>
              <w:spacing w:before="60" w:after="60"/>
              <w:rPr>
                <w:rFonts w:cstheme="minorHAnsi"/>
                <w:szCs w:val="24"/>
              </w:rPr>
            </w:pPr>
            <w:ins w:id="1044" w:author="BDT-nd" w:date="2021-06-11T08:11:00Z">
              <w:r w:rsidRPr="009F4F7E">
                <w:rPr>
                  <w:rFonts w:cstheme="minorHAnsi"/>
                  <w:b/>
                  <w:bCs/>
                  <w:szCs w:val="24"/>
                </w:rPr>
                <w:t>3.7.</w:t>
              </w:r>
            </w:ins>
            <w:r w:rsidRPr="009F4F7E">
              <w:rPr>
                <w:rFonts w:cstheme="minorHAnsi"/>
                <w:b/>
                <w:bCs/>
                <w:szCs w:val="24"/>
              </w:rPr>
              <w:t>9</w:t>
            </w:r>
            <w:del w:id="1045" w:author="BDT-nd" w:date="2021-06-11T08:11:00Z">
              <w:r w:rsidRPr="009F4F7E">
                <w:rPr>
                  <w:rFonts w:cstheme="minorHAnsi"/>
                  <w:b/>
                  <w:bCs/>
                  <w:szCs w:val="24"/>
                </w:rPr>
                <w:delText>.8</w:delText>
              </w:r>
            </w:del>
            <w:r w:rsidRPr="009F4F7E">
              <w:rPr>
                <w:rFonts w:cstheme="minorHAnsi"/>
                <w:szCs w:val="24"/>
              </w:rPr>
              <w:tab/>
              <w:t xml:space="preserve">All study groups shall meet sufficiently in advance of WTDC in order to enable the </w:t>
            </w:r>
            <w:del w:id="1046" w:author="BDT-nd" w:date="2021-06-11T08:11:00Z">
              <w:r w:rsidRPr="009F4F7E">
                <w:rPr>
                  <w:rFonts w:cstheme="minorHAnsi"/>
                  <w:szCs w:val="24"/>
                </w:rPr>
                <w:delText>final reports</w:delText>
              </w:r>
            </w:del>
            <w:ins w:id="1047" w:author="BDT-nd" w:date="2021-06-11T08:11:00Z">
              <w:r w:rsidRPr="009F4F7E">
                <w:rPr>
                  <w:rFonts w:cstheme="minorHAnsi"/>
                  <w:szCs w:val="24"/>
                </w:rPr>
                <w:t>approved Reports</w:t>
              </w:r>
            </w:ins>
            <w:r w:rsidRPr="009F4F7E">
              <w:rPr>
                <w:rFonts w:cstheme="minorHAnsi"/>
                <w:szCs w:val="24"/>
              </w:rPr>
              <w:t xml:space="preserve"> and draft Recommendations to be disseminated within the required deadlines.</w:t>
            </w:r>
          </w:p>
        </w:tc>
      </w:tr>
      <w:tr w:rsidR="00D27A92" w:rsidRPr="009F4F7E" w14:paraId="083F95F6" w14:textId="77777777" w:rsidTr="00BE6C21">
        <w:tc>
          <w:tcPr>
            <w:tcW w:w="9629" w:type="dxa"/>
          </w:tcPr>
          <w:p w14:paraId="165CFC16" w14:textId="77777777" w:rsidR="00D27A92" w:rsidRPr="009F4F7E" w:rsidRDefault="00D27A92" w:rsidP="009F4F7E">
            <w:pPr>
              <w:pStyle w:val="Heading1"/>
              <w:spacing w:before="60" w:after="60"/>
              <w:ind w:left="0" w:firstLine="0"/>
              <w:rPr>
                <w:rFonts w:cstheme="minorHAnsi"/>
                <w:sz w:val="24"/>
                <w:szCs w:val="24"/>
              </w:rPr>
            </w:pPr>
            <w:bookmarkStart w:id="1048" w:name="_Toc268858411"/>
            <w:bookmarkStart w:id="1049" w:name="_Toc496806863"/>
            <w:bookmarkStart w:id="1050" w:name="_Toc500344017"/>
            <w:r w:rsidRPr="009F4F7E">
              <w:rPr>
                <w:rFonts w:cstheme="minorHAnsi"/>
                <w:sz w:val="24"/>
                <w:szCs w:val="24"/>
              </w:rPr>
              <w:t>10</w:t>
            </w:r>
            <w:r w:rsidRPr="009F4F7E">
              <w:rPr>
                <w:rFonts w:cstheme="minorHAnsi"/>
                <w:sz w:val="24"/>
                <w:szCs w:val="24"/>
              </w:rPr>
              <w:tab/>
              <w:t>Establishment of work plans and preparation of meetings</w:t>
            </w:r>
            <w:bookmarkEnd w:id="1048"/>
            <w:bookmarkEnd w:id="1049"/>
            <w:bookmarkEnd w:id="1050"/>
          </w:p>
        </w:tc>
      </w:tr>
      <w:tr w:rsidR="00D27A92" w:rsidRPr="009F4F7E" w14:paraId="6EBA8EC8" w14:textId="77777777" w:rsidTr="00BE6C21">
        <w:tc>
          <w:tcPr>
            <w:tcW w:w="9629" w:type="dxa"/>
          </w:tcPr>
          <w:p w14:paraId="0A68BA2A" w14:textId="77777777" w:rsidR="00D27A92" w:rsidRPr="009F4F7E" w:rsidRDefault="00D27A92" w:rsidP="009F4F7E">
            <w:pPr>
              <w:spacing w:before="60" w:after="60"/>
              <w:rPr>
                <w:rFonts w:cstheme="minorHAnsi"/>
                <w:szCs w:val="24"/>
              </w:rPr>
            </w:pPr>
            <w:r w:rsidRPr="009F4F7E">
              <w:rPr>
                <w:rFonts w:cstheme="minorHAnsi"/>
                <w:b/>
                <w:szCs w:val="24"/>
              </w:rPr>
              <w:t>10.1</w:t>
            </w:r>
            <w:r w:rsidRPr="009F4F7E">
              <w:rPr>
                <w:rFonts w:cstheme="minorHAnsi"/>
                <w:b/>
                <w:bCs/>
                <w:szCs w:val="24"/>
              </w:rPr>
              <w:tab/>
            </w:r>
            <w:r w:rsidRPr="009F4F7E">
              <w:rPr>
                <w:rFonts w:cstheme="minorHAnsi"/>
                <w:szCs w:val="24"/>
              </w:rPr>
              <w:t>After each WTDC, a work plan shall be proposed by each study group chairman and rapporteurs, with the assistance of BDT. The work programmes shall take account of the programme of activities and priorities and they should be connected to the resolutions and Recommendations adopted by WTDC. The work programmes may organize the work of a specific study Question around sub-topics to be addressed sequentially during the study cycle, provided such sub-topics are within the terms of reference of the study Question.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in a contribution</w:t>
            </w:r>
            <w:r w:rsidRPr="009F4F7E">
              <w:rPr>
                <w:rFonts w:cstheme="minorHAnsi"/>
                <w:b/>
                <w:szCs w:val="24"/>
              </w:rPr>
              <w:t xml:space="preserve"> </w:t>
            </w:r>
            <w:r w:rsidRPr="009F4F7E">
              <w:rPr>
                <w:rFonts w:cstheme="minorHAnsi"/>
                <w:szCs w:val="24"/>
              </w:rPr>
              <w:t xml:space="preserve">to the study group chairmen and rapporteurs prior to the development of their work plans so as to allow them to take full advantage of new, existing and ongoing ITU work that could contribute to the study of their Questions. </w:t>
            </w:r>
          </w:p>
        </w:tc>
      </w:tr>
      <w:tr w:rsidR="009021A9" w:rsidRPr="009F4F7E" w14:paraId="222F46CD" w14:textId="77777777" w:rsidTr="009021A9">
        <w:tc>
          <w:tcPr>
            <w:tcW w:w="9629" w:type="dxa"/>
            <w:shd w:val="clear" w:color="auto" w:fill="DAEEF3" w:themeFill="accent5" w:themeFillTint="33"/>
          </w:tcPr>
          <w:p w14:paraId="674B455C"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2A2D2D4A" w14:textId="78B81E57" w:rsidR="009021A9" w:rsidRPr="009F4F7E" w:rsidRDefault="009021A9" w:rsidP="009F4F7E">
            <w:pPr>
              <w:spacing w:before="60" w:after="60"/>
              <w:rPr>
                <w:rFonts w:cstheme="minorHAnsi"/>
                <w:szCs w:val="24"/>
              </w:rPr>
            </w:pPr>
            <w:del w:id="1051" w:author="BDT-nd" w:date="2021-06-10T13:23:00Z">
              <w:r w:rsidRPr="009F4F7E">
                <w:rPr>
                  <w:rFonts w:cstheme="minorHAnsi"/>
                  <w:b/>
                  <w:szCs w:val="24"/>
                </w:rPr>
                <w:delText>10</w:delText>
              </w:r>
            </w:del>
            <w:ins w:id="1052" w:author="BDT-nd" w:date="2021-06-10T13:23:00Z">
              <w:r w:rsidRPr="009F4F7E">
                <w:rPr>
                  <w:rFonts w:cstheme="minorHAnsi"/>
                  <w:b/>
                  <w:szCs w:val="24"/>
                </w:rPr>
                <w:t>3.8</w:t>
              </w:r>
            </w:ins>
            <w:r w:rsidRPr="009F4F7E">
              <w:rPr>
                <w:rFonts w:cstheme="minorHAnsi"/>
                <w:b/>
                <w:szCs w:val="24"/>
              </w:rPr>
              <w:t>.1</w:t>
            </w:r>
            <w:r w:rsidRPr="009F4F7E">
              <w:rPr>
                <w:rFonts w:cstheme="minorHAnsi"/>
                <w:b/>
                <w:bCs/>
                <w:szCs w:val="24"/>
              </w:rPr>
              <w:tab/>
            </w:r>
            <w:r w:rsidRPr="009F4F7E">
              <w:rPr>
                <w:rFonts w:cstheme="minorHAnsi"/>
                <w:szCs w:val="24"/>
              </w:rPr>
              <w:t xml:space="preserve">After each WTDC, a work plan shall be proposed by each study group chairman and rapporteurs, with the assistance of BDT. The work programmes shall take account of the programme of activities and priorities and they should be connected to the </w:t>
            </w:r>
            <w:del w:id="1053" w:author="BDT-nd" w:date="2021-06-10T13:23:00Z">
              <w:r w:rsidRPr="009F4F7E">
                <w:rPr>
                  <w:rFonts w:cstheme="minorHAnsi"/>
                  <w:szCs w:val="24"/>
                </w:rPr>
                <w:delText>resolutions</w:delText>
              </w:r>
            </w:del>
            <w:ins w:id="1054" w:author="BDT-nd" w:date="2021-06-10T13:23:00Z">
              <w:r w:rsidRPr="009F4F7E">
                <w:rPr>
                  <w:rFonts w:cstheme="minorHAnsi"/>
                  <w:szCs w:val="24"/>
                </w:rPr>
                <w:t>WTDC Resolutions</w:t>
              </w:r>
            </w:ins>
            <w:r w:rsidRPr="009F4F7E">
              <w:rPr>
                <w:rFonts w:cstheme="minorHAnsi"/>
                <w:szCs w:val="24"/>
              </w:rPr>
              <w:t xml:space="preserve"> and </w:t>
            </w:r>
            <w:ins w:id="1055" w:author="BDT-nd" w:date="2021-06-10T13:23:00Z">
              <w:r w:rsidRPr="009F4F7E">
                <w:rPr>
                  <w:rFonts w:cstheme="minorHAnsi"/>
                  <w:szCs w:val="24"/>
                </w:rPr>
                <w:t xml:space="preserve">ITU-D </w:t>
              </w:r>
            </w:ins>
            <w:r w:rsidRPr="009F4F7E">
              <w:rPr>
                <w:rFonts w:cstheme="minorHAnsi"/>
                <w:szCs w:val="24"/>
              </w:rPr>
              <w:t xml:space="preserve">Recommendations </w:t>
            </w:r>
            <w:del w:id="1056" w:author="BDT-nd" w:date="2021-06-10T13:23:00Z">
              <w:r w:rsidRPr="009F4F7E">
                <w:rPr>
                  <w:rFonts w:cstheme="minorHAnsi"/>
                  <w:szCs w:val="24"/>
                </w:rPr>
                <w:delText>adopted</w:delText>
              </w:r>
            </w:del>
            <w:ins w:id="1057" w:author="BDT-nd" w:date="2021-06-10T13:23:00Z">
              <w:r w:rsidRPr="009F4F7E">
                <w:rPr>
                  <w:rFonts w:cstheme="minorHAnsi"/>
                  <w:szCs w:val="24"/>
                </w:rPr>
                <w:t>approved</w:t>
              </w:r>
            </w:ins>
            <w:r w:rsidRPr="009F4F7E">
              <w:rPr>
                <w:rFonts w:cstheme="minorHAnsi"/>
                <w:szCs w:val="24"/>
              </w:rPr>
              <w:t xml:space="preserve"> by WTDC. The work programmes may organize the work of a specific study Question around sub-topics to be addressed sequentially during the study cycle, provided such sub-topics are within the terms of reference of the study Question.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in a contribution</w:t>
            </w:r>
            <w:r w:rsidRPr="009F4F7E">
              <w:rPr>
                <w:rFonts w:cstheme="minorHAnsi"/>
                <w:b/>
                <w:szCs w:val="24"/>
              </w:rPr>
              <w:t xml:space="preserve"> </w:t>
            </w:r>
            <w:r w:rsidRPr="009F4F7E">
              <w:rPr>
                <w:rFonts w:cstheme="minorHAnsi"/>
                <w:szCs w:val="24"/>
              </w:rPr>
              <w:t xml:space="preserve">to the study group chairmen and rapporteurs prior to the development of their work plans so as to allow them to take full advantage of new, existing and ongoing ITU work that could contribute to the study of their Questions. </w:t>
            </w:r>
          </w:p>
        </w:tc>
      </w:tr>
      <w:tr w:rsidR="00D42A60" w:rsidRPr="009F4F7E" w14:paraId="08B7C763" w14:textId="77777777" w:rsidTr="00D42A60">
        <w:tc>
          <w:tcPr>
            <w:tcW w:w="9629" w:type="dxa"/>
            <w:shd w:val="clear" w:color="auto" w:fill="EAF1DD" w:themeFill="accent3" w:themeFillTint="33"/>
          </w:tcPr>
          <w:p w14:paraId="0CD211C7" w14:textId="77777777" w:rsidR="00D42A60" w:rsidRPr="009F4F7E" w:rsidRDefault="00D42A60" w:rsidP="009F4F7E">
            <w:pPr>
              <w:spacing w:before="60" w:after="60"/>
              <w:rPr>
                <w:rFonts w:cstheme="minorHAnsi"/>
                <w:szCs w:val="24"/>
              </w:rPr>
            </w:pPr>
            <w:r w:rsidRPr="009F4F7E">
              <w:rPr>
                <w:rFonts w:cstheme="minorHAnsi"/>
                <w:b/>
                <w:bCs/>
                <w:szCs w:val="24"/>
              </w:rPr>
              <w:lastRenderedPageBreak/>
              <w:t>TDAG-WG-RDTP/45 – ATU</w:t>
            </w:r>
          </w:p>
          <w:p w14:paraId="4AF1EFC2" w14:textId="77777777" w:rsidR="00D42A60" w:rsidRPr="009F4F7E" w:rsidRDefault="00D42A60" w:rsidP="009F4F7E">
            <w:pPr>
              <w:spacing w:before="60" w:after="60"/>
              <w:rPr>
                <w:rFonts w:cstheme="minorHAnsi"/>
                <w:szCs w:val="24"/>
              </w:rPr>
            </w:pPr>
            <w:r w:rsidRPr="009F4F7E">
              <w:rPr>
                <w:rFonts w:cstheme="minorHAnsi"/>
                <w:b/>
                <w:bCs/>
                <w:szCs w:val="24"/>
              </w:rPr>
              <w:t>TDAG-WG-RDTP/45 – ATU</w:t>
            </w:r>
          </w:p>
          <w:p w14:paraId="506D35DA" w14:textId="43F9BFB0" w:rsidR="00D42A60" w:rsidRPr="009F4F7E" w:rsidRDefault="00D42A60" w:rsidP="009F4F7E">
            <w:pPr>
              <w:spacing w:before="60" w:after="60"/>
              <w:rPr>
                <w:rFonts w:cstheme="minorHAnsi"/>
                <w:szCs w:val="24"/>
              </w:rPr>
            </w:pPr>
            <w:del w:id="1058" w:author="BDT-nd" w:date="2021-06-11T08:11:00Z">
              <w:r w:rsidRPr="009F4F7E">
                <w:rPr>
                  <w:rFonts w:cstheme="minorHAnsi"/>
                  <w:b/>
                  <w:szCs w:val="24"/>
                </w:rPr>
                <w:delText>10</w:delText>
              </w:r>
            </w:del>
            <w:ins w:id="1059" w:author="BDT-nd" w:date="2021-06-11T08:11:00Z">
              <w:r w:rsidRPr="009F4F7E">
                <w:rPr>
                  <w:rFonts w:cstheme="minorHAnsi"/>
                  <w:b/>
                  <w:szCs w:val="24"/>
                </w:rPr>
                <w:t>3.8</w:t>
              </w:r>
            </w:ins>
            <w:r w:rsidRPr="009F4F7E">
              <w:rPr>
                <w:rFonts w:cstheme="minorHAnsi"/>
                <w:b/>
                <w:szCs w:val="24"/>
              </w:rPr>
              <w:t>.1</w:t>
            </w:r>
            <w:r w:rsidRPr="009F4F7E">
              <w:rPr>
                <w:rFonts w:cstheme="minorHAnsi"/>
                <w:b/>
                <w:bCs/>
                <w:szCs w:val="24"/>
              </w:rPr>
              <w:tab/>
            </w:r>
            <w:r w:rsidRPr="009F4F7E">
              <w:rPr>
                <w:rFonts w:cstheme="minorHAnsi"/>
                <w:szCs w:val="24"/>
              </w:rPr>
              <w:t xml:space="preserve">After each WTDC, a work plan shall be proposed by each study group chairman and rapporteurs, with the assistance of BDT. The work programmes shall take account of the programme of activities and priorities and they should be connected to the </w:t>
            </w:r>
            <w:del w:id="1060" w:author="BDT-nd" w:date="2021-06-11T08:11:00Z">
              <w:r w:rsidRPr="009F4F7E">
                <w:rPr>
                  <w:rFonts w:cstheme="minorHAnsi"/>
                  <w:szCs w:val="24"/>
                </w:rPr>
                <w:delText>resolutions</w:delText>
              </w:r>
            </w:del>
            <w:ins w:id="1061" w:author="BDT-nd" w:date="2021-06-11T08:11:00Z">
              <w:r w:rsidRPr="009F4F7E">
                <w:rPr>
                  <w:rFonts w:cstheme="minorHAnsi"/>
                  <w:szCs w:val="24"/>
                </w:rPr>
                <w:t>WTDC Resolutions</w:t>
              </w:r>
            </w:ins>
            <w:r w:rsidRPr="009F4F7E">
              <w:rPr>
                <w:rFonts w:cstheme="minorHAnsi"/>
                <w:szCs w:val="24"/>
              </w:rPr>
              <w:t xml:space="preserve"> and </w:t>
            </w:r>
            <w:ins w:id="1062" w:author="BDT-nd" w:date="2021-06-11T08:11:00Z">
              <w:r w:rsidRPr="009F4F7E">
                <w:rPr>
                  <w:rFonts w:cstheme="minorHAnsi"/>
                  <w:szCs w:val="24"/>
                </w:rPr>
                <w:t xml:space="preserve">ITU-D </w:t>
              </w:r>
            </w:ins>
            <w:r w:rsidRPr="009F4F7E">
              <w:rPr>
                <w:rFonts w:cstheme="minorHAnsi"/>
                <w:szCs w:val="24"/>
              </w:rPr>
              <w:t xml:space="preserve">Recommendations </w:t>
            </w:r>
            <w:del w:id="1063" w:author="BDT-nd" w:date="2021-06-11T08:11:00Z">
              <w:r w:rsidRPr="009F4F7E">
                <w:rPr>
                  <w:rFonts w:cstheme="minorHAnsi"/>
                  <w:szCs w:val="24"/>
                </w:rPr>
                <w:delText>adopted</w:delText>
              </w:r>
            </w:del>
            <w:ins w:id="1064" w:author="BDT-nd" w:date="2021-06-11T08:11:00Z">
              <w:r w:rsidRPr="009F4F7E">
                <w:rPr>
                  <w:rFonts w:cstheme="minorHAnsi"/>
                  <w:szCs w:val="24"/>
                </w:rPr>
                <w:t>approved</w:t>
              </w:r>
            </w:ins>
            <w:r w:rsidRPr="009F4F7E">
              <w:rPr>
                <w:rFonts w:cstheme="minorHAnsi"/>
                <w:szCs w:val="24"/>
              </w:rPr>
              <w:t xml:space="preserve"> by WTDC. The work programmes may organize the work of a specific study Question around sub-topics to be addressed sequentially during the study cycle, provided such sub-topics are within the terms of reference of the study Question.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in a contribution</w:t>
            </w:r>
            <w:r w:rsidRPr="009F4F7E">
              <w:rPr>
                <w:rFonts w:cstheme="minorHAnsi"/>
                <w:b/>
                <w:szCs w:val="24"/>
              </w:rPr>
              <w:t xml:space="preserve"> </w:t>
            </w:r>
            <w:r w:rsidRPr="009F4F7E">
              <w:rPr>
                <w:rFonts w:cstheme="minorHAnsi"/>
                <w:szCs w:val="24"/>
              </w:rPr>
              <w:t xml:space="preserve">to the study group chairmen and rapporteurs prior to the development of their work plans so as to allow them to take full advantage of new, existing and ongoing ITU work that could contribute to the study of their Questions. </w:t>
            </w:r>
          </w:p>
        </w:tc>
      </w:tr>
      <w:tr w:rsidR="00D27A92" w:rsidRPr="009F4F7E" w14:paraId="78483B53" w14:textId="77777777" w:rsidTr="00BE6C21">
        <w:tc>
          <w:tcPr>
            <w:tcW w:w="9629" w:type="dxa"/>
          </w:tcPr>
          <w:p w14:paraId="06049156" w14:textId="77777777" w:rsidR="00D27A92" w:rsidRPr="009F4F7E" w:rsidRDefault="00D27A92" w:rsidP="009F4F7E">
            <w:pPr>
              <w:spacing w:before="60" w:after="60"/>
              <w:rPr>
                <w:rFonts w:cstheme="minorHAnsi"/>
                <w:szCs w:val="24"/>
              </w:rPr>
            </w:pPr>
            <w:r w:rsidRPr="009F4F7E">
              <w:rPr>
                <w:rFonts w:cstheme="minorHAnsi"/>
                <w:b/>
                <w:szCs w:val="24"/>
              </w:rPr>
              <w:t>10.2</w:t>
            </w:r>
            <w:r w:rsidRPr="009F4F7E">
              <w:rPr>
                <w:rFonts w:cstheme="minorHAnsi"/>
                <w:szCs w:val="24"/>
              </w:rPr>
              <w:tab/>
              <w:t>Relevant study group chairmen, working party chairmen and rapporteurs shall establish a work plan for their study Question stating clearly the outputs planned to be developed and the time-frame by which they are expected to be delivered.</w:t>
            </w:r>
            <w:r w:rsidRPr="009F4F7E">
              <w:rPr>
                <w:rFonts w:cstheme="minorHAnsi"/>
                <w:b/>
                <w:szCs w:val="24"/>
              </w:rPr>
              <w:t xml:space="preserve"> </w:t>
            </w:r>
            <w:r w:rsidRPr="009F4F7E">
              <w:rPr>
                <w:rFonts w:cstheme="minorHAnsi"/>
                <w:szCs w:val="24"/>
              </w:rPr>
              <w:t xml:space="preserve">The implementation of the work plan will, however, depend to a large extent on the contributions received from Member States, ITU-D Sector Members, Associates and Academia, other authorized entities and organizations and BDT, as well as on the opinions expressed by participants in the meetings. Outputs include those specified in §§ 6.1 to 6.6 above. </w:t>
            </w:r>
          </w:p>
        </w:tc>
      </w:tr>
      <w:tr w:rsidR="009021A9" w:rsidRPr="009F4F7E" w14:paraId="57A96AD8" w14:textId="77777777" w:rsidTr="009021A9">
        <w:tc>
          <w:tcPr>
            <w:tcW w:w="9629" w:type="dxa"/>
            <w:shd w:val="clear" w:color="auto" w:fill="DAEEF3" w:themeFill="accent5" w:themeFillTint="33"/>
          </w:tcPr>
          <w:p w14:paraId="0C41EB04"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267E55AC" w14:textId="3C22E5C3" w:rsidR="009021A9" w:rsidRPr="009F4F7E" w:rsidRDefault="009021A9" w:rsidP="009F4F7E">
            <w:pPr>
              <w:spacing w:before="60" w:after="60"/>
              <w:rPr>
                <w:rFonts w:cstheme="minorHAnsi"/>
                <w:szCs w:val="24"/>
              </w:rPr>
            </w:pPr>
            <w:del w:id="1065" w:author="BDT-nd" w:date="2021-06-10T13:23:00Z">
              <w:r w:rsidRPr="009F4F7E">
                <w:rPr>
                  <w:rFonts w:cstheme="minorHAnsi"/>
                  <w:b/>
                  <w:szCs w:val="24"/>
                </w:rPr>
                <w:delText>10</w:delText>
              </w:r>
            </w:del>
            <w:ins w:id="1066" w:author="BDT-nd" w:date="2021-06-10T13:23:00Z">
              <w:r w:rsidRPr="009F4F7E">
                <w:rPr>
                  <w:rFonts w:cstheme="minorHAnsi"/>
                  <w:b/>
                  <w:szCs w:val="24"/>
                </w:rPr>
                <w:t>3.8</w:t>
              </w:r>
            </w:ins>
            <w:r w:rsidRPr="009F4F7E">
              <w:rPr>
                <w:rFonts w:cstheme="minorHAnsi"/>
                <w:b/>
                <w:szCs w:val="24"/>
              </w:rPr>
              <w:t>.2</w:t>
            </w:r>
            <w:r w:rsidRPr="009F4F7E">
              <w:rPr>
                <w:rFonts w:cstheme="minorHAnsi"/>
                <w:szCs w:val="24"/>
              </w:rPr>
              <w:tab/>
              <w:t>Relevant study group chairmen, working party chairmen</w:t>
            </w:r>
            <w:del w:id="1067" w:author="BDT-nd" w:date="2021-06-10T13:23:00Z">
              <w:r w:rsidRPr="009F4F7E">
                <w:rPr>
                  <w:rFonts w:cstheme="minorHAnsi"/>
                  <w:szCs w:val="24"/>
                </w:rPr>
                <w:delText xml:space="preserve"> and</w:delText>
              </w:r>
            </w:del>
            <w:ins w:id="1068" w:author="BDT-nd" w:date="2021-06-10T13:23:00Z">
              <w:r w:rsidRPr="009F4F7E">
                <w:rPr>
                  <w:rFonts w:cstheme="minorHAnsi"/>
                  <w:szCs w:val="24"/>
                </w:rPr>
                <w:t>,</w:t>
              </w:r>
            </w:ins>
            <w:r w:rsidRPr="009F4F7E">
              <w:rPr>
                <w:rFonts w:cstheme="minorHAnsi"/>
                <w:szCs w:val="24"/>
              </w:rPr>
              <w:t xml:space="preserve"> rapporteurs</w:t>
            </w:r>
            <w:ins w:id="1069" w:author="BDT-nd" w:date="2021-06-10T13:23:00Z">
              <w:r w:rsidRPr="009F4F7E">
                <w:rPr>
                  <w:rFonts w:cstheme="minorHAnsi"/>
                  <w:szCs w:val="24"/>
                </w:rPr>
                <w:t xml:space="preserve"> and chairmen of JRG and IRG</w:t>
              </w:r>
            </w:ins>
            <w:r w:rsidRPr="009F4F7E">
              <w:rPr>
                <w:rFonts w:cstheme="minorHAnsi"/>
                <w:szCs w:val="24"/>
              </w:rPr>
              <w:t xml:space="preserve"> shall establish a work plan for their study Question stating clearly the outputs planned to be developed and the time-frame by which they are expected to be delivered.</w:t>
            </w:r>
            <w:r w:rsidRPr="009F4F7E">
              <w:rPr>
                <w:rFonts w:cstheme="minorHAnsi"/>
                <w:b/>
                <w:szCs w:val="24"/>
              </w:rPr>
              <w:t xml:space="preserve"> </w:t>
            </w:r>
            <w:r w:rsidRPr="009F4F7E">
              <w:rPr>
                <w:rFonts w:cstheme="minorHAnsi"/>
                <w:szCs w:val="24"/>
              </w:rPr>
              <w:t>The implementation of the work plan will, however, depend to a large extent on the contributions received from Member States, ITU-D Sector Members, Associates</w:t>
            </w:r>
            <w:ins w:id="1070" w:author="BDT-nd" w:date="2021-06-10T13:23:00Z">
              <w:r w:rsidRPr="009F4F7E">
                <w:rPr>
                  <w:rFonts w:cstheme="minorHAnsi"/>
                  <w:szCs w:val="24"/>
                </w:rPr>
                <w:t>, SME</w:t>
              </w:r>
            </w:ins>
            <w:r w:rsidRPr="009F4F7E">
              <w:rPr>
                <w:rFonts w:cstheme="minorHAnsi"/>
                <w:szCs w:val="24"/>
              </w:rPr>
              <w:t xml:space="preserve"> and Academia, other authorized entities and organizations and BDT, as well as on the opinions expressed by participants in the meetings. Outputs include those specified in §§</w:t>
            </w:r>
            <w:del w:id="1071" w:author="BDT-nd" w:date="2021-06-10T13:23:00Z">
              <w:r w:rsidRPr="009F4F7E">
                <w:rPr>
                  <w:rFonts w:cstheme="minorHAnsi"/>
                  <w:szCs w:val="24"/>
                </w:rPr>
                <w:delText xml:space="preserve"> 6</w:delText>
              </w:r>
            </w:del>
            <w:ins w:id="1072" w:author="BDT-nd" w:date="2021-06-10T13:23:00Z">
              <w:r w:rsidRPr="009F4F7E">
                <w:rPr>
                  <w:rFonts w:cstheme="minorHAnsi"/>
                  <w:szCs w:val="24"/>
                </w:rPr>
                <w:t> 3.4</w:t>
              </w:r>
            </w:ins>
            <w:r w:rsidRPr="009F4F7E">
              <w:rPr>
                <w:rFonts w:cstheme="minorHAnsi"/>
                <w:szCs w:val="24"/>
              </w:rPr>
              <w:t xml:space="preserve">.1 to </w:t>
            </w:r>
            <w:del w:id="1073" w:author="BDT-nd" w:date="2021-06-10T13:23:00Z">
              <w:r w:rsidRPr="009F4F7E">
                <w:rPr>
                  <w:rFonts w:cstheme="minorHAnsi"/>
                  <w:szCs w:val="24"/>
                </w:rPr>
                <w:delText>6</w:delText>
              </w:r>
            </w:del>
            <w:ins w:id="1074" w:author="BDT-nd" w:date="2021-06-10T13:23:00Z">
              <w:r w:rsidRPr="009F4F7E">
                <w:rPr>
                  <w:rFonts w:cstheme="minorHAnsi"/>
                  <w:szCs w:val="24"/>
                </w:rPr>
                <w:t>3.4</w:t>
              </w:r>
            </w:ins>
            <w:r w:rsidRPr="009F4F7E">
              <w:rPr>
                <w:rFonts w:cstheme="minorHAnsi"/>
                <w:szCs w:val="24"/>
              </w:rPr>
              <w:t xml:space="preserve">.6 above. </w:t>
            </w:r>
          </w:p>
        </w:tc>
      </w:tr>
      <w:tr w:rsidR="00D42A60" w:rsidRPr="009F4F7E" w14:paraId="6F5E5449" w14:textId="77777777" w:rsidTr="00D42A60">
        <w:tc>
          <w:tcPr>
            <w:tcW w:w="9629" w:type="dxa"/>
            <w:shd w:val="clear" w:color="auto" w:fill="EAF1DD" w:themeFill="accent3" w:themeFillTint="33"/>
          </w:tcPr>
          <w:p w14:paraId="3958CE90" w14:textId="77777777" w:rsidR="00D42A60" w:rsidRPr="009F4F7E" w:rsidRDefault="00D42A60" w:rsidP="009F4F7E">
            <w:pPr>
              <w:spacing w:before="60" w:after="60"/>
              <w:rPr>
                <w:rFonts w:cstheme="minorHAnsi"/>
                <w:szCs w:val="24"/>
              </w:rPr>
            </w:pPr>
            <w:r w:rsidRPr="009F4F7E">
              <w:rPr>
                <w:rFonts w:cstheme="minorHAnsi"/>
                <w:b/>
                <w:bCs/>
                <w:szCs w:val="24"/>
              </w:rPr>
              <w:t>TDAG-WG-RDTP/45 – ATU</w:t>
            </w:r>
          </w:p>
          <w:p w14:paraId="23A79726" w14:textId="3D2ACAE4" w:rsidR="00D42A60" w:rsidRPr="009F4F7E" w:rsidRDefault="00D42A60" w:rsidP="009F4F7E">
            <w:pPr>
              <w:spacing w:before="60" w:after="60"/>
              <w:rPr>
                <w:rFonts w:cstheme="minorHAnsi"/>
                <w:szCs w:val="24"/>
              </w:rPr>
            </w:pPr>
            <w:del w:id="1075" w:author="BDT-nd" w:date="2021-06-11T08:11:00Z">
              <w:r w:rsidRPr="009F4F7E">
                <w:rPr>
                  <w:rFonts w:cstheme="minorHAnsi"/>
                  <w:b/>
                  <w:szCs w:val="24"/>
                </w:rPr>
                <w:delText>10</w:delText>
              </w:r>
            </w:del>
            <w:ins w:id="1076" w:author="BDT-nd" w:date="2021-06-11T08:11:00Z">
              <w:r w:rsidRPr="009F4F7E">
                <w:rPr>
                  <w:rFonts w:cstheme="minorHAnsi"/>
                  <w:b/>
                  <w:szCs w:val="24"/>
                </w:rPr>
                <w:t>3.8</w:t>
              </w:r>
            </w:ins>
            <w:r w:rsidRPr="009F4F7E">
              <w:rPr>
                <w:rFonts w:cstheme="minorHAnsi"/>
                <w:b/>
                <w:szCs w:val="24"/>
              </w:rPr>
              <w:t>.2</w:t>
            </w:r>
            <w:r w:rsidRPr="009F4F7E">
              <w:rPr>
                <w:rFonts w:cstheme="minorHAnsi"/>
                <w:szCs w:val="24"/>
              </w:rPr>
              <w:tab/>
              <w:t>Relevant study group chairmen, working party chairmen</w:t>
            </w:r>
            <w:del w:id="1077" w:author="BDT-nd" w:date="2021-06-11T08:11:00Z">
              <w:r w:rsidRPr="009F4F7E">
                <w:rPr>
                  <w:rFonts w:cstheme="minorHAnsi"/>
                  <w:szCs w:val="24"/>
                </w:rPr>
                <w:delText xml:space="preserve"> and</w:delText>
              </w:r>
            </w:del>
            <w:ins w:id="1078" w:author="BDT-nd" w:date="2021-06-11T08:11:00Z">
              <w:r w:rsidRPr="009F4F7E">
                <w:rPr>
                  <w:rFonts w:cstheme="minorHAnsi"/>
                  <w:szCs w:val="24"/>
                </w:rPr>
                <w:t>,</w:t>
              </w:r>
            </w:ins>
            <w:r w:rsidRPr="009F4F7E">
              <w:rPr>
                <w:rFonts w:cstheme="minorHAnsi"/>
                <w:szCs w:val="24"/>
              </w:rPr>
              <w:t xml:space="preserve"> rapporteurs</w:t>
            </w:r>
            <w:ins w:id="1079" w:author="BDT-nd" w:date="2021-06-11T08:11:00Z">
              <w:r w:rsidRPr="009F4F7E">
                <w:rPr>
                  <w:rFonts w:cstheme="minorHAnsi"/>
                  <w:szCs w:val="24"/>
                </w:rPr>
                <w:t xml:space="preserve"> and chairmen of JRG and IRG</w:t>
              </w:r>
            </w:ins>
            <w:r w:rsidRPr="009F4F7E">
              <w:rPr>
                <w:rFonts w:cstheme="minorHAnsi"/>
                <w:szCs w:val="24"/>
              </w:rPr>
              <w:t xml:space="preserve"> shall establish a work plan for their study Question stating clearly the outputs planned to be developed and the time-frame by which they are expected to be delivered.</w:t>
            </w:r>
            <w:r w:rsidRPr="009F4F7E">
              <w:rPr>
                <w:rFonts w:cstheme="minorHAnsi"/>
                <w:b/>
                <w:szCs w:val="24"/>
              </w:rPr>
              <w:t xml:space="preserve"> </w:t>
            </w:r>
            <w:r w:rsidRPr="009F4F7E">
              <w:rPr>
                <w:rFonts w:cstheme="minorHAnsi"/>
                <w:szCs w:val="24"/>
              </w:rPr>
              <w:t>The implementation of the work plan will, however, depend to a large extent on the contributions received from Member States, ITU-D Sector Members, Associates</w:t>
            </w:r>
            <w:ins w:id="1080" w:author="BDT-nd" w:date="2021-06-11T08:11:00Z">
              <w:r w:rsidRPr="009F4F7E">
                <w:rPr>
                  <w:rFonts w:cstheme="minorHAnsi"/>
                  <w:szCs w:val="24"/>
                </w:rPr>
                <w:t>, SME</w:t>
              </w:r>
            </w:ins>
            <w:r w:rsidRPr="009F4F7E">
              <w:rPr>
                <w:rFonts w:cstheme="minorHAnsi"/>
                <w:szCs w:val="24"/>
              </w:rPr>
              <w:t xml:space="preserve"> and Academia, other authorized entities and organizations and BDT, as well as on the opinions expressed by participants in the meetings. Outputs include those specified in §§</w:t>
            </w:r>
            <w:del w:id="1081" w:author="BDT-nd" w:date="2021-06-11T08:11:00Z">
              <w:r w:rsidRPr="009F4F7E">
                <w:rPr>
                  <w:rFonts w:cstheme="minorHAnsi"/>
                  <w:szCs w:val="24"/>
                </w:rPr>
                <w:delText xml:space="preserve"> 6</w:delText>
              </w:r>
            </w:del>
            <w:ins w:id="1082" w:author="BDT-nd" w:date="2021-06-11T08:11:00Z">
              <w:r w:rsidRPr="009F4F7E">
                <w:rPr>
                  <w:rFonts w:cstheme="minorHAnsi"/>
                  <w:szCs w:val="24"/>
                </w:rPr>
                <w:t> 3.4</w:t>
              </w:r>
            </w:ins>
            <w:r w:rsidRPr="009F4F7E">
              <w:rPr>
                <w:rFonts w:cstheme="minorHAnsi"/>
                <w:szCs w:val="24"/>
              </w:rPr>
              <w:t xml:space="preserve">.1 to </w:t>
            </w:r>
            <w:del w:id="1083" w:author="BDT-nd" w:date="2021-06-11T08:11:00Z">
              <w:r w:rsidRPr="009F4F7E">
                <w:rPr>
                  <w:rFonts w:cstheme="minorHAnsi"/>
                  <w:szCs w:val="24"/>
                </w:rPr>
                <w:delText>6</w:delText>
              </w:r>
            </w:del>
            <w:ins w:id="1084" w:author="BDT-nd" w:date="2021-06-11T08:11:00Z">
              <w:r w:rsidRPr="009F4F7E">
                <w:rPr>
                  <w:rFonts w:cstheme="minorHAnsi"/>
                  <w:szCs w:val="24"/>
                </w:rPr>
                <w:t>3.4</w:t>
              </w:r>
            </w:ins>
            <w:r w:rsidRPr="009F4F7E">
              <w:rPr>
                <w:rFonts w:cstheme="minorHAnsi"/>
                <w:szCs w:val="24"/>
              </w:rPr>
              <w:t xml:space="preserve">.6 above. </w:t>
            </w:r>
          </w:p>
        </w:tc>
      </w:tr>
      <w:tr w:rsidR="00D27A92" w:rsidRPr="009F4F7E" w14:paraId="000A3CBE" w14:textId="77777777" w:rsidTr="00BE6C21">
        <w:tc>
          <w:tcPr>
            <w:tcW w:w="9629" w:type="dxa"/>
          </w:tcPr>
          <w:p w14:paraId="0618CA01" w14:textId="77777777" w:rsidR="00D27A92" w:rsidRPr="009F4F7E" w:rsidRDefault="00D27A92" w:rsidP="009F4F7E">
            <w:pPr>
              <w:spacing w:before="60" w:after="60"/>
              <w:rPr>
                <w:rFonts w:cstheme="minorHAnsi"/>
                <w:szCs w:val="24"/>
              </w:rPr>
            </w:pPr>
            <w:r w:rsidRPr="009F4F7E">
              <w:rPr>
                <w:rFonts w:cstheme="minorHAnsi"/>
                <w:b/>
                <w:szCs w:val="24"/>
              </w:rPr>
              <w:t>10.</w:t>
            </w:r>
            <w:r w:rsidRPr="009F4F7E">
              <w:rPr>
                <w:rFonts w:cstheme="minorHAnsi"/>
                <w:b/>
                <w:bCs/>
                <w:szCs w:val="24"/>
              </w:rPr>
              <w:t>3</w:t>
            </w:r>
            <w:r w:rsidRPr="009F4F7E">
              <w:rPr>
                <w:rFonts w:cstheme="minorHAnsi"/>
                <w:szCs w:val="24"/>
              </w:rPr>
              <w:tab/>
              <w:t>A circular with an agenda of the meeting, a draft work plan and a list of the Questions to be studied shall be prepared by BDT with the help of the chairman of the study group concerned.</w:t>
            </w:r>
          </w:p>
        </w:tc>
      </w:tr>
      <w:tr w:rsidR="00D27A92" w:rsidRPr="009F4F7E" w14:paraId="6FC13A5F" w14:textId="77777777" w:rsidTr="00BE6C21">
        <w:tc>
          <w:tcPr>
            <w:tcW w:w="9629" w:type="dxa"/>
          </w:tcPr>
          <w:p w14:paraId="23C8F73A" w14:textId="77777777" w:rsidR="00D27A92" w:rsidRPr="009F4F7E" w:rsidRDefault="00D27A92" w:rsidP="009F4F7E">
            <w:pPr>
              <w:spacing w:before="60" w:after="60"/>
              <w:rPr>
                <w:rFonts w:cstheme="minorHAnsi"/>
                <w:szCs w:val="24"/>
              </w:rPr>
            </w:pPr>
            <w:r w:rsidRPr="009F4F7E">
              <w:rPr>
                <w:rFonts w:cstheme="minorHAnsi"/>
                <w:b/>
                <w:szCs w:val="24"/>
              </w:rPr>
              <w:t>10.4</w:t>
            </w:r>
            <w:r w:rsidRPr="009F4F7E">
              <w:rPr>
                <w:rFonts w:cstheme="minorHAnsi"/>
                <w:szCs w:val="24"/>
              </w:rPr>
              <w:tab/>
              <w:t xml:space="preserve">The circular must include details about any study group management team meeting and must reach the ITU-D members and other authorized entities and organizations participating in the work of the study group/working party concerned at least three months before the opening of the meeting. </w:t>
            </w:r>
          </w:p>
        </w:tc>
      </w:tr>
      <w:tr w:rsidR="009021A9" w:rsidRPr="009F4F7E" w14:paraId="6506D109" w14:textId="77777777" w:rsidTr="009021A9">
        <w:tc>
          <w:tcPr>
            <w:tcW w:w="9629" w:type="dxa"/>
            <w:shd w:val="clear" w:color="auto" w:fill="DAEEF3" w:themeFill="accent5" w:themeFillTint="33"/>
          </w:tcPr>
          <w:p w14:paraId="54D13B61" w14:textId="77777777" w:rsidR="009021A9" w:rsidRPr="009F4F7E" w:rsidRDefault="009021A9" w:rsidP="00DA138C">
            <w:pPr>
              <w:keepNext/>
              <w:spacing w:before="60" w:after="60"/>
              <w:rPr>
                <w:rFonts w:cstheme="minorHAnsi"/>
                <w:b/>
                <w:bCs/>
                <w:szCs w:val="24"/>
              </w:rPr>
            </w:pPr>
            <w:r w:rsidRPr="009F4F7E">
              <w:rPr>
                <w:rFonts w:cstheme="minorHAnsi"/>
                <w:b/>
                <w:bCs/>
                <w:szCs w:val="24"/>
                <w:lang w:val="en-US"/>
              </w:rPr>
              <w:lastRenderedPageBreak/>
              <w:t>TDAG-WG-RDTP/14 – Russian Federation</w:t>
            </w:r>
          </w:p>
          <w:p w14:paraId="22E92395" w14:textId="58F53D03" w:rsidR="009021A9" w:rsidRPr="009F4F7E" w:rsidRDefault="009021A9" w:rsidP="009F4F7E">
            <w:pPr>
              <w:spacing w:before="60" w:after="60"/>
              <w:rPr>
                <w:rFonts w:cstheme="minorHAnsi"/>
                <w:szCs w:val="24"/>
              </w:rPr>
            </w:pPr>
            <w:del w:id="1085" w:author="BDT-nd" w:date="2021-06-10T13:23:00Z">
              <w:r w:rsidRPr="009F4F7E">
                <w:rPr>
                  <w:rFonts w:cstheme="minorHAnsi"/>
                  <w:b/>
                  <w:szCs w:val="24"/>
                </w:rPr>
                <w:delText>10</w:delText>
              </w:r>
            </w:del>
            <w:ins w:id="1086" w:author="BDT-nd" w:date="2021-06-10T13:23:00Z">
              <w:r w:rsidRPr="009F4F7E">
                <w:rPr>
                  <w:rFonts w:cstheme="minorHAnsi"/>
                  <w:b/>
                  <w:szCs w:val="24"/>
                </w:rPr>
                <w:t>3.8</w:t>
              </w:r>
            </w:ins>
            <w:r w:rsidRPr="009F4F7E">
              <w:rPr>
                <w:rFonts w:cstheme="minorHAnsi"/>
                <w:b/>
                <w:szCs w:val="24"/>
              </w:rPr>
              <w:t>.4</w:t>
            </w:r>
            <w:r w:rsidRPr="009F4F7E">
              <w:rPr>
                <w:rFonts w:cstheme="minorHAnsi"/>
                <w:szCs w:val="24"/>
              </w:rPr>
              <w:tab/>
              <w:t xml:space="preserve">The circular </w:t>
            </w:r>
            <w:del w:id="1087" w:author="BDT-nd" w:date="2021-06-10T13:23:00Z">
              <w:r w:rsidRPr="009F4F7E">
                <w:rPr>
                  <w:rFonts w:cstheme="minorHAnsi"/>
                  <w:szCs w:val="24"/>
                </w:rPr>
                <w:delText>must</w:delText>
              </w:r>
            </w:del>
            <w:ins w:id="1088" w:author="BDT-nd" w:date="2021-06-10T13:23:00Z">
              <w:r w:rsidRPr="009F4F7E">
                <w:rPr>
                  <w:rFonts w:cstheme="minorHAnsi"/>
                  <w:szCs w:val="24"/>
                </w:rPr>
                <w:t>shall</w:t>
              </w:r>
            </w:ins>
            <w:r w:rsidRPr="009F4F7E">
              <w:rPr>
                <w:rFonts w:cstheme="minorHAnsi"/>
                <w:szCs w:val="24"/>
              </w:rPr>
              <w:t xml:space="preserve"> include details about any study group management team meeting and </w:t>
            </w:r>
            <w:del w:id="1089" w:author="BDT-nd" w:date="2021-06-10T13:23:00Z">
              <w:r w:rsidRPr="009F4F7E">
                <w:rPr>
                  <w:rFonts w:cstheme="minorHAnsi"/>
                  <w:szCs w:val="24"/>
                </w:rPr>
                <w:delText>must</w:delText>
              </w:r>
            </w:del>
            <w:ins w:id="1090" w:author="BDT-nd" w:date="2021-06-10T13:23:00Z">
              <w:r w:rsidRPr="009F4F7E">
                <w:rPr>
                  <w:rFonts w:cstheme="minorHAnsi"/>
                  <w:szCs w:val="24"/>
                </w:rPr>
                <w:t>shall</w:t>
              </w:r>
            </w:ins>
            <w:r w:rsidRPr="009F4F7E">
              <w:rPr>
                <w:rFonts w:cstheme="minorHAnsi"/>
                <w:szCs w:val="24"/>
              </w:rPr>
              <w:t xml:space="preserve"> reach the ITU-D members and other authorized entities and organizations participating in the work of the study group/working party concerned at least three months before the opening of the meeting. </w:t>
            </w:r>
          </w:p>
        </w:tc>
      </w:tr>
      <w:tr w:rsidR="00D42A60" w:rsidRPr="009F4F7E" w14:paraId="6760FDC9" w14:textId="77777777" w:rsidTr="00D42A60">
        <w:tc>
          <w:tcPr>
            <w:tcW w:w="9629" w:type="dxa"/>
            <w:shd w:val="clear" w:color="auto" w:fill="EAF1DD" w:themeFill="accent3" w:themeFillTint="33"/>
          </w:tcPr>
          <w:p w14:paraId="1EF937F1" w14:textId="77777777" w:rsidR="00D42A60" w:rsidRPr="009F4F7E" w:rsidRDefault="00D42A60" w:rsidP="009F4F7E">
            <w:pPr>
              <w:spacing w:before="60" w:after="60"/>
              <w:rPr>
                <w:rFonts w:cstheme="minorHAnsi"/>
                <w:szCs w:val="24"/>
              </w:rPr>
            </w:pPr>
            <w:r w:rsidRPr="009F4F7E">
              <w:rPr>
                <w:rFonts w:cstheme="minorHAnsi"/>
                <w:b/>
                <w:bCs/>
                <w:szCs w:val="24"/>
              </w:rPr>
              <w:t>TDAG-WG-RDTP/45 – ATU</w:t>
            </w:r>
          </w:p>
          <w:p w14:paraId="3E553F0F" w14:textId="2ED4E07E" w:rsidR="00D42A60" w:rsidRPr="009F4F7E" w:rsidRDefault="00D42A60" w:rsidP="009F4F7E">
            <w:pPr>
              <w:spacing w:before="60" w:after="60"/>
              <w:rPr>
                <w:rFonts w:cstheme="minorHAnsi"/>
                <w:szCs w:val="24"/>
              </w:rPr>
            </w:pPr>
            <w:del w:id="1091" w:author="BDT-nd" w:date="2021-06-11T08:11:00Z">
              <w:r w:rsidRPr="009F4F7E">
                <w:rPr>
                  <w:rFonts w:cstheme="minorHAnsi"/>
                  <w:b/>
                  <w:szCs w:val="24"/>
                </w:rPr>
                <w:delText>10</w:delText>
              </w:r>
            </w:del>
            <w:ins w:id="1092" w:author="BDT-nd" w:date="2021-06-11T08:11:00Z">
              <w:r w:rsidRPr="009F4F7E">
                <w:rPr>
                  <w:rFonts w:cstheme="minorHAnsi"/>
                  <w:b/>
                  <w:szCs w:val="24"/>
                </w:rPr>
                <w:t>3.8</w:t>
              </w:r>
            </w:ins>
            <w:r w:rsidRPr="009F4F7E">
              <w:rPr>
                <w:rFonts w:cstheme="minorHAnsi"/>
                <w:b/>
                <w:szCs w:val="24"/>
              </w:rPr>
              <w:t>.4</w:t>
            </w:r>
            <w:r w:rsidRPr="009F4F7E">
              <w:rPr>
                <w:rFonts w:cstheme="minorHAnsi"/>
                <w:szCs w:val="24"/>
              </w:rPr>
              <w:tab/>
              <w:t xml:space="preserve">The circular </w:t>
            </w:r>
            <w:del w:id="1093" w:author="BDT-nd" w:date="2021-06-11T08:11:00Z">
              <w:r w:rsidRPr="009F4F7E">
                <w:rPr>
                  <w:rFonts w:cstheme="minorHAnsi"/>
                  <w:szCs w:val="24"/>
                </w:rPr>
                <w:delText>must</w:delText>
              </w:r>
            </w:del>
            <w:ins w:id="1094" w:author="BDT-nd" w:date="2021-06-11T08:11:00Z">
              <w:r w:rsidRPr="009F4F7E">
                <w:rPr>
                  <w:rFonts w:cstheme="minorHAnsi"/>
                  <w:szCs w:val="24"/>
                </w:rPr>
                <w:t>shall</w:t>
              </w:r>
            </w:ins>
            <w:r w:rsidRPr="009F4F7E">
              <w:rPr>
                <w:rFonts w:cstheme="minorHAnsi"/>
                <w:szCs w:val="24"/>
              </w:rPr>
              <w:t xml:space="preserve"> include details about any study group management team meeting and </w:t>
            </w:r>
            <w:del w:id="1095" w:author="BDT-nd" w:date="2021-06-11T08:11:00Z">
              <w:r w:rsidRPr="009F4F7E">
                <w:rPr>
                  <w:rFonts w:cstheme="minorHAnsi"/>
                  <w:szCs w:val="24"/>
                </w:rPr>
                <w:delText>must</w:delText>
              </w:r>
            </w:del>
            <w:ins w:id="1096" w:author="BDT-nd" w:date="2021-06-11T08:11:00Z">
              <w:r w:rsidRPr="009F4F7E">
                <w:rPr>
                  <w:rFonts w:cstheme="minorHAnsi"/>
                  <w:szCs w:val="24"/>
                </w:rPr>
                <w:t>shall</w:t>
              </w:r>
            </w:ins>
            <w:r w:rsidRPr="009F4F7E">
              <w:rPr>
                <w:rFonts w:cstheme="minorHAnsi"/>
                <w:szCs w:val="24"/>
              </w:rPr>
              <w:t xml:space="preserve"> reach the ITU-D members and other authorized entities and organizations participating in the work of the study group/working party concerned at least three months before the opening of the meeting. </w:t>
            </w:r>
          </w:p>
        </w:tc>
      </w:tr>
      <w:tr w:rsidR="00D27A92" w:rsidRPr="009F4F7E" w14:paraId="26B7EB44" w14:textId="77777777" w:rsidTr="00BE6C21">
        <w:tc>
          <w:tcPr>
            <w:tcW w:w="9629" w:type="dxa"/>
          </w:tcPr>
          <w:p w14:paraId="62E92EDE" w14:textId="77777777" w:rsidR="00D27A92" w:rsidRPr="009F4F7E" w:rsidRDefault="00D27A92" w:rsidP="009F4F7E">
            <w:pPr>
              <w:spacing w:before="60" w:after="60"/>
              <w:rPr>
                <w:rFonts w:cstheme="minorHAnsi"/>
                <w:szCs w:val="24"/>
              </w:rPr>
            </w:pPr>
            <w:bookmarkStart w:id="1097" w:name="_Ref247889157"/>
            <w:r w:rsidRPr="009F4F7E">
              <w:rPr>
                <w:rFonts w:cstheme="minorHAnsi"/>
                <w:b/>
                <w:szCs w:val="24"/>
              </w:rPr>
              <w:t>10.5</w:t>
            </w:r>
            <w:r w:rsidRPr="009F4F7E">
              <w:rPr>
                <w:rFonts w:cstheme="minorHAnsi"/>
                <w:b/>
                <w:bCs/>
                <w:szCs w:val="24"/>
              </w:rPr>
              <w:tab/>
            </w:r>
            <w:r w:rsidRPr="009F4F7E">
              <w:rPr>
                <w:rFonts w:cstheme="minorHAnsi"/>
                <w:szCs w:val="24"/>
              </w:rPr>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1097"/>
          </w:p>
        </w:tc>
      </w:tr>
      <w:tr w:rsidR="00D27A92" w:rsidRPr="009F4F7E" w14:paraId="61EB6AC7" w14:textId="77777777" w:rsidTr="00BE6C21">
        <w:tc>
          <w:tcPr>
            <w:tcW w:w="9629" w:type="dxa"/>
          </w:tcPr>
          <w:p w14:paraId="78C969C4" w14:textId="77777777" w:rsidR="00D27A92" w:rsidRPr="009F4F7E" w:rsidRDefault="00D27A92" w:rsidP="009F4F7E">
            <w:pPr>
              <w:pStyle w:val="Heading1"/>
              <w:spacing w:before="60" w:after="60"/>
              <w:ind w:left="0" w:firstLine="0"/>
              <w:rPr>
                <w:rFonts w:cstheme="minorHAnsi"/>
                <w:sz w:val="24"/>
                <w:szCs w:val="24"/>
              </w:rPr>
            </w:pPr>
            <w:bookmarkStart w:id="1098" w:name="_Toc268858412"/>
            <w:bookmarkStart w:id="1099" w:name="_Toc496806864"/>
            <w:bookmarkStart w:id="1100" w:name="_Toc500344018"/>
            <w:r w:rsidRPr="009F4F7E">
              <w:rPr>
                <w:rFonts w:cstheme="minorHAnsi"/>
                <w:sz w:val="24"/>
                <w:szCs w:val="24"/>
              </w:rPr>
              <w:t>11</w:t>
            </w:r>
            <w:r w:rsidRPr="009F4F7E">
              <w:rPr>
                <w:rFonts w:cstheme="minorHAnsi"/>
                <w:sz w:val="24"/>
                <w:szCs w:val="24"/>
              </w:rPr>
              <w:tab/>
              <w:t>Study group management teams</w:t>
            </w:r>
            <w:bookmarkEnd w:id="1098"/>
            <w:bookmarkEnd w:id="1099"/>
            <w:bookmarkEnd w:id="1100"/>
          </w:p>
        </w:tc>
      </w:tr>
      <w:tr w:rsidR="00D27A92" w:rsidRPr="009F4F7E" w14:paraId="1809B3CC" w14:textId="77777777" w:rsidTr="00BE6C21">
        <w:tc>
          <w:tcPr>
            <w:tcW w:w="9629" w:type="dxa"/>
          </w:tcPr>
          <w:p w14:paraId="1F6C47C3" w14:textId="77777777" w:rsidR="00D27A92" w:rsidRPr="009F4F7E" w:rsidRDefault="00D27A92" w:rsidP="009F4F7E">
            <w:pPr>
              <w:spacing w:before="60" w:after="60"/>
              <w:rPr>
                <w:rFonts w:cstheme="minorHAnsi"/>
                <w:szCs w:val="24"/>
              </w:rPr>
            </w:pPr>
            <w:r w:rsidRPr="009F4F7E">
              <w:rPr>
                <w:rFonts w:cstheme="minorHAnsi"/>
                <w:b/>
                <w:bCs/>
                <w:szCs w:val="24"/>
              </w:rPr>
              <w:t>11.1</w:t>
            </w:r>
            <w:r w:rsidRPr="009F4F7E">
              <w:rPr>
                <w:rFonts w:cstheme="minorHAnsi"/>
                <w:b/>
                <w:bCs/>
                <w:szCs w:val="24"/>
              </w:rPr>
              <w:tab/>
            </w:r>
            <w:r w:rsidRPr="009F4F7E">
              <w:rPr>
                <w:rFonts w:cstheme="minorHAnsi"/>
                <w:szCs w:val="24"/>
              </w:rPr>
              <w:t>Each ITU</w:t>
            </w:r>
            <w:r w:rsidRPr="009F4F7E">
              <w:rPr>
                <w:rFonts w:cstheme="minorHAnsi"/>
                <w:szCs w:val="24"/>
              </w:rPr>
              <w:noBreakHyphen/>
              <w:t>D study group has a management team composed of the chairman and vice</w:t>
            </w:r>
            <w:r w:rsidRPr="009F4F7E">
              <w:rPr>
                <w:rFonts w:cstheme="minorHAnsi"/>
                <w:szCs w:val="24"/>
              </w:rPr>
              <w:noBreakHyphen/>
              <w:t xml:space="preserve">chairmen of the study group, the chairmen and vice-chairmen of working parties and the rapporteurs and vice-rapporteurs. The management team is encouraged to assist the chairman in managing the study group, for example in the responsibilities for liaison activities, cooperation and collaboration with other organizations, forums, etc. outside ITU, and promotion of the related study group activities. </w:t>
            </w:r>
          </w:p>
        </w:tc>
      </w:tr>
      <w:tr w:rsidR="00D27A92" w:rsidRPr="009F4F7E" w14:paraId="7D4DD79B" w14:textId="77777777" w:rsidTr="00BE6C21">
        <w:tc>
          <w:tcPr>
            <w:tcW w:w="9629" w:type="dxa"/>
          </w:tcPr>
          <w:p w14:paraId="4743562D" w14:textId="77777777" w:rsidR="00D27A92" w:rsidRPr="009F4F7E" w:rsidRDefault="00D27A92" w:rsidP="009F4F7E">
            <w:pPr>
              <w:spacing w:before="60" w:after="60"/>
              <w:rPr>
                <w:rFonts w:cstheme="minorHAnsi"/>
                <w:szCs w:val="24"/>
              </w:rPr>
            </w:pPr>
            <w:r w:rsidRPr="009F4F7E">
              <w:rPr>
                <w:rFonts w:cstheme="minorHAnsi"/>
                <w:b/>
                <w:bCs/>
                <w:szCs w:val="24"/>
              </w:rPr>
              <w:t>11.2</w:t>
            </w:r>
            <w:r w:rsidRPr="009F4F7E">
              <w:rPr>
                <w:rFonts w:cstheme="minorHAnsi"/>
                <w:b/>
                <w:bCs/>
                <w:szCs w:val="24"/>
              </w:rPr>
              <w:tab/>
            </w:r>
            <w:r w:rsidRPr="009F4F7E">
              <w:rPr>
                <w:rFonts w:cstheme="minorHAnsi"/>
                <w:szCs w:val="24"/>
              </w:rPr>
              <w:t>Study group management teams should maintain contact among themselves and with BDT by electronic means to the extent practicable. Appropriate liaison meetings should be arranged, as necessary, with study group chairmen from the other Sectors.</w:t>
            </w:r>
          </w:p>
        </w:tc>
      </w:tr>
      <w:tr w:rsidR="009021A9" w:rsidRPr="009F4F7E" w14:paraId="57B700CB" w14:textId="77777777" w:rsidTr="009021A9">
        <w:tc>
          <w:tcPr>
            <w:tcW w:w="9629" w:type="dxa"/>
            <w:shd w:val="clear" w:color="auto" w:fill="DAEEF3" w:themeFill="accent5" w:themeFillTint="33"/>
          </w:tcPr>
          <w:p w14:paraId="69987D7A"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20B4EB63" w14:textId="1CFEF4E1" w:rsidR="009021A9" w:rsidRPr="009F4F7E" w:rsidRDefault="009021A9" w:rsidP="009F4F7E">
            <w:pPr>
              <w:spacing w:before="60" w:after="60"/>
              <w:rPr>
                <w:rFonts w:cstheme="minorHAnsi"/>
                <w:szCs w:val="24"/>
              </w:rPr>
            </w:pPr>
            <w:del w:id="1101" w:author="BDT-nd" w:date="2021-06-10T13:23:00Z">
              <w:r w:rsidRPr="009F4F7E">
                <w:rPr>
                  <w:rFonts w:cstheme="minorHAnsi"/>
                  <w:b/>
                  <w:bCs/>
                  <w:szCs w:val="24"/>
                </w:rPr>
                <w:delText>11</w:delText>
              </w:r>
            </w:del>
            <w:ins w:id="1102" w:author="BDT-nd" w:date="2021-06-10T13:23:00Z">
              <w:r w:rsidRPr="009F4F7E">
                <w:rPr>
                  <w:rFonts w:cstheme="minorHAnsi"/>
                  <w:b/>
                  <w:bCs/>
                  <w:szCs w:val="24"/>
                </w:rPr>
                <w:t>3.9</w:t>
              </w:r>
            </w:ins>
            <w:r w:rsidRPr="009F4F7E">
              <w:rPr>
                <w:rFonts w:cstheme="minorHAnsi"/>
                <w:b/>
                <w:bCs/>
                <w:szCs w:val="24"/>
              </w:rPr>
              <w:t>.2</w:t>
            </w:r>
            <w:r w:rsidRPr="009F4F7E">
              <w:rPr>
                <w:rFonts w:cstheme="minorHAnsi"/>
                <w:b/>
                <w:bCs/>
                <w:szCs w:val="24"/>
              </w:rPr>
              <w:tab/>
            </w:r>
            <w:r w:rsidRPr="009F4F7E">
              <w:rPr>
                <w:rFonts w:cstheme="minorHAnsi"/>
                <w:szCs w:val="24"/>
              </w:rPr>
              <w:t>Study group management teams should maintain contact among themselves</w:t>
            </w:r>
            <w:ins w:id="1103" w:author="BDT-nd" w:date="2021-06-10T13:23:00Z">
              <w:r w:rsidRPr="009F4F7E">
                <w:rPr>
                  <w:rFonts w:cstheme="minorHAnsi"/>
                  <w:szCs w:val="24"/>
                </w:rPr>
                <w:t>, TDAG</w:t>
              </w:r>
            </w:ins>
            <w:r w:rsidRPr="009F4F7E">
              <w:rPr>
                <w:rFonts w:cstheme="minorHAnsi"/>
                <w:szCs w:val="24"/>
              </w:rPr>
              <w:t xml:space="preserve"> and with BDT by electronic means to the extent practicable. Appropriate liaison meetings should be arranged, as necessary, with study group chairmen from the other Sectors.</w:t>
            </w:r>
          </w:p>
        </w:tc>
      </w:tr>
      <w:tr w:rsidR="00D42A60" w:rsidRPr="009F4F7E" w14:paraId="3C378264" w14:textId="77777777" w:rsidTr="00D42A60">
        <w:tc>
          <w:tcPr>
            <w:tcW w:w="9629" w:type="dxa"/>
            <w:shd w:val="clear" w:color="auto" w:fill="EAF1DD" w:themeFill="accent3" w:themeFillTint="33"/>
          </w:tcPr>
          <w:p w14:paraId="0F0797D6" w14:textId="77777777" w:rsidR="00D42A60" w:rsidRPr="009F4F7E" w:rsidRDefault="00D42A60" w:rsidP="009F4F7E">
            <w:pPr>
              <w:spacing w:before="60" w:after="60"/>
              <w:rPr>
                <w:rFonts w:cstheme="minorHAnsi"/>
                <w:szCs w:val="24"/>
              </w:rPr>
            </w:pPr>
            <w:r w:rsidRPr="009F4F7E">
              <w:rPr>
                <w:rFonts w:cstheme="minorHAnsi"/>
                <w:b/>
                <w:bCs/>
                <w:szCs w:val="24"/>
              </w:rPr>
              <w:t>TDAG-WG-RDTP/45 – ATU</w:t>
            </w:r>
          </w:p>
          <w:p w14:paraId="14D7F750" w14:textId="21B837E8" w:rsidR="00D42A60" w:rsidRPr="009F4F7E" w:rsidRDefault="00D42A60" w:rsidP="009F4F7E">
            <w:pPr>
              <w:spacing w:before="60" w:after="60"/>
              <w:rPr>
                <w:rFonts w:cstheme="minorHAnsi"/>
                <w:szCs w:val="24"/>
              </w:rPr>
            </w:pPr>
            <w:del w:id="1104" w:author="BDT-nd" w:date="2021-06-11T08:11:00Z">
              <w:r w:rsidRPr="009F4F7E">
                <w:rPr>
                  <w:rFonts w:cstheme="minorHAnsi"/>
                  <w:b/>
                  <w:bCs/>
                  <w:szCs w:val="24"/>
                </w:rPr>
                <w:delText>11</w:delText>
              </w:r>
            </w:del>
            <w:ins w:id="1105" w:author="BDT-nd" w:date="2021-06-11T08:11:00Z">
              <w:r w:rsidRPr="009F4F7E">
                <w:rPr>
                  <w:rFonts w:cstheme="minorHAnsi"/>
                  <w:b/>
                  <w:bCs/>
                  <w:szCs w:val="24"/>
                </w:rPr>
                <w:t>3.9</w:t>
              </w:r>
            </w:ins>
            <w:r w:rsidRPr="009F4F7E">
              <w:rPr>
                <w:rFonts w:cstheme="minorHAnsi"/>
                <w:b/>
                <w:bCs/>
                <w:szCs w:val="24"/>
              </w:rPr>
              <w:t>.2</w:t>
            </w:r>
            <w:r w:rsidRPr="009F4F7E">
              <w:rPr>
                <w:rFonts w:cstheme="minorHAnsi"/>
                <w:b/>
                <w:bCs/>
                <w:szCs w:val="24"/>
              </w:rPr>
              <w:tab/>
            </w:r>
            <w:r w:rsidRPr="009F4F7E">
              <w:rPr>
                <w:rFonts w:cstheme="minorHAnsi"/>
                <w:szCs w:val="24"/>
              </w:rPr>
              <w:t>Study group management teams should maintain contact among themselves</w:t>
            </w:r>
            <w:ins w:id="1106" w:author="BDT-nd" w:date="2021-06-11T08:11:00Z">
              <w:r w:rsidRPr="009F4F7E">
                <w:rPr>
                  <w:rFonts w:cstheme="minorHAnsi"/>
                  <w:szCs w:val="24"/>
                </w:rPr>
                <w:t>, TDAG</w:t>
              </w:r>
            </w:ins>
            <w:r w:rsidRPr="009F4F7E">
              <w:rPr>
                <w:rFonts w:cstheme="minorHAnsi"/>
                <w:szCs w:val="24"/>
              </w:rPr>
              <w:t xml:space="preserve"> and with BDT by electronic means to the extent practicable. Appropriate liaison meetings should be arranged, as necessary, with study group chairmen from the other Sectors.</w:t>
            </w:r>
          </w:p>
        </w:tc>
      </w:tr>
      <w:tr w:rsidR="00D27A92" w:rsidRPr="009F4F7E" w14:paraId="1C1D0490" w14:textId="77777777" w:rsidTr="00BE6C21">
        <w:tc>
          <w:tcPr>
            <w:tcW w:w="9629" w:type="dxa"/>
          </w:tcPr>
          <w:p w14:paraId="2E555EA7" w14:textId="77777777" w:rsidR="00D27A92" w:rsidRPr="009F4F7E" w:rsidRDefault="00D27A92" w:rsidP="009F4F7E">
            <w:pPr>
              <w:spacing w:before="60" w:after="60"/>
              <w:rPr>
                <w:rFonts w:cstheme="minorHAnsi"/>
                <w:szCs w:val="24"/>
              </w:rPr>
            </w:pPr>
            <w:r w:rsidRPr="009F4F7E">
              <w:rPr>
                <w:rFonts w:cstheme="minorHAnsi"/>
                <w:b/>
                <w:bCs/>
                <w:szCs w:val="24"/>
              </w:rPr>
              <w:t>11.3</w:t>
            </w:r>
            <w:r w:rsidRPr="009F4F7E">
              <w:rPr>
                <w:rFonts w:cstheme="minorHAnsi"/>
                <w:b/>
                <w:bCs/>
                <w:szCs w:val="24"/>
              </w:rPr>
              <w:tab/>
            </w:r>
            <w:r w:rsidRPr="009F4F7E">
              <w:rPr>
                <w:rFonts w:cstheme="minorHAnsi"/>
                <w:szCs w:val="24"/>
              </w:rPr>
              <w:t>The ITU</w:t>
            </w:r>
            <w:r w:rsidRPr="009F4F7E">
              <w:rPr>
                <w:rFonts w:cstheme="minorHAnsi"/>
                <w:szCs w:val="24"/>
              </w:rPr>
              <w:noBreakHyphen/>
              <w:t>D study group management team should meet prior to the meeting of the study group, in order to properly organize the coming meeting, including the review and approval of a time</w:t>
            </w:r>
            <w:r w:rsidRPr="009F4F7E">
              <w:rPr>
                <w:rFonts w:cstheme="minorHAnsi"/>
                <w:szCs w:val="24"/>
              </w:rPr>
              <w:noBreakHyphen/>
              <w:t xml:space="preserve">management plan. To support these meetings and identify any efficiencies, the Director of BDT shall, through the appropriate BDT staff (e.g. directors of regional offices, focal points), provide information to study group rapporteurs on all relevant existing and planned ITU projects, including those being implemented by the regional offices and in the other Sectors. The ITU-D study group management team may, when necessary, meet remotely. </w:t>
            </w:r>
          </w:p>
        </w:tc>
      </w:tr>
      <w:tr w:rsidR="00D27A92" w:rsidRPr="009F4F7E" w14:paraId="0843E1CA" w14:textId="77777777" w:rsidTr="00BE6C21">
        <w:tc>
          <w:tcPr>
            <w:tcW w:w="9629" w:type="dxa"/>
          </w:tcPr>
          <w:p w14:paraId="2044BE43" w14:textId="77777777" w:rsidR="00D27A92" w:rsidRPr="009F4F7E" w:rsidRDefault="00D27A92" w:rsidP="009F4F7E">
            <w:pPr>
              <w:spacing w:before="60" w:after="60"/>
              <w:rPr>
                <w:rFonts w:cstheme="minorHAnsi"/>
                <w:szCs w:val="24"/>
              </w:rPr>
            </w:pPr>
            <w:r w:rsidRPr="009F4F7E">
              <w:rPr>
                <w:rFonts w:cstheme="minorHAnsi"/>
                <w:b/>
                <w:bCs/>
                <w:szCs w:val="24"/>
              </w:rPr>
              <w:lastRenderedPageBreak/>
              <w:t>11.4</w:t>
            </w:r>
            <w:r w:rsidRPr="009F4F7E">
              <w:rPr>
                <w:rFonts w:cstheme="minorHAnsi"/>
                <w:b/>
                <w:bCs/>
                <w:szCs w:val="24"/>
              </w:rPr>
              <w:tab/>
            </w:r>
            <w:r w:rsidRPr="009F4F7E">
              <w:rPr>
                <w:rFonts w:cstheme="minorHAnsi"/>
                <w:szCs w:val="24"/>
              </w:rPr>
              <w:t>A joint management team will be established, chaired by the Director, composed of the ITU</w:t>
            </w:r>
            <w:r w:rsidRPr="009F4F7E">
              <w:rPr>
                <w:rFonts w:cstheme="minorHAnsi"/>
                <w:szCs w:val="24"/>
              </w:rPr>
              <w:noBreakHyphen/>
              <w:t xml:space="preserve">D study group management teams and the chairman of TDAG. The joint management team should meet during the annual meeting of the study groups, as required. </w:t>
            </w:r>
          </w:p>
        </w:tc>
      </w:tr>
      <w:tr w:rsidR="00D27A92" w:rsidRPr="009F4F7E" w14:paraId="568F0D3C" w14:textId="77777777" w:rsidTr="00BE6C21">
        <w:tc>
          <w:tcPr>
            <w:tcW w:w="9629" w:type="dxa"/>
          </w:tcPr>
          <w:p w14:paraId="2F39C6DE" w14:textId="77777777" w:rsidR="00D27A92" w:rsidRPr="009F4F7E" w:rsidRDefault="00D27A92" w:rsidP="009F4F7E">
            <w:pPr>
              <w:spacing w:before="60" w:after="60"/>
              <w:rPr>
                <w:rFonts w:cstheme="minorHAnsi"/>
                <w:szCs w:val="24"/>
              </w:rPr>
            </w:pPr>
            <w:r w:rsidRPr="009F4F7E">
              <w:rPr>
                <w:rFonts w:cstheme="minorHAnsi"/>
                <w:b/>
                <w:bCs/>
                <w:szCs w:val="24"/>
              </w:rPr>
              <w:t>11.5</w:t>
            </w:r>
            <w:r w:rsidRPr="009F4F7E">
              <w:rPr>
                <w:rFonts w:cstheme="minorHAnsi"/>
                <w:szCs w:val="24"/>
              </w:rPr>
              <w:tab/>
              <w:t>The role of the joint management team of the ITU</w:t>
            </w:r>
            <w:r w:rsidRPr="009F4F7E">
              <w:rPr>
                <w:rFonts w:cstheme="minorHAnsi"/>
                <w:szCs w:val="24"/>
              </w:rPr>
              <w:noBreakHyphen/>
              <w:t>D study groups is to:</w:t>
            </w:r>
          </w:p>
        </w:tc>
      </w:tr>
      <w:tr w:rsidR="00D27A92" w:rsidRPr="009F4F7E" w14:paraId="7960C6EC" w14:textId="77777777" w:rsidTr="00BE6C21">
        <w:tc>
          <w:tcPr>
            <w:tcW w:w="9629" w:type="dxa"/>
          </w:tcPr>
          <w:p w14:paraId="48FBA7CA"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advise BDT management on the estimation of the budget requirements of the study groups;</w:t>
            </w:r>
          </w:p>
        </w:tc>
      </w:tr>
      <w:tr w:rsidR="00D27A92" w:rsidRPr="009F4F7E" w14:paraId="218C3597" w14:textId="77777777" w:rsidTr="00BE6C21">
        <w:tc>
          <w:tcPr>
            <w:tcW w:w="9629" w:type="dxa"/>
          </w:tcPr>
          <w:p w14:paraId="10BC4413"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coordinate issues common to study groups;</w:t>
            </w:r>
          </w:p>
        </w:tc>
      </w:tr>
      <w:tr w:rsidR="00D27A92" w:rsidRPr="009F4F7E" w14:paraId="1E3E25C8" w14:textId="77777777" w:rsidTr="00BE6C21">
        <w:tc>
          <w:tcPr>
            <w:tcW w:w="9629" w:type="dxa"/>
          </w:tcPr>
          <w:p w14:paraId="1AF0AD89"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prepare joint proposals to TDAG or other relevant bodies in ITU</w:t>
            </w:r>
            <w:r w:rsidRPr="009F4F7E">
              <w:rPr>
                <w:rFonts w:cstheme="minorHAnsi"/>
                <w:szCs w:val="24"/>
              </w:rPr>
              <w:noBreakHyphen/>
              <w:t>D as required;</w:t>
            </w:r>
          </w:p>
        </w:tc>
      </w:tr>
      <w:tr w:rsidR="00D27A92" w:rsidRPr="009F4F7E" w14:paraId="0BE2BFC2" w14:textId="77777777" w:rsidTr="00BE6C21">
        <w:tc>
          <w:tcPr>
            <w:tcW w:w="9629" w:type="dxa"/>
          </w:tcPr>
          <w:p w14:paraId="513C284C"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d)</w:t>
            </w:r>
            <w:r w:rsidRPr="009F4F7E">
              <w:rPr>
                <w:rFonts w:cstheme="minorHAnsi"/>
                <w:szCs w:val="24"/>
              </w:rPr>
              <w:tab/>
              <w:t>finalize the dates of subsequent study group meetings;</w:t>
            </w:r>
          </w:p>
        </w:tc>
      </w:tr>
      <w:tr w:rsidR="00D27A92" w:rsidRPr="009F4F7E" w14:paraId="698D0B79" w14:textId="77777777" w:rsidTr="00BE6C21">
        <w:tc>
          <w:tcPr>
            <w:tcW w:w="9629" w:type="dxa"/>
          </w:tcPr>
          <w:p w14:paraId="14E32848"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e)</w:t>
            </w:r>
            <w:r w:rsidRPr="009F4F7E">
              <w:rPr>
                <w:rFonts w:cstheme="minorHAnsi"/>
                <w:szCs w:val="24"/>
              </w:rPr>
              <w:tab/>
              <w:t>deal with any other issue that may arise.</w:t>
            </w:r>
          </w:p>
        </w:tc>
      </w:tr>
      <w:tr w:rsidR="00D27A92" w:rsidRPr="009F4F7E" w14:paraId="4A08D68A" w14:textId="77777777" w:rsidTr="00BE6C21">
        <w:tc>
          <w:tcPr>
            <w:tcW w:w="9629" w:type="dxa"/>
          </w:tcPr>
          <w:p w14:paraId="62FE1F6F" w14:textId="77777777" w:rsidR="00D27A92" w:rsidRPr="009F4F7E" w:rsidRDefault="00D27A92" w:rsidP="009F4F7E">
            <w:pPr>
              <w:pStyle w:val="Heading1"/>
              <w:spacing w:before="60" w:after="60"/>
              <w:ind w:left="0" w:firstLine="0"/>
              <w:rPr>
                <w:rFonts w:cstheme="minorHAnsi"/>
                <w:sz w:val="24"/>
                <w:szCs w:val="24"/>
              </w:rPr>
            </w:pPr>
            <w:bookmarkStart w:id="1107" w:name="_Toc268858413"/>
            <w:bookmarkStart w:id="1108" w:name="_Toc496806865"/>
            <w:bookmarkStart w:id="1109" w:name="_Toc500344019"/>
            <w:r w:rsidRPr="009F4F7E">
              <w:rPr>
                <w:rFonts w:cstheme="minorHAnsi"/>
                <w:sz w:val="24"/>
                <w:szCs w:val="24"/>
              </w:rPr>
              <w:t>12</w:t>
            </w:r>
            <w:r w:rsidRPr="009F4F7E">
              <w:rPr>
                <w:rFonts w:cstheme="minorHAnsi"/>
                <w:sz w:val="24"/>
                <w:szCs w:val="24"/>
              </w:rPr>
              <w:tab/>
              <w:t>Preparation of reports</w:t>
            </w:r>
            <w:bookmarkEnd w:id="1107"/>
            <w:bookmarkEnd w:id="1108"/>
            <w:bookmarkEnd w:id="1109"/>
          </w:p>
        </w:tc>
      </w:tr>
      <w:tr w:rsidR="00D27A92" w:rsidRPr="009F4F7E" w14:paraId="43FBB4BD" w14:textId="77777777" w:rsidTr="00BE6C21">
        <w:tc>
          <w:tcPr>
            <w:tcW w:w="9629" w:type="dxa"/>
          </w:tcPr>
          <w:p w14:paraId="501B5794" w14:textId="77777777" w:rsidR="00D27A92" w:rsidRPr="009F4F7E" w:rsidRDefault="00D27A92" w:rsidP="009F4F7E">
            <w:pPr>
              <w:spacing w:before="60" w:after="60"/>
              <w:rPr>
                <w:rFonts w:cstheme="minorHAnsi"/>
                <w:szCs w:val="24"/>
              </w:rPr>
            </w:pPr>
            <w:r w:rsidRPr="009F4F7E">
              <w:rPr>
                <w:rFonts w:cstheme="minorHAnsi"/>
                <w:b/>
                <w:szCs w:val="24"/>
              </w:rPr>
              <w:t>12.1</w:t>
            </w:r>
            <w:r w:rsidRPr="009F4F7E">
              <w:rPr>
                <w:rFonts w:cstheme="minorHAnsi"/>
                <w:b/>
                <w:szCs w:val="24"/>
              </w:rPr>
              <w:tab/>
            </w:r>
            <w:r w:rsidRPr="009F4F7E">
              <w:rPr>
                <w:rFonts w:cstheme="minorHAnsi"/>
                <w:szCs w:val="24"/>
              </w:rPr>
              <w:t>Reports of the study group's work can be of four major types:</w:t>
            </w:r>
          </w:p>
        </w:tc>
      </w:tr>
      <w:tr w:rsidR="009021A9" w:rsidRPr="009F4F7E" w14:paraId="0A2C8397" w14:textId="77777777" w:rsidTr="009021A9">
        <w:tc>
          <w:tcPr>
            <w:tcW w:w="9629" w:type="dxa"/>
            <w:shd w:val="clear" w:color="auto" w:fill="DAEEF3" w:themeFill="accent5" w:themeFillTint="33"/>
          </w:tcPr>
          <w:p w14:paraId="43F7F8F1"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79A35623" w14:textId="3DB3B765" w:rsidR="009021A9" w:rsidRPr="009F4F7E" w:rsidRDefault="009021A9" w:rsidP="009F4F7E">
            <w:pPr>
              <w:spacing w:before="60" w:after="60"/>
              <w:rPr>
                <w:rFonts w:cstheme="minorHAnsi"/>
                <w:szCs w:val="24"/>
              </w:rPr>
            </w:pPr>
            <w:del w:id="1110" w:author="BDT-nd" w:date="2021-06-10T13:23:00Z">
              <w:r w:rsidRPr="009F4F7E">
                <w:rPr>
                  <w:rFonts w:cstheme="minorHAnsi"/>
                  <w:b/>
                  <w:szCs w:val="24"/>
                </w:rPr>
                <w:delText>12</w:delText>
              </w:r>
            </w:del>
            <w:ins w:id="1111" w:author="BDT-nd" w:date="2021-06-10T13:23:00Z">
              <w:r w:rsidRPr="009F4F7E">
                <w:rPr>
                  <w:rFonts w:cstheme="minorHAnsi"/>
                  <w:b/>
                  <w:szCs w:val="24"/>
                </w:rPr>
                <w:t>3.10</w:t>
              </w:r>
            </w:ins>
            <w:r w:rsidRPr="009F4F7E">
              <w:rPr>
                <w:rFonts w:cstheme="minorHAnsi"/>
                <w:b/>
                <w:szCs w:val="24"/>
              </w:rPr>
              <w:t>.1</w:t>
            </w:r>
            <w:r w:rsidRPr="009F4F7E">
              <w:rPr>
                <w:rFonts w:cstheme="minorHAnsi"/>
                <w:b/>
                <w:szCs w:val="24"/>
              </w:rPr>
              <w:tab/>
            </w:r>
            <w:r w:rsidRPr="009F4F7E">
              <w:rPr>
                <w:rFonts w:cstheme="minorHAnsi"/>
                <w:szCs w:val="24"/>
              </w:rPr>
              <w:t xml:space="preserve">Reports of the study group's </w:t>
            </w:r>
            <w:del w:id="1112" w:author="BDT-nd" w:date="2021-06-10T13:23:00Z">
              <w:r w:rsidRPr="009F4F7E">
                <w:rPr>
                  <w:rFonts w:cstheme="minorHAnsi"/>
                  <w:szCs w:val="24"/>
                </w:rPr>
                <w:delText>work</w:delText>
              </w:r>
            </w:del>
            <w:ins w:id="1113" w:author="BDT-nd" w:date="2021-06-10T13:23:00Z">
              <w:r w:rsidRPr="009F4F7E">
                <w:rPr>
                  <w:rFonts w:cstheme="minorHAnsi"/>
                  <w:szCs w:val="24"/>
                </w:rPr>
                <w:t>on progress and results of activities</w:t>
              </w:r>
            </w:ins>
            <w:r w:rsidRPr="009F4F7E">
              <w:rPr>
                <w:rFonts w:cstheme="minorHAnsi"/>
                <w:szCs w:val="24"/>
              </w:rPr>
              <w:t xml:space="preserve"> can be of four major types:</w:t>
            </w:r>
          </w:p>
        </w:tc>
      </w:tr>
      <w:tr w:rsidR="00535E8E" w:rsidRPr="009F4F7E" w14:paraId="799C0512" w14:textId="77777777" w:rsidTr="00535E8E">
        <w:tc>
          <w:tcPr>
            <w:tcW w:w="9629" w:type="dxa"/>
            <w:shd w:val="clear" w:color="auto" w:fill="EAF1DD" w:themeFill="accent3" w:themeFillTint="33"/>
          </w:tcPr>
          <w:p w14:paraId="407BE6ED"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2166A386" w14:textId="5F447644" w:rsidR="00535E8E" w:rsidRPr="009F4F7E" w:rsidRDefault="00535E8E" w:rsidP="009F4F7E">
            <w:pPr>
              <w:spacing w:before="60" w:after="60"/>
              <w:rPr>
                <w:rFonts w:cstheme="minorHAnsi"/>
                <w:szCs w:val="24"/>
              </w:rPr>
            </w:pPr>
            <w:del w:id="1114" w:author="BDT-nd" w:date="2021-06-11T08:11:00Z">
              <w:r w:rsidRPr="009F4F7E">
                <w:rPr>
                  <w:rFonts w:cstheme="minorHAnsi"/>
                  <w:b/>
                  <w:szCs w:val="24"/>
                </w:rPr>
                <w:delText>12</w:delText>
              </w:r>
            </w:del>
            <w:ins w:id="1115" w:author="BDT-nd" w:date="2021-06-11T08:11:00Z">
              <w:r w:rsidRPr="009F4F7E">
                <w:rPr>
                  <w:rFonts w:cstheme="minorHAnsi"/>
                  <w:b/>
                  <w:szCs w:val="24"/>
                </w:rPr>
                <w:t>3.11</w:t>
              </w:r>
            </w:ins>
            <w:r w:rsidRPr="009F4F7E">
              <w:rPr>
                <w:rFonts w:cstheme="minorHAnsi"/>
                <w:b/>
                <w:szCs w:val="24"/>
              </w:rPr>
              <w:t>.1</w:t>
            </w:r>
            <w:r w:rsidRPr="009F4F7E">
              <w:rPr>
                <w:rFonts w:cstheme="minorHAnsi"/>
                <w:b/>
                <w:szCs w:val="24"/>
              </w:rPr>
              <w:tab/>
            </w:r>
            <w:r w:rsidRPr="009F4F7E">
              <w:rPr>
                <w:rFonts w:cstheme="minorHAnsi"/>
                <w:szCs w:val="24"/>
              </w:rPr>
              <w:t xml:space="preserve">Reports of the study group's </w:t>
            </w:r>
            <w:del w:id="1116" w:author="BDT-nd" w:date="2021-06-11T08:11:00Z">
              <w:r w:rsidRPr="009F4F7E">
                <w:rPr>
                  <w:rFonts w:cstheme="minorHAnsi"/>
                  <w:szCs w:val="24"/>
                </w:rPr>
                <w:delText>work</w:delText>
              </w:r>
            </w:del>
            <w:ins w:id="1117" w:author="BDT-nd" w:date="2021-06-11T08:11:00Z">
              <w:r w:rsidRPr="009F4F7E">
                <w:rPr>
                  <w:rFonts w:cstheme="minorHAnsi"/>
                  <w:szCs w:val="24"/>
                </w:rPr>
                <w:t>on progress and results of activities</w:t>
              </w:r>
            </w:ins>
            <w:r w:rsidRPr="009F4F7E">
              <w:rPr>
                <w:rFonts w:cstheme="minorHAnsi"/>
                <w:szCs w:val="24"/>
              </w:rPr>
              <w:t xml:space="preserve"> can be of four major types:</w:t>
            </w:r>
          </w:p>
        </w:tc>
      </w:tr>
      <w:tr w:rsidR="00D27A92" w:rsidRPr="009F4F7E" w14:paraId="14A8C11E" w14:textId="77777777" w:rsidTr="00BE6C21">
        <w:tc>
          <w:tcPr>
            <w:tcW w:w="9629" w:type="dxa"/>
          </w:tcPr>
          <w:p w14:paraId="2A5186AF"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 xml:space="preserve">Meeting reports </w:t>
            </w:r>
          </w:p>
        </w:tc>
      </w:tr>
      <w:tr w:rsidR="00D27A92" w:rsidRPr="009F4F7E" w14:paraId="4C1C038A" w14:textId="77777777" w:rsidTr="00BE6C21">
        <w:tc>
          <w:tcPr>
            <w:tcW w:w="9629" w:type="dxa"/>
          </w:tcPr>
          <w:p w14:paraId="290551B3"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 xml:space="preserve">Progress reports </w:t>
            </w:r>
          </w:p>
        </w:tc>
      </w:tr>
      <w:tr w:rsidR="00D27A92" w:rsidRPr="009F4F7E" w14:paraId="1BA87EC3" w14:textId="77777777" w:rsidTr="00BE6C21">
        <w:tc>
          <w:tcPr>
            <w:tcW w:w="9629" w:type="dxa"/>
          </w:tcPr>
          <w:p w14:paraId="69C091DB"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Output reports</w:t>
            </w:r>
          </w:p>
        </w:tc>
      </w:tr>
      <w:tr w:rsidR="00D27A92" w:rsidRPr="009F4F7E" w14:paraId="55330AFA" w14:textId="77777777" w:rsidTr="00BE6C21">
        <w:tc>
          <w:tcPr>
            <w:tcW w:w="9629" w:type="dxa"/>
          </w:tcPr>
          <w:p w14:paraId="2A13D083"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d)</w:t>
            </w:r>
            <w:r w:rsidRPr="009F4F7E">
              <w:rPr>
                <w:rFonts w:cstheme="minorHAnsi"/>
                <w:szCs w:val="24"/>
              </w:rPr>
              <w:tab/>
              <w:t>Chairman's report to WTDC.</w:t>
            </w:r>
          </w:p>
        </w:tc>
      </w:tr>
      <w:tr w:rsidR="00535E8E" w:rsidRPr="009F4F7E" w14:paraId="427A31D8" w14:textId="77777777" w:rsidTr="00535E8E">
        <w:tc>
          <w:tcPr>
            <w:tcW w:w="9629" w:type="dxa"/>
            <w:shd w:val="clear" w:color="auto" w:fill="EAF1DD" w:themeFill="accent3" w:themeFillTint="33"/>
          </w:tcPr>
          <w:p w14:paraId="0C05C374"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5D7DE9AB" w14:textId="6BFACC05" w:rsidR="00535E8E" w:rsidRPr="009F4F7E" w:rsidRDefault="00535E8E" w:rsidP="009F4F7E">
            <w:pPr>
              <w:pStyle w:val="Heading2"/>
              <w:spacing w:before="60" w:after="60"/>
              <w:ind w:left="0" w:firstLine="0"/>
              <w:rPr>
                <w:rFonts w:cstheme="minorHAnsi"/>
                <w:b w:val="0"/>
                <w:bCs/>
                <w:szCs w:val="24"/>
              </w:rPr>
            </w:pPr>
            <w:ins w:id="1118" w:author="BDT-nd" w:date="2021-06-11T08:11:00Z">
              <w:r w:rsidRPr="009F4F7E">
                <w:rPr>
                  <w:rFonts w:cstheme="minorHAnsi"/>
                  <w:b w:val="0"/>
                  <w:bCs/>
                  <w:szCs w:val="24"/>
                </w:rPr>
                <w:t>e)</w:t>
              </w:r>
            </w:ins>
            <w:ins w:id="1119" w:author="BDT-nd" w:date="2021-06-11T09:38:00Z">
              <w:r w:rsidRPr="009F4F7E">
                <w:rPr>
                  <w:rFonts w:cstheme="minorHAnsi"/>
                  <w:b w:val="0"/>
                  <w:bCs/>
                  <w:szCs w:val="24"/>
                </w:rPr>
                <w:tab/>
              </w:r>
            </w:ins>
            <w:ins w:id="1120" w:author="BDT-nd" w:date="2021-06-11T08:11:00Z">
              <w:r w:rsidRPr="009F4F7E">
                <w:rPr>
                  <w:rFonts w:cstheme="minorHAnsi"/>
                  <w:b w:val="0"/>
                  <w:bCs/>
                  <w:szCs w:val="24"/>
                </w:rPr>
                <w:t>Annual deliverables</w:t>
              </w:r>
            </w:ins>
          </w:p>
        </w:tc>
      </w:tr>
      <w:tr w:rsidR="00D27A92" w:rsidRPr="009F4F7E" w14:paraId="01C440E7" w14:textId="77777777" w:rsidTr="00BE6C21">
        <w:tc>
          <w:tcPr>
            <w:tcW w:w="9629" w:type="dxa"/>
          </w:tcPr>
          <w:p w14:paraId="22390D69" w14:textId="77777777" w:rsidR="00D27A92" w:rsidRPr="009F4F7E" w:rsidRDefault="00D27A92" w:rsidP="009F4F7E">
            <w:pPr>
              <w:pStyle w:val="Heading2"/>
              <w:spacing w:before="60" w:after="60"/>
              <w:ind w:left="0" w:firstLine="0"/>
              <w:rPr>
                <w:rFonts w:cstheme="minorHAnsi"/>
                <w:szCs w:val="24"/>
              </w:rPr>
            </w:pPr>
            <w:bookmarkStart w:id="1121" w:name="_Toc268858414"/>
            <w:r w:rsidRPr="009F4F7E">
              <w:rPr>
                <w:rFonts w:cstheme="minorHAnsi"/>
                <w:szCs w:val="24"/>
              </w:rPr>
              <w:t>12.2</w:t>
            </w:r>
            <w:r w:rsidRPr="009F4F7E">
              <w:rPr>
                <w:rFonts w:cstheme="minorHAnsi"/>
                <w:szCs w:val="24"/>
              </w:rPr>
              <w:tab/>
              <w:t>Meeting reports</w:t>
            </w:r>
            <w:bookmarkEnd w:id="1121"/>
          </w:p>
        </w:tc>
      </w:tr>
      <w:tr w:rsidR="00D27A92" w:rsidRPr="009F4F7E" w14:paraId="0594D94B" w14:textId="77777777" w:rsidTr="00BE6C21">
        <w:tc>
          <w:tcPr>
            <w:tcW w:w="9629" w:type="dxa"/>
          </w:tcPr>
          <w:p w14:paraId="60FA8388"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12.2.1</w:t>
            </w:r>
            <w:r w:rsidRPr="009F4F7E">
              <w:rPr>
                <w:rFonts w:cstheme="minorHAnsi"/>
                <w:szCs w:val="24"/>
              </w:rPr>
              <w:tab/>
              <w:t xml:space="preserve">Prepared by the study group chairman or the working party chairman,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 groups and joint rapporteur groups, and liaison statements endorsed at the study group level. </w:t>
            </w:r>
          </w:p>
        </w:tc>
      </w:tr>
      <w:tr w:rsidR="009021A9" w:rsidRPr="009F4F7E" w14:paraId="0CD789C6" w14:textId="77777777" w:rsidTr="009021A9">
        <w:tc>
          <w:tcPr>
            <w:tcW w:w="9629" w:type="dxa"/>
            <w:shd w:val="clear" w:color="auto" w:fill="DAEEF3" w:themeFill="accent5" w:themeFillTint="33"/>
          </w:tcPr>
          <w:p w14:paraId="507A035B"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68C5F1BB" w14:textId="59DD5A25" w:rsidR="009021A9" w:rsidRPr="009F4F7E" w:rsidRDefault="009021A9" w:rsidP="009F4F7E">
            <w:pPr>
              <w:tabs>
                <w:tab w:val="clear" w:pos="794"/>
              </w:tabs>
              <w:spacing w:before="60" w:after="60"/>
              <w:rPr>
                <w:rFonts w:cstheme="minorHAnsi"/>
                <w:szCs w:val="24"/>
              </w:rPr>
            </w:pPr>
            <w:del w:id="1122" w:author="BDT-nd" w:date="2021-06-10T13:23:00Z">
              <w:r w:rsidRPr="009F4F7E">
                <w:rPr>
                  <w:rFonts w:cstheme="minorHAnsi"/>
                  <w:b/>
                  <w:szCs w:val="24"/>
                </w:rPr>
                <w:delText>12</w:delText>
              </w:r>
            </w:del>
            <w:ins w:id="1123" w:author="BDT-nd" w:date="2021-06-10T13:23:00Z">
              <w:r w:rsidRPr="009F4F7E">
                <w:rPr>
                  <w:rFonts w:cstheme="minorHAnsi"/>
                  <w:b/>
                  <w:szCs w:val="24"/>
                </w:rPr>
                <w:t>3.10</w:t>
              </w:r>
            </w:ins>
            <w:r w:rsidRPr="009F4F7E">
              <w:rPr>
                <w:rFonts w:cstheme="minorHAnsi"/>
                <w:b/>
                <w:szCs w:val="24"/>
              </w:rPr>
              <w:t>.2.1</w:t>
            </w:r>
            <w:r w:rsidRPr="009F4F7E">
              <w:rPr>
                <w:rFonts w:cstheme="minorHAnsi"/>
                <w:szCs w:val="24"/>
              </w:rPr>
              <w:tab/>
              <w:t xml:space="preserve">Prepared by the study group chairman or the working party chairman, assisted by BDT, meeting reports shall contain a summary of the outcome of the </w:t>
            </w:r>
            <w:ins w:id="1124" w:author="BDT-nd" w:date="2021-06-10T13:23:00Z">
              <w:r w:rsidRPr="009F4F7E">
                <w:rPr>
                  <w:rFonts w:cstheme="minorHAnsi"/>
                  <w:szCs w:val="24"/>
                </w:rPr>
                <w:t xml:space="preserve">study group or working party </w:t>
              </w:r>
            </w:ins>
            <w:r w:rsidRPr="009F4F7E">
              <w:rPr>
                <w:rFonts w:cstheme="minorHAnsi"/>
                <w:szCs w:val="24"/>
              </w:rPr>
              <w:t>work</w:t>
            </w:r>
            <w:del w:id="1125" w:author="BDT-nd" w:date="2021-06-10T13:23:00Z">
              <w:r w:rsidRPr="009F4F7E">
                <w:rPr>
                  <w:rFonts w:cstheme="minorHAnsi"/>
                  <w:szCs w:val="24"/>
                </w:rPr>
                <w:delText>.</w:delText>
              </w:r>
            </w:del>
            <w:ins w:id="1126" w:author="BDT-nd" w:date="2021-06-10T13:23:00Z">
              <w:r w:rsidRPr="009F4F7E">
                <w:rPr>
                  <w:rFonts w:cstheme="minorHAnsi"/>
                  <w:szCs w:val="24"/>
                </w:rPr>
                <w:t xml:space="preserve"> as appropriate.</w:t>
              </w:r>
            </w:ins>
            <w:r w:rsidRPr="009F4F7E">
              <w:rPr>
                <w:rFonts w:cstheme="minorHAnsi"/>
                <w:szCs w:val="24"/>
              </w:rPr>
              <w:t xml:space="preserve"> They </w:t>
            </w:r>
            <w:del w:id="1127" w:author="BDT-nd" w:date="2021-06-10T13:23:00Z">
              <w:r w:rsidRPr="009F4F7E">
                <w:rPr>
                  <w:rFonts w:cstheme="minorHAnsi"/>
                  <w:szCs w:val="24"/>
                </w:rPr>
                <w:delText>must</w:delText>
              </w:r>
            </w:del>
            <w:ins w:id="1128" w:author="BDT-nd" w:date="2021-06-10T13:23:00Z">
              <w:r w:rsidRPr="009F4F7E">
                <w:rPr>
                  <w:rFonts w:cstheme="minorHAnsi"/>
                  <w:szCs w:val="24"/>
                </w:rPr>
                <w:t>shall</w:t>
              </w:r>
            </w:ins>
            <w:r w:rsidRPr="009F4F7E">
              <w:rPr>
                <w:rFonts w:cstheme="minorHAnsi"/>
                <w:szCs w:val="24"/>
              </w:rPr>
              <w:t xml:space="preserve"> also indicate items which require further study at the next </w:t>
            </w:r>
            <w:r w:rsidRPr="009F4F7E">
              <w:rPr>
                <w:rFonts w:cstheme="minorHAnsi"/>
                <w:szCs w:val="24"/>
              </w:rPr>
              <w:lastRenderedPageBreak/>
              <w:t>meeting</w:t>
            </w:r>
            <w:ins w:id="1129" w:author="BDT-nd" w:date="2021-06-10T13:23:00Z">
              <w:r w:rsidRPr="009F4F7E">
                <w:rPr>
                  <w:rFonts w:cstheme="minorHAnsi"/>
                  <w:szCs w:val="24"/>
                </w:rPr>
                <w:t>, existing difficulties in work and the status of readiness of the output documents</w:t>
              </w:r>
            </w:ins>
            <w:r w:rsidRPr="009F4F7E">
              <w:rPr>
                <w:rFonts w:cstheme="minorHAnsi"/>
                <w:szCs w:val="24"/>
              </w:rPr>
              <w:t xml:space="preserve">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 groups and </w:t>
            </w:r>
            <w:del w:id="1130" w:author="BDT-nd" w:date="2021-06-10T13:23:00Z">
              <w:r w:rsidRPr="009F4F7E">
                <w:rPr>
                  <w:rFonts w:cstheme="minorHAnsi"/>
                  <w:szCs w:val="24"/>
                </w:rPr>
                <w:delText>joint rapporteur groups</w:delText>
              </w:r>
            </w:del>
            <w:ins w:id="1131" w:author="BDT-nd" w:date="2021-06-10T13:23:00Z">
              <w:r w:rsidRPr="009F4F7E">
                <w:rPr>
                  <w:rFonts w:cstheme="minorHAnsi"/>
                  <w:szCs w:val="24"/>
                  <w:lang w:val="en-US"/>
                </w:rPr>
                <w:t>JRG</w:t>
              </w:r>
            </w:ins>
            <w:r w:rsidRPr="009F4F7E">
              <w:rPr>
                <w:rFonts w:cstheme="minorHAnsi"/>
                <w:szCs w:val="24"/>
              </w:rPr>
              <w:t>, and liaison statements endorsed at the study group</w:t>
            </w:r>
            <w:ins w:id="1132" w:author="BDT-nd" w:date="2021-06-10T13:23:00Z">
              <w:r w:rsidRPr="009F4F7E">
                <w:rPr>
                  <w:rFonts w:cstheme="minorHAnsi"/>
                  <w:szCs w:val="24"/>
                </w:rPr>
                <w:t xml:space="preserve"> and/or working party</w:t>
              </w:r>
            </w:ins>
            <w:r w:rsidRPr="009F4F7E">
              <w:rPr>
                <w:rFonts w:cstheme="minorHAnsi"/>
                <w:szCs w:val="24"/>
              </w:rPr>
              <w:t xml:space="preserve"> level. </w:t>
            </w:r>
          </w:p>
        </w:tc>
      </w:tr>
      <w:tr w:rsidR="00535E8E" w:rsidRPr="009F4F7E" w14:paraId="0F85222C" w14:textId="77777777" w:rsidTr="00535E8E">
        <w:tc>
          <w:tcPr>
            <w:tcW w:w="9629" w:type="dxa"/>
            <w:shd w:val="clear" w:color="auto" w:fill="EAF1DD" w:themeFill="accent3" w:themeFillTint="33"/>
          </w:tcPr>
          <w:p w14:paraId="1758B5F4" w14:textId="77777777" w:rsidR="00535E8E" w:rsidRPr="009F4F7E" w:rsidRDefault="00535E8E" w:rsidP="009F4F7E">
            <w:pPr>
              <w:spacing w:before="60" w:after="60"/>
              <w:rPr>
                <w:rFonts w:cstheme="minorHAnsi"/>
                <w:szCs w:val="24"/>
              </w:rPr>
            </w:pPr>
            <w:r w:rsidRPr="009F4F7E">
              <w:rPr>
                <w:rFonts w:cstheme="minorHAnsi"/>
                <w:b/>
                <w:bCs/>
                <w:szCs w:val="24"/>
              </w:rPr>
              <w:lastRenderedPageBreak/>
              <w:t>TDAG-WG-RDTP/45 – ATU</w:t>
            </w:r>
          </w:p>
          <w:p w14:paraId="6B329B85" w14:textId="6641A580" w:rsidR="00535E8E" w:rsidRPr="009F4F7E" w:rsidRDefault="00535E8E" w:rsidP="009F4F7E">
            <w:pPr>
              <w:tabs>
                <w:tab w:val="clear" w:pos="794"/>
              </w:tabs>
              <w:spacing w:before="60" w:after="60"/>
              <w:rPr>
                <w:rFonts w:cstheme="minorHAnsi"/>
                <w:szCs w:val="24"/>
              </w:rPr>
            </w:pPr>
            <w:del w:id="1133" w:author="BDT-nd" w:date="2021-06-11T08:11:00Z">
              <w:r w:rsidRPr="009F4F7E">
                <w:rPr>
                  <w:rFonts w:cstheme="minorHAnsi"/>
                  <w:b/>
                  <w:szCs w:val="24"/>
                </w:rPr>
                <w:delText>12</w:delText>
              </w:r>
            </w:del>
            <w:ins w:id="1134" w:author="BDT-nd" w:date="2021-06-11T08:11:00Z">
              <w:r w:rsidRPr="009F4F7E">
                <w:rPr>
                  <w:rFonts w:cstheme="minorHAnsi"/>
                  <w:b/>
                  <w:szCs w:val="24"/>
                </w:rPr>
                <w:t>3.11</w:t>
              </w:r>
            </w:ins>
            <w:r w:rsidRPr="009F4F7E">
              <w:rPr>
                <w:rFonts w:cstheme="minorHAnsi"/>
                <w:b/>
                <w:szCs w:val="24"/>
              </w:rPr>
              <w:t>.2.1</w:t>
            </w:r>
            <w:r w:rsidRPr="009F4F7E">
              <w:rPr>
                <w:rFonts w:cstheme="minorHAnsi"/>
                <w:szCs w:val="24"/>
              </w:rPr>
              <w:tab/>
              <w:t xml:space="preserve">Prepared by the study group chairman or the working party chairman, assisted by BDT, meeting reports shall contain a summary of the outcome of the </w:t>
            </w:r>
            <w:ins w:id="1135" w:author="BDT-nd" w:date="2021-06-11T08:11:00Z">
              <w:r w:rsidRPr="009F4F7E">
                <w:rPr>
                  <w:rFonts w:cstheme="minorHAnsi"/>
                  <w:szCs w:val="24"/>
                </w:rPr>
                <w:t xml:space="preserve">study group or working party </w:t>
              </w:r>
            </w:ins>
            <w:r w:rsidRPr="009F4F7E">
              <w:rPr>
                <w:rFonts w:cstheme="minorHAnsi"/>
                <w:szCs w:val="24"/>
              </w:rPr>
              <w:t>work</w:t>
            </w:r>
            <w:del w:id="1136" w:author="BDT-nd" w:date="2021-06-11T08:11:00Z">
              <w:r w:rsidRPr="009F4F7E">
                <w:rPr>
                  <w:rFonts w:cstheme="minorHAnsi"/>
                  <w:szCs w:val="24"/>
                </w:rPr>
                <w:delText>.</w:delText>
              </w:r>
            </w:del>
            <w:ins w:id="1137" w:author="BDT-nd" w:date="2021-06-11T08:11:00Z">
              <w:r w:rsidRPr="009F4F7E">
                <w:rPr>
                  <w:rFonts w:cstheme="minorHAnsi"/>
                  <w:szCs w:val="24"/>
                </w:rPr>
                <w:t xml:space="preserve"> as appropriate.</w:t>
              </w:r>
            </w:ins>
            <w:r w:rsidRPr="009F4F7E">
              <w:rPr>
                <w:rFonts w:cstheme="minorHAnsi"/>
                <w:szCs w:val="24"/>
              </w:rPr>
              <w:t xml:space="preserve"> They </w:t>
            </w:r>
            <w:del w:id="1138" w:author="BDT-nd" w:date="2021-06-11T08:11:00Z">
              <w:r w:rsidRPr="009F4F7E">
                <w:rPr>
                  <w:rFonts w:cstheme="minorHAnsi"/>
                  <w:szCs w:val="24"/>
                </w:rPr>
                <w:delText>must</w:delText>
              </w:r>
            </w:del>
            <w:ins w:id="1139" w:author="BDT-nd" w:date="2021-06-11T08:11:00Z">
              <w:r w:rsidRPr="009F4F7E">
                <w:rPr>
                  <w:rFonts w:cstheme="minorHAnsi"/>
                  <w:szCs w:val="24"/>
                </w:rPr>
                <w:t>shall</w:t>
              </w:r>
            </w:ins>
            <w:r w:rsidRPr="009F4F7E">
              <w:rPr>
                <w:rFonts w:cstheme="minorHAnsi"/>
                <w:szCs w:val="24"/>
              </w:rPr>
              <w:t xml:space="preserve"> also indicate items which require further study at the next meeting</w:t>
            </w:r>
            <w:ins w:id="1140" w:author="BDT-nd" w:date="2021-06-11T08:11:00Z">
              <w:r w:rsidRPr="009F4F7E">
                <w:rPr>
                  <w:rFonts w:cstheme="minorHAnsi"/>
                  <w:szCs w:val="24"/>
                </w:rPr>
                <w:t>, existing difficulties in work and the status of readiness of the output documents</w:t>
              </w:r>
            </w:ins>
            <w:r w:rsidRPr="009F4F7E">
              <w:rPr>
                <w:rFonts w:cstheme="minorHAnsi"/>
                <w:szCs w:val="24"/>
              </w:rPr>
              <w:t xml:space="preserve">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 groups and </w:t>
            </w:r>
            <w:del w:id="1141" w:author="BDT-nd" w:date="2021-06-11T08:11:00Z">
              <w:r w:rsidRPr="009F4F7E">
                <w:rPr>
                  <w:rFonts w:cstheme="minorHAnsi"/>
                  <w:szCs w:val="24"/>
                </w:rPr>
                <w:delText>joint rapporteur groups</w:delText>
              </w:r>
            </w:del>
            <w:ins w:id="1142" w:author="BDT-nd" w:date="2021-06-11T08:11:00Z">
              <w:r w:rsidRPr="009F4F7E">
                <w:rPr>
                  <w:rFonts w:cstheme="minorHAnsi"/>
                  <w:szCs w:val="24"/>
                  <w:lang w:val="en-US"/>
                </w:rPr>
                <w:t>JRG</w:t>
              </w:r>
            </w:ins>
            <w:r w:rsidRPr="009F4F7E">
              <w:rPr>
                <w:rFonts w:cstheme="minorHAnsi"/>
                <w:szCs w:val="24"/>
              </w:rPr>
              <w:t>, and liaison statements endorsed at the study group</w:t>
            </w:r>
            <w:ins w:id="1143" w:author="BDT-nd" w:date="2021-06-11T08:11:00Z">
              <w:r w:rsidRPr="009F4F7E">
                <w:rPr>
                  <w:rFonts w:cstheme="minorHAnsi"/>
                  <w:szCs w:val="24"/>
                </w:rPr>
                <w:t xml:space="preserve"> and/or working party</w:t>
              </w:r>
            </w:ins>
            <w:r w:rsidRPr="009F4F7E">
              <w:rPr>
                <w:rFonts w:cstheme="minorHAnsi"/>
                <w:szCs w:val="24"/>
              </w:rPr>
              <w:t xml:space="preserve"> level. </w:t>
            </w:r>
          </w:p>
        </w:tc>
      </w:tr>
      <w:tr w:rsidR="00D27A92" w:rsidRPr="009F4F7E" w14:paraId="30347D5C" w14:textId="77777777" w:rsidTr="00BE6C21">
        <w:tc>
          <w:tcPr>
            <w:tcW w:w="9629" w:type="dxa"/>
          </w:tcPr>
          <w:p w14:paraId="3A60D768"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12.2.2</w:t>
            </w:r>
            <w:r w:rsidRPr="009F4F7E">
              <w:rPr>
                <w:rFonts w:cstheme="minorHAnsi"/>
                <w:b/>
                <w:bCs/>
                <w:szCs w:val="24"/>
              </w:rPr>
              <w:tab/>
            </w:r>
            <w:r w:rsidRPr="009F4F7E">
              <w:rPr>
                <w:rFonts w:cstheme="minorHAnsi"/>
                <w:szCs w:val="24"/>
              </w:rPr>
              <w:t xml:space="preserve">The rapporteur, assisted by vice-rapporteurs, shall prepare meeting reports. These reports shall contain a summary of the outcomes of the work. They must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tc>
      </w:tr>
      <w:tr w:rsidR="009021A9" w:rsidRPr="009F4F7E" w14:paraId="7F742729" w14:textId="77777777" w:rsidTr="009021A9">
        <w:tc>
          <w:tcPr>
            <w:tcW w:w="9629" w:type="dxa"/>
            <w:shd w:val="clear" w:color="auto" w:fill="DAEEF3" w:themeFill="accent5" w:themeFillTint="33"/>
          </w:tcPr>
          <w:p w14:paraId="6B443D3F" w14:textId="77777777" w:rsidR="009021A9" w:rsidRPr="009F4F7E" w:rsidRDefault="009021A9" w:rsidP="009F4F7E">
            <w:pPr>
              <w:spacing w:before="60" w:after="60"/>
              <w:rPr>
                <w:rFonts w:cstheme="minorHAnsi"/>
                <w:b/>
                <w:bCs/>
                <w:szCs w:val="24"/>
              </w:rPr>
            </w:pPr>
            <w:r w:rsidRPr="009F4F7E">
              <w:rPr>
                <w:rFonts w:cstheme="minorHAnsi"/>
                <w:b/>
                <w:bCs/>
                <w:szCs w:val="24"/>
                <w:lang w:val="en-US"/>
              </w:rPr>
              <w:t>TDAG-WG-RDTP/14 – Russian Federation</w:t>
            </w:r>
          </w:p>
          <w:p w14:paraId="682C1D7D" w14:textId="515747C0" w:rsidR="009021A9" w:rsidRPr="009F4F7E" w:rsidRDefault="009021A9" w:rsidP="009F4F7E">
            <w:pPr>
              <w:tabs>
                <w:tab w:val="clear" w:pos="794"/>
              </w:tabs>
              <w:spacing w:before="60" w:after="60"/>
              <w:rPr>
                <w:rFonts w:cstheme="minorHAnsi"/>
                <w:szCs w:val="24"/>
              </w:rPr>
            </w:pPr>
            <w:del w:id="1144" w:author="BDT-nd" w:date="2021-06-10T13:23:00Z">
              <w:r w:rsidRPr="009F4F7E">
                <w:rPr>
                  <w:rFonts w:cstheme="minorHAnsi"/>
                  <w:b/>
                  <w:szCs w:val="24"/>
                </w:rPr>
                <w:delText>12</w:delText>
              </w:r>
            </w:del>
            <w:ins w:id="1145" w:author="BDT-nd" w:date="2021-06-10T13:23:00Z">
              <w:r w:rsidRPr="009F4F7E">
                <w:rPr>
                  <w:rFonts w:cstheme="minorHAnsi"/>
                  <w:b/>
                  <w:szCs w:val="24"/>
                </w:rPr>
                <w:t>3.10</w:t>
              </w:r>
            </w:ins>
            <w:r w:rsidRPr="009F4F7E">
              <w:rPr>
                <w:rFonts w:cstheme="minorHAnsi"/>
                <w:b/>
                <w:szCs w:val="24"/>
              </w:rPr>
              <w:t>.2.2</w:t>
            </w:r>
            <w:r w:rsidRPr="009F4F7E">
              <w:rPr>
                <w:rFonts w:cstheme="minorHAnsi"/>
                <w:b/>
                <w:bCs/>
                <w:szCs w:val="24"/>
              </w:rPr>
              <w:tab/>
            </w:r>
            <w:r w:rsidRPr="009F4F7E">
              <w:rPr>
                <w:rFonts w:cstheme="minorHAnsi"/>
                <w:szCs w:val="24"/>
              </w:rPr>
              <w:t xml:space="preserve">The rapporteur, assisted by vice-rapporteurs, shall prepare meeting reports. These reports shall contain a summary of the outcomes of the work. They </w:t>
            </w:r>
            <w:del w:id="1146" w:author="BDT-nd" w:date="2021-06-10T13:23:00Z">
              <w:r w:rsidRPr="009F4F7E">
                <w:rPr>
                  <w:rFonts w:cstheme="minorHAnsi"/>
                  <w:szCs w:val="24"/>
                </w:rPr>
                <w:delText>must</w:delText>
              </w:r>
            </w:del>
            <w:ins w:id="1147" w:author="BDT-nd" w:date="2021-06-10T13:23:00Z">
              <w:r w:rsidRPr="009F4F7E">
                <w:rPr>
                  <w:rFonts w:cstheme="minorHAnsi"/>
                  <w:szCs w:val="24"/>
                </w:rPr>
                <w:t>shall</w:t>
              </w:r>
            </w:ins>
            <w:r w:rsidRPr="009F4F7E">
              <w:rPr>
                <w:rFonts w:cstheme="minorHAnsi"/>
                <w:szCs w:val="24"/>
              </w:rPr>
              <w:t xml:space="preserve">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tc>
      </w:tr>
      <w:tr w:rsidR="00535E8E" w:rsidRPr="009F4F7E" w14:paraId="5D32DD8E" w14:textId="77777777" w:rsidTr="00535E8E">
        <w:tc>
          <w:tcPr>
            <w:tcW w:w="9629" w:type="dxa"/>
            <w:shd w:val="clear" w:color="auto" w:fill="EAF1DD" w:themeFill="accent3" w:themeFillTint="33"/>
          </w:tcPr>
          <w:p w14:paraId="1749B07E"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28C9B509" w14:textId="1D87A37E" w:rsidR="00535E8E" w:rsidRPr="009F4F7E" w:rsidRDefault="00535E8E" w:rsidP="009F4F7E">
            <w:pPr>
              <w:tabs>
                <w:tab w:val="clear" w:pos="794"/>
              </w:tabs>
              <w:spacing w:before="60" w:after="60"/>
              <w:rPr>
                <w:rFonts w:cstheme="minorHAnsi"/>
                <w:szCs w:val="24"/>
              </w:rPr>
            </w:pPr>
            <w:del w:id="1148" w:author="BDT-nd" w:date="2021-06-11T08:11:00Z">
              <w:r w:rsidRPr="009F4F7E">
                <w:rPr>
                  <w:rFonts w:cstheme="minorHAnsi"/>
                  <w:b/>
                  <w:szCs w:val="24"/>
                </w:rPr>
                <w:delText>12</w:delText>
              </w:r>
            </w:del>
            <w:ins w:id="1149" w:author="BDT-nd" w:date="2021-06-11T08:11:00Z">
              <w:r w:rsidRPr="009F4F7E">
                <w:rPr>
                  <w:rFonts w:cstheme="minorHAnsi"/>
                  <w:b/>
                  <w:szCs w:val="24"/>
                </w:rPr>
                <w:t>3.11</w:t>
              </w:r>
            </w:ins>
            <w:r w:rsidRPr="009F4F7E">
              <w:rPr>
                <w:rFonts w:cstheme="minorHAnsi"/>
                <w:b/>
                <w:szCs w:val="24"/>
              </w:rPr>
              <w:t>.2.2</w:t>
            </w:r>
            <w:r w:rsidRPr="009F4F7E">
              <w:rPr>
                <w:rFonts w:cstheme="minorHAnsi"/>
                <w:b/>
                <w:bCs/>
                <w:szCs w:val="24"/>
              </w:rPr>
              <w:tab/>
            </w:r>
            <w:r w:rsidRPr="009F4F7E">
              <w:rPr>
                <w:rFonts w:cstheme="minorHAnsi"/>
                <w:szCs w:val="24"/>
              </w:rPr>
              <w:t xml:space="preserve">The rapporteur, assisted by vice-rapporteurs, shall prepare meeting reports. These reports shall contain a summary of the outcomes of the work. They </w:t>
            </w:r>
            <w:del w:id="1150" w:author="BDT-nd" w:date="2021-06-11T08:11:00Z">
              <w:r w:rsidRPr="009F4F7E">
                <w:rPr>
                  <w:rFonts w:cstheme="minorHAnsi"/>
                  <w:szCs w:val="24"/>
                </w:rPr>
                <w:delText>must</w:delText>
              </w:r>
            </w:del>
            <w:ins w:id="1151" w:author="BDT-nd" w:date="2021-06-11T08:11:00Z">
              <w:r w:rsidRPr="009F4F7E">
                <w:rPr>
                  <w:rFonts w:cstheme="minorHAnsi"/>
                  <w:szCs w:val="24"/>
                </w:rPr>
                <w:t>shall</w:t>
              </w:r>
            </w:ins>
            <w:r w:rsidRPr="009F4F7E">
              <w:rPr>
                <w:rFonts w:cstheme="minorHAnsi"/>
                <w:szCs w:val="24"/>
              </w:rPr>
              <w:t xml:space="preserve">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tc>
      </w:tr>
      <w:tr w:rsidR="00D27A92" w:rsidRPr="009F4F7E" w14:paraId="425E9011" w14:textId="77777777" w:rsidTr="00BE6C21">
        <w:tc>
          <w:tcPr>
            <w:tcW w:w="9629" w:type="dxa"/>
          </w:tcPr>
          <w:p w14:paraId="68B9FE52"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12.2.3</w:t>
            </w:r>
            <w:r w:rsidRPr="009F4F7E">
              <w:rPr>
                <w:rFonts w:cstheme="minorHAnsi"/>
                <w:b/>
                <w:bCs/>
                <w:szCs w:val="24"/>
              </w:rPr>
              <w:tab/>
            </w:r>
            <w:r w:rsidRPr="009F4F7E">
              <w:rPr>
                <w:rFonts w:cstheme="minorHAnsi"/>
                <w:szCs w:val="24"/>
              </w:rPr>
              <w:t>The report of a study group's first meeting in the study period shall include a list of the chairmen and vice-chairmen of working parties and/or rapporteur groups, if any, and of any other groups that may have been created, and of the rapporteur and vice</w:t>
            </w:r>
            <w:r w:rsidRPr="009F4F7E">
              <w:rPr>
                <w:rFonts w:cstheme="minorHAnsi"/>
                <w:szCs w:val="24"/>
              </w:rPr>
              <w:noBreakHyphen/>
              <w:t>rapporteurs appointed. This list shall be updated, as required, in subsequent reports.</w:t>
            </w:r>
          </w:p>
        </w:tc>
      </w:tr>
      <w:tr w:rsidR="00D27A92" w:rsidRPr="009F4F7E" w14:paraId="152A8B32" w14:textId="77777777" w:rsidTr="00BE6C21">
        <w:tc>
          <w:tcPr>
            <w:tcW w:w="9629" w:type="dxa"/>
          </w:tcPr>
          <w:p w14:paraId="40C9B4D1" w14:textId="77777777" w:rsidR="00D27A92" w:rsidRPr="009F4F7E" w:rsidRDefault="00D27A92" w:rsidP="00D62901">
            <w:pPr>
              <w:pStyle w:val="Heading2"/>
              <w:keepNext w:val="0"/>
              <w:keepLines w:val="0"/>
              <w:spacing w:before="60" w:after="60"/>
              <w:ind w:left="0" w:firstLine="0"/>
              <w:rPr>
                <w:rFonts w:cstheme="minorHAnsi"/>
                <w:szCs w:val="24"/>
              </w:rPr>
            </w:pPr>
            <w:bookmarkStart w:id="1152" w:name="_Toc268858415"/>
            <w:r w:rsidRPr="009F4F7E">
              <w:rPr>
                <w:rFonts w:cstheme="minorHAnsi"/>
                <w:szCs w:val="24"/>
              </w:rPr>
              <w:t>12.3</w:t>
            </w:r>
            <w:r w:rsidRPr="009F4F7E">
              <w:rPr>
                <w:rFonts w:cstheme="minorHAnsi"/>
                <w:szCs w:val="24"/>
              </w:rPr>
              <w:tab/>
              <w:t>Progress reports</w:t>
            </w:r>
            <w:bookmarkEnd w:id="1152"/>
          </w:p>
        </w:tc>
      </w:tr>
      <w:tr w:rsidR="0049445D" w:rsidRPr="009F4F7E" w14:paraId="750FF176" w14:textId="77777777" w:rsidTr="00BE6C21">
        <w:tc>
          <w:tcPr>
            <w:tcW w:w="9629" w:type="dxa"/>
          </w:tcPr>
          <w:p w14:paraId="7CA8DC14" w14:textId="397CEF01" w:rsidR="0049445D" w:rsidRPr="009F4F7E" w:rsidRDefault="0049445D" w:rsidP="00D62901">
            <w:pPr>
              <w:keepNext/>
              <w:spacing w:before="60" w:after="60"/>
              <w:rPr>
                <w:rFonts w:cstheme="minorHAnsi"/>
                <w:b/>
                <w:szCs w:val="24"/>
              </w:rPr>
            </w:pPr>
            <w:r w:rsidRPr="009F4F7E">
              <w:rPr>
                <w:rFonts w:cstheme="minorHAnsi"/>
                <w:b/>
                <w:szCs w:val="24"/>
              </w:rPr>
              <w:lastRenderedPageBreak/>
              <w:t>N/A</w:t>
            </w:r>
          </w:p>
        </w:tc>
      </w:tr>
      <w:tr w:rsidR="0049445D" w:rsidRPr="009F4F7E" w14:paraId="7173AB89" w14:textId="77777777" w:rsidTr="0049445D">
        <w:tc>
          <w:tcPr>
            <w:tcW w:w="9629" w:type="dxa"/>
            <w:shd w:val="clear" w:color="auto" w:fill="DAEEF3" w:themeFill="accent5" w:themeFillTint="33"/>
          </w:tcPr>
          <w:p w14:paraId="16730A16" w14:textId="77777777" w:rsidR="0049445D" w:rsidRPr="009F4F7E" w:rsidRDefault="0049445D" w:rsidP="009F4F7E">
            <w:pPr>
              <w:spacing w:before="60" w:after="60"/>
              <w:rPr>
                <w:rFonts w:cstheme="minorHAnsi"/>
                <w:b/>
                <w:bCs/>
                <w:szCs w:val="24"/>
              </w:rPr>
            </w:pPr>
            <w:r w:rsidRPr="009F4F7E">
              <w:rPr>
                <w:rFonts w:cstheme="minorHAnsi"/>
                <w:b/>
                <w:bCs/>
                <w:szCs w:val="24"/>
                <w:lang w:val="en-US"/>
              </w:rPr>
              <w:t>TDAG-WG-RDTP/14 – Russian Federation</w:t>
            </w:r>
          </w:p>
          <w:p w14:paraId="031255D6" w14:textId="1436BABC" w:rsidR="0049445D" w:rsidRPr="009F4F7E" w:rsidRDefault="0049445D" w:rsidP="009F4F7E">
            <w:pPr>
              <w:spacing w:before="60" w:after="60"/>
              <w:rPr>
                <w:rFonts w:cstheme="minorHAnsi"/>
                <w:szCs w:val="24"/>
              </w:rPr>
            </w:pPr>
            <w:del w:id="1153" w:author="BDT-nd" w:date="2021-06-10T13:23:00Z">
              <w:r w:rsidRPr="009F4F7E">
                <w:rPr>
                  <w:rFonts w:cstheme="minorHAnsi"/>
                  <w:b/>
                  <w:szCs w:val="24"/>
                </w:rPr>
                <w:delText>12.3.1</w:delText>
              </w:r>
            </w:del>
            <w:ins w:id="1154" w:author="BDT-nd" w:date="2021-06-10T13:23:00Z">
              <w:r w:rsidRPr="009F4F7E">
                <w:rPr>
                  <w:rFonts w:cstheme="minorHAnsi"/>
                  <w:b/>
                  <w:szCs w:val="24"/>
                </w:rPr>
                <w:t>3.10.3.1</w:t>
              </w:r>
              <w:r w:rsidRPr="009F4F7E">
                <w:rPr>
                  <w:rFonts w:cstheme="minorHAnsi"/>
                  <w:b/>
                  <w:szCs w:val="24"/>
                </w:rPr>
                <w:tab/>
              </w:r>
              <w:r w:rsidRPr="009F4F7E">
                <w:rPr>
                  <w:rFonts w:cstheme="minorHAnsi"/>
                  <w:szCs w:val="24"/>
                </w:rPr>
                <w:t>Progress reports provide information on the current state of study in various thematic areas and are published on the ITU-D website to provide ITU Members with timely information on progress made, planned activities and stimulate further contributions on these topics.</w:t>
              </w:r>
            </w:ins>
          </w:p>
        </w:tc>
      </w:tr>
      <w:tr w:rsidR="00535E8E" w:rsidRPr="009F4F7E" w14:paraId="518062F9" w14:textId="77777777" w:rsidTr="00535E8E">
        <w:tc>
          <w:tcPr>
            <w:tcW w:w="9629" w:type="dxa"/>
            <w:shd w:val="clear" w:color="auto" w:fill="EAF1DD" w:themeFill="accent3" w:themeFillTint="33"/>
          </w:tcPr>
          <w:p w14:paraId="35516C20"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15B4BB41" w14:textId="3D7F9B21" w:rsidR="00535E8E" w:rsidRPr="009F4F7E" w:rsidRDefault="00535E8E" w:rsidP="009F4F7E">
            <w:pPr>
              <w:spacing w:before="60" w:after="60"/>
              <w:rPr>
                <w:rFonts w:cstheme="minorHAnsi"/>
                <w:szCs w:val="24"/>
              </w:rPr>
            </w:pPr>
            <w:del w:id="1155" w:author="BDT-nd" w:date="2021-06-11T08:11:00Z">
              <w:r w:rsidRPr="009F4F7E">
                <w:rPr>
                  <w:rFonts w:cstheme="minorHAnsi"/>
                  <w:b/>
                  <w:szCs w:val="24"/>
                </w:rPr>
                <w:delText>12.3.1</w:delText>
              </w:r>
            </w:del>
            <w:ins w:id="1156" w:author="BDT-nd" w:date="2021-06-11T08:11:00Z">
              <w:r w:rsidRPr="009F4F7E">
                <w:rPr>
                  <w:rFonts w:cstheme="minorHAnsi"/>
                  <w:b/>
                  <w:szCs w:val="24"/>
                </w:rPr>
                <w:t>3.11.3.1</w:t>
              </w:r>
              <w:r w:rsidRPr="009F4F7E">
                <w:rPr>
                  <w:rFonts w:cstheme="minorHAnsi"/>
                  <w:b/>
                  <w:szCs w:val="24"/>
                </w:rPr>
                <w:tab/>
              </w:r>
              <w:r w:rsidRPr="009F4F7E">
                <w:rPr>
                  <w:rFonts w:cstheme="minorHAnsi"/>
                  <w:szCs w:val="24"/>
                </w:rPr>
                <w:t>Progress reports provide information on the current state of study in various thematic areas and are published on the ITU-D website to provide ITU Members with timely information on progress made, planned activities and stimulate further contributions on these topics.</w:t>
              </w:r>
            </w:ins>
          </w:p>
        </w:tc>
      </w:tr>
      <w:tr w:rsidR="00D27A92" w:rsidRPr="009F4F7E" w14:paraId="30D7E66F" w14:textId="77777777" w:rsidTr="00BE6C21">
        <w:tc>
          <w:tcPr>
            <w:tcW w:w="9629" w:type="dxa"/>
          </w:tcPr>
          <w:p w14:paraId="1C2ACBC4" w14:textId="77777777" w:rsidR="00D27A92" w:rsidRPr="009F4F7E" w:rsidRDefault="00D27A92" w:rsidP="009F4F7E">
            <w:pPr>
              <w:spacing w:before="60" w:after="60"/>
              <w:rPr>
                <w:rFonts w:cstheme="minorHAnsi"/>
                <w:szCs w:val="24"/>
              </w:rPr>
            </w:pPr>
            <w:r w:rsidRPr="009F4F7E">
              <w:rPr>
                <w:rFonts w:cstheme="minorHAnsi"/>
                <w:b/>
                <w:szCs w:val="24"/>
              </w:rPr>
              <w:t>12.3.1</w:t>
            </w:r>
            <w:r w:rsidRPr="009F4F7E">
              <w:rPr>
                <w:rFonts w:cstheme="minorHAnsi"/>
                <w:b/>
                <w:bCs/>
                <w:szCs w:val="24"/>
              </w:rPr>
              <w:tab/>
            </w:r>
            <w:r w:rsidRPr="009F4F7E">
              <w:rPr>
                <w:rFonts w:cstheme="minorHAnsi"/>
                <w:szCs w:val="24"/>
              </w:rPr>
              <w:t>The following list of items is suggested for inclusion in progress reports:</w:t>
            </w:r>
          </w:p>
        </w:tc>
      </w:tr>
      <w:tr w:rsidR="00D27A92" w:rsidRPr="009F4F7E" w14:paraId="2E183835" w14:textId="77777777" w:rsidTr="00BE6C21">
        <w:tc>
          <w:tcPr>
            <w:tcW w:w="9629" w:type="dxa"/>
          </w:tcPr>
          <w:p w14:paraId="65B00E0F"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 xml:space="preserve">brief summary of the status and draft outline of the output report and all other output documents as specified in §§ 6.1 to 6.6 above; </w:t>
            </w:r>
          </w:p>
        </w:tc>
      </w:tr>
      <w:tr w:rsidR="0049445D" w:rsidRPr="009F4F7E" w14:paraId="192DBCF0" w14:textId="77777777" w:rsidTr="0049445D">
        <w:tc>
          <w:tcPr>
            <w:tcW w:w="9629" w:type="dxa"/>
            <w:shd w:val="clear" w:color="auto" w:fill="DAEEF3" w:themeFill="accent5" w:themeFillTint="33"/>
          </w:tcPr>
          <w:p w14:paraId="1800F33E" w14:textId="77777777" w:rsidR="0049445D" w:rsidRPr="009F4F7E" w:rsidRDefault="0049445D" w:rsidP="009F4F7E">
            <w:pPr>
              <w:spacing w:before="60" w:after="60"/>
              <w:rPr>
                <w:rFonts w:cstheme="minorHAnsi"/>
                <w:b/>
                <w:bCs/>
                <w:szCs w:val="24"/>
              </w:rPr>
            </w:pPr>
            <w:r w:rsidRPr="009F4F7E">
              <w:rPr>
                <w:rFonts w:cstheme="minorHAnsi"/>
                <w:b/>
                <w:bCs/>
                <w:szCs w:val="24"/>
                <w:lang w:val="en-US"/>
              </w:rPr>
              <w:t>TDAG-WG-RDTP/14 – Russian Federation</w:t>
            </w:r>
          </w:p>
          <w:p w14:paraId="184138D3" w14:textId="7A62A441" w:rsidR="0049445D" w:rsidRPr="009F4F7E" w:rsidRDefault="0049445D" w:rsidP="009F4F7E">
            <w:pPr>
              <w:pStyle w:val="enumlev1"/>
              <w:spacing w:before="60" w:after="60"/>
              <w:rPr>
                <w:rFonts w:cstheme="minorHAnsi"/>
                <w:szCs w:val="24"/>
              </w:rPr>
            </w:pPr>
            <w:r w:rsidRPr="009F4F7E">
              <w:rPr>
                <w:rFonts w:cstheme="minorHAnsi"/>
                <w:szCs w:val="24"/>
              </w:rPr>
              <w:t>a)</w:t>
            </w:r>
            <w:r w:rsidRPr="009F4F7E">
              <w:rPr>
                <w:rFonts w:cstheme="minorHAnsi"/>
                <w:szCs w:val="24"/>
              </w:rPr>
              <w:tab/>
              <w:t>brief summary of the status and draft outline of the output report and all other output documents as specified in §§</w:t>
            </w:r>
            <w:del w:id="1157" w:author="BDT-nd" w:date="2021-06-10T13:23:00Z">
              <w:r w:rsidRPr="009F4F7E">
                <w:rPr>
                  <w:rFonts w:cstheme="minorHAnsi"/>
                  <w:szCs w:val="24"/>
                </w:rPr>
                <w:delText xml:space="preserve"> 6</w:delText>
              </w:r>
            </w:del>
            <w:ins w:id="1158" w:author="BDT-nd" w:date="2021-06-10T13:23:00Z">
              <w:r w:rsidRPr="009F4F7E">
                <w:rPr>
                  <w:rFonts w:cstheme="minorHAnsi"/>
                  <w:szCs w:val="24"/>
                  <w:lang w:val="en-US"/>
                </w:rPr>
                <w:t> 3.4</w:t>
              </w:r>
            </w:ins>
            <w:r w:rsidRPr="009F4F7E">
              <w:rPr>
                <w:rFonts w:cstheme="minorHAnsi"/>
                <w:szCs w:val="24"/>
              </w:rPr>
              <w:t xml:space="preserve">.1 to </w:t>
            </w:r>
            <w:del w:id="1159" w:author="BDT-nd" w:date="2021-06-10T13:23:00Z">
              <w:r w:rsidRPr="009F4F7E">
                <w:rPr>
                  <w:rFonts w:cstheme="minorHAnsi"/>
                  <w:szCs w:val="24"/>
                </w:rPr>
                <w:delText>6</w:delText>
              </w:r>
            </w:del>
            <w:ins w:id="1160" w:author="BDT-nd" w:date="2021-06-10T13:23:00Z">
              <w:r w:rsidRPr="009F4F7E">
                <w:rPr>
                  <w:rFonts w:cstheme="minorHAnsi"/>
                  <w:szCs w:val="24"/>
                </w:rPr>
                <w:t>3.4</w:t>
              </w:r>
            </w:ins>
            <w:r w:rsidRPr="009F4F7E">
              <w:rPr>
                <w:rFonts w:cstheme="minorHAnsi"/>
                <w:szCs w:val="24"/>
              </w:rPr>
              <w:t xml:space="preserve">.6 above; </w:t>
            </w:r>
          </w:p>
        </w:tc>
      </w:tr>
      <w:tr w:rsidR="00535E8E" w:rsidRPr="009F4F7E" w14:paraId="158FDEE9" w14:textId="77777777" w:rsidTr="00535E8E">
        <w:tc>
          <w:tcPr>
            <w:tcW w:w="9629" w:type="dxa"/>
            <w:shd w:val="clear" w:color="auto" w:fill="EAF1DD" w:themeFill="accent3" w:themeFillTint="33"/>
          </w:tcPr>
          <w:p w14:paraId="661CA70F"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0E2DFEAD" w14:textId="4C2773EE" w:rsidR="00535E8E" w:rsidRPr="009F4F7E" w:rsidRDefault="00535E8E" w:rsidP="009F4F7E">
            <w:pPr>
              <w:spacing w:before="60" w:after="60"/>
              <w:ind w:left="794" w:hanging="794"/>
              <w:rPr>
                <w:rFonts w:cstheme="minorHAnsi"/>
                <w:szCs w:val="24"/>
              </w:rPr>
            </w:pPr>
            <w:r w:rsidRPr="009F4F7E">
              <w:rPr>
                <w:rFonts w:cstheme="minorHAnsi"/>
                <w:szCs w:val="24"/>
              </w:rPr>
              <w:t>a)</w:t>
            </w:r>
            <w:r w:rsidRPr="009F4F7E">
              <w:rPr>
                <w:rFonts w:cstheme="minorHAnsi"/>
                <w:szCs w:val="24"/>
              </w:rPr>
              <w:tab/>
              <w:t>brief summary of the status and draft outline of the output report and all other output documents as specified in §§</w:t>
            </w:r>
            <w:del w:id="1161" w:author="BDT-nd" w:date="2021-06-11T08:11:00Z">
              <w:r w:rsidRPr="009F4F7E">
                <w:rPr>
                  <w:rFonts w:cstheme="minorHAnsi"/>
                  <w:szCs w:val="24"/>
                </w:rPr>
                <w:delText xml:space="preserve"> 6</w:delText>
              </w:r>
            </w:del>
            <w:ins w:id="1162" w:author="BDT-nd" w:date="2021-06-11T08:11:00Z">
              <w:r w:rsidRPr="009F4F7E">
                <w:rPr>
                  <w:rFonts w:cstheme="minorHAnsi"/>
                  <w:szCs w:val="24"/>
                  <w:lang w:val="en-US"/>
                </w:rPr>
                <w:t> 3.4</w:t>
              </w:r>
            </w:ins>
            <w:r w:rsidRPr="009F4F7E">
              <w:rPr>
                <w:rFonts w:cstheme="minorHAnsi"/>
                <w:szCs w:val="24"/>
              </w:rPr>
              <w:t xml:space="preserve">.1 to </w:t>
            </w:r>
            <w:del w:id="1163" w:author="BDT-nd" w:date="2021-06-11T08:11:00Z">
              <w:r w:rsidRPr="009F4F7E">
                <w:rPr>
                  <w:rFonts w:cstheme="minorHAnsi"/>
                  <w:szCs w:val="24"/>
                </w:rPr>
                <w:delText>6</w:delText>
              </w:r>
            </w:del>
            <w:ins w:id="1164" w:author="BDT-nd" w:date="2021-06-11T08:11:00Z">
              <w:r w:rsidRPr="009F4F7E">
                <w:rPr>
                  <w:rFonts w:cstheme="minorHAnsi"/>
                  <w:szCs w:val="24"/>
                </w:rPr>
                <w:t>3.4</w:t>
              </w:r>
            </w:ins>
            <w:r w:rsidRPr="009F4F7E">
              <w:rPr>
                <w:rFonts w:cstheme="minorHAnsi"/>
                <w:szCs w:val="24"/>
              </w:rPr>
              <w:t xml:space="preserve">.6 above; </w:t>
            </w:r>
          </w:p>
        </w:tc>
      </w:tr>
      <w:tr w:rsidR="00D27A92" w:rsidRPr="009F4F7E" w14:paraId="5EAC88F6" w14:textId="77777777" w:rsidTr="00BE6C21">
        <w:tc>
          <w:tcPr>
            <w:tcW w:w="9629" w:type="dxa"/>
          </w:tcPr>
          <w:p w14:paraId="72310C2A"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conclusions or titles of reports or Recommendations to be endorsed;</w:t>
            </w:r>
          </w:p>
        </w:tc>
      </w:tr>
      <w:tr w:rsidR="00D27A92" w:rsidRPr="009F4F7E" w14:paraId="101DCD07" w14:textId="77777777" w:rsidTr="00BE6C21">
        <w:tc>
          <w:tcPr>
            <w:tcW w:w="9629" w:type="dxa"/>
          </w:tcPr>
          <w:p w14:paraId="1C0F402D"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status of work with reference to the work plan, including baseline document, if available;</w:t>
            </w:r>
          </w:p>
        </w:tc>
      </w:tr>
      <w:tr w:rsidR="0049445D" w:rsidRPr="009F4F7E" w14:paraId="05B0D012" w14:textId="77777777" w:rsidTr="0049445D">
        <w:tc>
          <w:tcPr>
            <w:tcW w:w="9629" w:type="dxa"/>
            <w:shd w:val="clear" w:color="auto" w:fill="DAEEF3" w:themeFill="accent5" w:themeFillTint="33"/>
          </w:tcPr>
          <w:p w14:paraId="56F90D37" w14:textId="77777777" w:rsidR="0049445D" w:rsidRPr="009F4F7E" w:rsidRDefault="0049445D" w:rsidP="009F4F7E">
            <w:pPr>
              <w:spacing w:before="60" w:after="60"/>
              <w:rPr>
                <w:rFonts w:cstheme="minorHAnsi"/>
                <w:b/>
                <w:bCs/>
                <w:szCs w:val="24"/>
              </w:rPr>
            </w:pPr>
            <w:r w:rsidRPr="009F4F7E">
              <w:rPr>
                <w:rFonts w:cstheme="minorHAnsi"/>
                <w:b/>
                <w:bCs/>
                <w:szCs w:val="24"/>
                <w:lang w:val="en-US"/>
              </w:rPr>
              <w:t>TDAG-WG-RDTP/14 – Russian Federation</w:t>
            </w:r>
          </w:p>
          <w:p w14:paraId="749EA870" w14:textId="0F571386" w:rsidR="0049445D" w:rsidRPr="009F4F7E" w:rsidRDefault="0049445D" w:rsidP="009F4F7E">
            <w:pPr>
              <w:pStyle w:val="enumlev1"/>
              <w:spacing w:before="60" w:after="60"/>
              <w:rPr>
                <w:rFonts w:cstheme="minorHAnsi"/>
                <w:szCs w:val="24"/>
              </w:rPr>
            </w:pPr>
            <w:r w:rsidRPr="009F4F7E">
              <w:rPr>
                <w:rFonts w:cstheme="minorHAnsi"/>
                <w:szCs w:val="24"/>
              </w:rPr>
              <w:t>c)</w:t>
            </w:r>
            <w:r w:rsidRPr="009F4F7E">
              <w:rPr>
                <w:rFonts w:cstheme="minorHAnsi"/>
                <w:szCs w:val="24"/>
              </w:rPr>
              <w:tab/>
              <w:t xml:space="preserve">status of work with reference to the work plan, </w:t>
            </w:r>
            <w:ins w:id="1165" w:author="BDT-nd" w:date="2021-06-10T13:23:00Z">
              <w:r w:rsidRPr="009F4F7E">
                <w:rPr>
                  <w:rFonts w:cstheme="minorHAnsi"/>
                  <w:szCs w:val="24"/>
                </w:rPr>
                <w:t xml:space="preserve">indicating the difficulties with its implementation, if any, </w:t>
              </w:r>
            </w:ins>
            <w:r w:rsidRPr="009F4F7E">
              <w:rPr>
                <w:rFonts w:cstheme="minorHAnsi"/>
                <w:szCs w:val="24"/>
              </w:rPr>
              <w:t>including baseline document, if available;</w:t>
            </w:r>
          </w:p>
        </w:tc>
      </w:tr>
      <w:tr w:rsidR="00535E8E" w:rsidRPr="009F4F7E" w14:paraId="66F40023" w14:textId="77777777" w:rsidTr="00535E8E">
        <w:tc>
          <w:tcPr>
            <w:tcW w:w="9629" w:type="dxa"/>
            <w:shd w:val="clear" w:color="auto" w:fill="EAF1DD" w:themeFill="accent3" w:themeFillTint="33"/>
          </w:tcPr>
          <w:p w14:paraId="39B62046" w14:textId="77777777" w:rsidR="00535E8E" w:rsidRPr="009F4F7E" w:rsidRDefault="00535E8E" w:rsidP="009F4F7E">
            <w:pPr>
              <w:spacing w:before="60" w:after="60"/>
              <w:rPr>
                <w:rFonts w:cstheme="minorHAnsi"/>
                <w:szCs w:val="24"/>
              </w:rPr>
            </w:pPr>
            <w:r w:rsidRPr="009F4F7E">
              <w:rPr>
                <w:rFonts w:cstheme="minorHAnsi"/>
                <w:b/>
                <w:bCs/>
                <w:szCs w:val="24"/>
              </w:rPr>
              <w:t>TDAG-WG-RDTP/45 – ATU</w:t>
            </w:r>
          </w:p>
          <w:p w14:paraId="1BCEC8A4" w14:textId="64A1E3FA" w:rsidR="00535E8E" w:rsidRPr="009F4F7E" w:rsidRDefault="00535E8E" w:rsidP="009F4F7E">
            <w:pPr>
              <w:spacing w:before="60" w:after="60"/>
              <w:ind w:left="794" w:hanging="794"/>
              <w:rPr>
                <w:rFonts w:cstheme="minorHAnsi"/>
                <w:szCs w:val="24"/>
              </w:rPr>
            </w:pPr>
            <w:r w:rsidRPr="009F4F7E">
              <w:rPr>
                <w:rFonts w:cstheme="minorHAnsi"/>
                <w:szCs w:val="24"/>
              </w:rPr>
              <w:t>c)</w:t>
            </w:r>
            <w:r w:rsidRPr="009F4F7E">
              <w:rPr>
                <w:rFonts w:cstheme="minorHAnsi"/>
                <w:szCs w:val="24"/>
              </w:rPr>
              <w:tab/>
              <w:t>status of work with reference to the work plan</w:t>
            </w:r>
            <w:ins w:id="1166" w:author="BDT-nd" w:date="2021-06-11T08:11:00Z">
              <w:r w:rsidRPr="009F4F7E">
                <w:rPr>
                  <w:rFonts w:cstheme="minorHAnsi"/>
                  <w:szCs w:val="24"/>
                </w:rPr>
                <w:t>, indicating the difficulties with its implementation, if any</w:t>
              </w:r>
            </w:ins>
            <w:r w:rsidRPr="009F4F7E">
              <w:rPr>
                <w:rFonts w:cstheme="minorHAnsi"/>
                <w:szCs w:val="24"/>
              </w:rPr>
              <w:t>, including baseline document, if available;</w:t>
            </w:r>
          </w:p>
        </w:tc>
      </w:tr>
      <w:tr w:rsidR="00D27A92" w:rsidRPr="009F4F7E" w14:paraId="12B318DB" w14:textId="77777777" w:rsidTr="00BE6C21">
        <w:tc>
          <w:tcPr>
            <w:tcW w:w="9629" w:type="dxa"/>
          </w:tcPr>
          <w:p w14:paraId="624F2E61"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d)</w:t>
            </w:r>
            <w:r w:rsidRPr="009F4F7E">
              <w:rPr>
                <w:rFonts w:cstheme="minorHAnsi"/>
                <w:szCs w:val="24"/>
              </w:rPr>
              <w:tab/>
              <w:t>draft new or revised reports, guidelines or Recommendations, or reference to source documents containing the Recommendations;</w:t>
            </w:r>
          </w:p>
        </w:tc>
      </w:tr>
      <w:tr w:rsidR="00D27A92" w:rsidRPr="009F4F7E" w14:paraId="0D0FC3E9" w14:textId="77777777" w:rsidTr="00BE6C21">
        <w:tc>
          <w:tcPr>
            <w:tcW w:w="9629" w:type="dxa"/>
          </w:tcPr>
          <w:p w14:paraId="7BCD4652"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e)</w:t>
            </w:r>
            <w:r w:rsidRPr="009F4F7E">
              <w:rPr>
                <w:rFonts w:cstheme="minorHAnsi"/>
                <w:szCs w:val="24"/>
              </w:rPr>
              <w:tab/>
              <w:t>draft liaison statements in response to or requesting action by other study groups or organizations;</w:t>
            </w:r>
          </w:p>
        </w:tc>
      </w:tr>
      <w:tr w:rsidR="00D27A92" w:rsidRPr="009F4F7E" w14:paraId="6C460DA8" w14:textId="77777777" w:rsidTr="00BE6C21">
        <w:tc>
          <w:tcPr>
            <w:tcW w:w="9629" w:type="dxa"/>
          </w:tcPr>
          <w:p w14:paraId="30DB6889"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f)</w:t>
            </w:r>
            <w:r w:rsidRPr="009F4F7E">
              <w:rPr>
                <w:rFonts w:cstheme="minorHAnsi"/>
                <w:szCs w:val="24"/>
              </w:rPr>
              <w:tab/>
              <w:t>reference to normal or delayed contributions considered part of the assigned study and a summary of contributions considered;</w:t>
            </w:r>
          </w:p>
        </w:tc>
      </w:tr>
      <w:tr w:rsidR="00D27A92" w:rsidRPr="009F4F7E" w14:paraId="106F1B38" w14:textId="77777777" w:rsidTr="00BE6C21">
        <w:tc>
          <w:tcPr>
            <w:tcW w:w="9629" w:type="dxa"/>
          </w:tcPr>
          <w:p w14:paraId="5686E795"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g)</w:t>
            </w:r>
            <w:r w:rsidRPr="009F4F7E">
              <w:rPr>
                <w:rFonts w:cstheme="minorHAnsi"/>
                <w:szCs w:val="24"/>
              </w:rPr>
              <w:tab/>
              <w:t>reference to submissions received in response to liaison statements from other organizations;</w:t>
            </w:r>
          </w:p>
        </w:tc>
      </w:tr>
      <w:tr w:rsidR="00D27A92" w:rsidRPr="009F4F7E" w14:paraId="27C6A850" w14:textId="77777777" w:rsidTr="00BE6C21">
        <w:tc>
          <w:tcPr>
            <w:tcW w:w="9629" w:type="dxa"/>
          </w:tcPr>
          <w:p w14:paraId="1173EFE4"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h)</w:t>
            </w:r>
            <w:r w:rsidRPr="009F4F7E">
              <w:rPr>
                <w:rFonts w:cstheme="minorHAnsi"/>
                <w:szCs w:val="24"/>
              </w:rPr>
              <w:tab/>
              <w:t>major issues remaining for resolution and draft agenda of future approved meetings, if any;</w:t>
            </w:r>
          </w:p>
        </w:tc>
      </w:tr>
      <w:tr w:rsidR="00D27A92" w:rsidRPr="009F4F7E" w14:paraId="5FECB63C" w14:textId="77777777" w:rsidTr="00BE6C21">
        <w:tc>
          <w:tcPr>
            <w:tcW w:w="9629" w:type="dxa"/>
          </w:tcPr>
          <w:p w14:paraId="0B33DE88"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lastRenderedPageBreak/>
              <w:t>i)</w:t>
            </w:r>
            <w:r w:rsidRPr="009F4F7E">
              <w:rPr>
                <w:rFonts w:cstheme="minorHAnsi"/>
                <w:szCs w:val="24"/>
              </w:rPr>
              <w:tab/>
              <w:t>reference to the list of attendees at meetings held since the last progress report;</w:t>
            </w:r>
          </w:p>
        </w:tc>
      </w:tr>
      <w:tr w:rsidR="00D27A92" w:rsidRPr="009F4F7E" w14:paraId="103C7D1A" w14:textId="77777777" w:rsidTr="00BE6C21">
        <w:tc>
          <w:tcPr>
            <w:tcW w:w="9629" w:type="dxa"/>
          </w:tcPr>
          <w:p w14:paraId="171809CB"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j)</w:t>
            </w:r>
            <w:r w:rsidRPr="009F4F7E">
              <w:rPr>
                <w:rFonts w:cstheme="minorHAnsi"/>
                <w:szCs w:val="24"/>
              </w:rPr>
              <w:tab/>
              <w:t>reference to the list of normal contributions or temporary documents containing the reports of all working party and</w:t>
            </w:r>
            <w:r w:rsidRPr="009F4F7E">
              <w:rPr>
                <w:rFonts w:cstheme="minorHAnsi"/>
                <w:bCs/>
                <w:szCs w:val="24"/>
              </w:rPr>
              <w:t xml:space="preserve"> </w:t>
            </w:r>
            <w:r w:rsidRPr="009F4F7E">
              <w:rPr>
                <w:rFonts w:cstheme="minorHAnsi"/>
                <w:szCs w:val="24"/>
              </w:rPr>
              <w:t>rapporteur group meetings since the last progress report.</w:t>
            </w:r>
          </w:p>
        </w:tc>
      </w:tr>
      <w:tr w:rsidR="00D27A92" w:rsidRPr="009F4F7E" w14:paraId="1215A655" w14:textId="77777777" w:rsidTr="00BE6C21">
        <w:tc>
          <w:tcPr>
            <w:tcW w:w="9629" w:type="dxa"/>
          </w:tcPr>
          <w:p w14:paraId="7B980570"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12.3.2</w:t>
            </w:r>
            <w:r w:rsidRPr="009F4F7E">
              <w:rPr>
                <w:rFonts w:cstheme="minorHAnsi"/>
                <w:b/>
                <w:bCs/>
                <w:szCs w:val="24"/>
              </w:rPr>
              <w:tab/>
            </w:r>
            <w:r w:rsidRPr="009F4F7E">
              <w:rPr>
                <w:rFonts w:cstheme="minorHAnsi"/>
                <w:szCs w:val="24"/>
              </w:rPr>
              <w:t>The progress report may make reference to meeting reports in order to avoid duplication of information.</w:t>
            </w:r>
          </w:p>
        </w:tc>
      </w:tr>
      <w:tr w:rsidR="006C5E9A" w:rsidRPr="009F4F7E" w14:paraId="16E44C05" w14:textId="77777777" w:rsidTr="006C5E9A">
        <w:tc>
          <w:tcPr>
            <w:tcW w:w="9629" w:type="dxa"/>
            <w:shd w:val="clear" w:color="auto" w:fill="DAEEF3" w:themeFill="accent5" w:themeFillTint="33"/>
          </w:tcPr>
          <w:p w14:paraId="30A536CD" w14:textId="77777777" w:rsidR="006C5E9A" w:rsidRPr="009F4F7E" w:rsidRDefault="006C5E9A" w:rsidP="009F4F7E">
            <w:pPr>
              <w:spacing w:before="60" w:after="60"/>
              <w:rPr>
                <w:rFonts w:cstheme="minorHAnsi"/>
                <w:b/>
                <w:bCs/>
                <w:szCs w:val="24"/>
              </w:rPr>
            </w:pPr>
            <w:r w:rsidRPr="009F4F7E">
              <w:rPr>
                <w:rFonts w:cstheme="minorHAnsi"/>
                <w:b/>
                <w:bCs/>
                <w:szCs w:val="24"/>
                <w:lang w:val="en-US"/>
              </w:rPr>
              <w:t>TDAG-WG-RDTP/14 – Russian Federation</w:t>
            </w:r>
          </w:p>
          <w:p w14:paraId="515076A4" w14:textId="0AF4A902" w:rsidR="006C5E9A" w:rsidRPr="009F4F7E" w:rsidRDefault="006C5E9A" w:rsidP="009F4F7E">
            <w:pPr>
              <w:tabs>
                <w:tab w:val="clear" w:pos="794"/>
              </w:tabs>
              <w:spacing w:before="60" w:after="60"/>
              <w:rPr>
                <w:rFonts w:cstheme="minorHAnsi"/>
                <w:szCs w:val="24"/>
              </w:rPr>
            </w:pPr>
            <w:del w:id="1167" w:author="BDT-nd" w:date="2021-06-10T13:23:00Z">
              <w:r w:rsidRPr="009F4F7E">
                <w:rPr>
                  <w:rFonts w:cstheme="minorHAnsi"/>
                  <w:b/>
                  <w:szCs w:val="24"/>
                </w:rPr>
                <w:delText>12.</w:delText>
              </w:r>
            </w:del>
            <w:r w:rsidRPr="009F4F7E">
              <w:rPr>
                <w:rFonts w:cstheme="minorHAnsi"/>
                <w:b/>
                <w:szCs w:val="24"/>
              </w:rPr>
              <w:t>3.</w:t>
            </w:r>
            <w:del w:id="1168" w:author="BDT-nd" w:date="2021-06-10T13:23:00Z">
              <w:r w:rsidRPr="009F4F7E">
                <w:rPr>
                  <w:rFonts w:cstheme="minorHAnsi"/>
                  <w:b/>
                  <w:szCs w:val="24"/>
                </w:rPr>
                <w:delText>2</w:delText>
              </w:r>
            </w:del>
            <w:ins w:id="1169" w:author="BDT-nd" w:date="2021-06-10T13:23:00Z">
              <w:r w:rsidRPr="009F4F7E">
                <w:rPr>
                  <w:rFonts w:cstheme="minorHAnsi"/>
                  <w:b/>
                  <w:szCs w:val="24"/>
                </w:rPr>
                <w:t>10.3.3</w:t>
              </w:r>
            </w:ins>
            <w:r w:rsidRPr="009F4F7E">
              <w:rPr>
                <w:rFonts w:cstheme="minorHAnsi"/>
                <w:b/>
                <w:bCs/>
                <w:szCs w:val="24"/>
              </w:rPr>
              <w:tab/>
            </w:r>
            <w:r w:rsidRPr="009F4F7E">
              <w:rPr>
                <w:rFonts w:cstheme="minorHAnsi"/>
                <w:szCs w:val="24"/>
              </w:rPr>
              <w:t>The progress report may make reference to meeting reports in order to avoid duplication of information</w:t>
            </w:r>
            <w:ins w:id="1170" w:author="BDT-nd" w:date="2021-06-10T13:23:00Z">
              <w:r w:rsidRPr="009F4F7E">
                <w:rPr>
                  <w:rFonts w:cstheme="minorHAnsi"/>
                  <w:szCs w:val="24"/>
                </w:rPr>
                <w:t>, including meetings on Questions and, where information is available, thematic events under the auspices of BDT, including regional and sub-regional</w:t>
              </w:r>
            </w:ins>
            <w:r w:rsidRPr="009F4F7E">
              <w:rPr>
                <w:rFonts w:cstheme="minorHAnsi"/>
                <w:szCs w:val="24"/>
              </w:rPr>
              <w:t>.</w:t>
            </w:r>
          </w:p>
        </w:tc>
      </w:tr>
      <w:tr w:rsidR="002F6557" w:rsidRPr="009F4F7E" w14:paraId="1A86C5B9" w14:textId="77777777" w:rsidTr="002F6557">
        <w:tc>
          <w:tcPr>
            <w:tcW w:w="9629" w:type="dxa"/>
            <w:shd w:val="clear" w:color="auto" w:fill="EAF1DD" w:themeFill="accent3" w:themeFillTint="33"/>
          </w:tcPr>
          <w:p w14:paraId="128521EF" w14:textId="77777777" w:rsidR="002F6557" w:rsidRPr="009F4F7E" w:rsidRDefault="002F6557" w:rsidP="009F4F7E">
            <w:pPr>
              <w:spacing w:before="60" w:after="60"/>
              <w:rPr>
                <w:rFonts w:cstheme="minorHAnsi"/>
                <w:szCs w:val="24"/>
              </w:rPr>
            </w:pPr>
            <w:r w:rsidRPr="009F4F7E">
              <w:rPr>
                <w:rFonts w:cstheme="minorHAnsi"/>
                <w:b/>
                <w:bCs/>
                <w:szCs w:val="24"/>
              </w:rPr>
              <w:t>TDAG-WG-RDTP/45 – ATU</w:t>
            </w:r>
          </w:p>
          <w:p w14:paraId="13115216" w14:textId="2BAF87C7" w:rsidR="002F6557" w:rsidRPr="009F4F7E" w:rsidRDefault="002F6557" w:rsidP="009F4F7E">
            <w:pPr>
              <w:tabs>
                <w:tab w:val="clear" w:pos="794"/>
              </w:tabs>
              <w:spacing w:before="60" w:after="60"/>
              <w:rPr>
                <w:rFonts w:cstheme="minorHAnsi"/>
                <w:szCs w:val="24"/>
              </w:rPr>
            </w:pPr>
            <w:del w:id="1171" w:author="BDT-nd" w:date="2021-06-11T08:11:00Z">
              <w:r w:rsidRPr="009F4F7E">
                <w:rPr>
                  <w:rFonts w:cstheme="minorHAnsi"/>
                  <w:b/>
                  <w:szCs w:val="24"/>
                </w:rPr>
                <w:delText>12.</w:delText>
              </w:r>
            </w:del>
            <w:r w:rsidRPr="009F4F7E">
              <w:rPr>
                <w:rFonts w:cstheme="minorHAnsi"/>
                <w:b/>
                <w:szCs w:val="24"/>
              </w:rPr>
              <w:t>3.</w:t>
            </w:r>
            <w:del w:id="1172" w:author="BDT-nd" w:date="2021-06-11T08:11:00Z">
              <w:r w:rsidRPr="009F4F7E">
                <w:rPr>
                  <w:rFonts w:cstheme="minorHAnsi"/>
                  <w:b/>
                  <w:szCs w:val="24"/>
                </w:rPr>
                <w:delText>2</w:delText>
              </w:r>
            </w:del>
            <w:ins w:id="1173" w:author="BDT-nd" w:date="2021-06-11T08:11:00Z">
              <w:r w:rsidRPr="009F4F7E">
                <w:rPr>
                  <w:rFonts w:cstheme="minorHAnsi"/>
                  <w:b/>
                  <w:szCs w:val="24"/>
                </w:rPr>
                <w:t>11.3.3</w:t>
              </w:r>
            </w:ins>
            <w:r w:rsidRPr="009F4F7E">
              <w:rPr>
                <w:rFonts w:cstheme="minorHAnsi"/>
                <w:b/>
                <w:bCs/>
                <w:szCs w:val="24"/>
              </w:rPr>
              <w:tab/>
            </w:r>
            <w:r w:rsidRPr="009F4F7E">
              <w:rPr>
                <w:rFonts w:cstheme="minorHAnsi"/>
                <w:szCs w:val="24"/>
              </w:rPr>
              <w:t>The progress report may make reference to meeting reports in order to avoid duplication of information</w:t>
            </w:r>
            <w:ins w:id="1174" w:author="BDT-nd" w:date="2021-06-11T08:11:00Z">
              <w:r w:rsidRPr="009F4F7E">
                <w:rPr>
                  <w:rFonts w:cstheme="minorHAnsi"/>
                  <w:szCs w:val="24"/>
                </w:rPr>
                <w:t>, including meetings on Questions and, where information is available, thematic events under the auspices of BDT, including regional and sub-regional</w:t>
              </w:r>
            </w:ins>
            <w:r w:rsidRPr="009F4F7E">
              <w:rPr>
                <w:rFonts w:cstheme="minorHAnsi"/>
                <w:szCs w:val="24"/>
              </w:rPr>
              <w:t>.</w:t>
            </w:r>
          </w:p>
        </w:tc>
      </w:tr>
      <w:tr w:rsidR="00D27A92" w:rsidRPr="009F4F7E" w14:paraId="422F3E9C" w14:textId="77777777" w:rsidTr="00BE6C21">
        <w:tc>
          <w:tcPr>
            <w:tcW w:w="9629" w:type="dxa"/>
          </w:tcPr>
          <w:p w14:paraId="639ABC1B"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12.3.3</w:t>
            </w:r>
            <w:r w:rsidRPr="009F4F7E">
              <w:rPr>
                <w:rFonts w:cstheme="minorHAnsi"/>
                <w:b/>
                <w:bCs/>
                <w:szCs w:val="24"/>
              </w:rPr>
              <w:tab/>
            </w:r>
            <w:r w:rsidRPr="009F4F7E">
              <w:rPr>
                <w:rFonts w:cstheme="minorHAnsi"/>
                <w:szCs w:val="24"/>
              </w:rPr>
              <w:t xml:space="preserve">Progress reports by working parties and rapporteur groups shall be submitted to the study group for approval. Progress reports on the work of the IRGs shall be submitted for consideration and approval to the study groups of the Sectors that established the IRGs. </w:t>
            </w:r>
          </w:p>
        </w:tc>
      </w:tr>
      <w:tr w:rsidR="006C5E9A" w:rsidRPr="009F4F7E" w14:paraId="3A65D5AE" w14:textId="77777777" w:rsidTr="006C5E9A">
        <w:tc>
          <w:tcPr>
            <w:tcW w:w="9629" w:type="dxa"/>
            <w:shd w:val="clear" w:color="auto" w:fill="DAEEF3" w:themeFill="accent5" w:themeFillTint="33"/>
          </w:tcPr>
          <w:p w14:paraId="5EC8F7B4" w14:textId="77777777" w:rsidR="006C5E9A" w:rsidRPr="009F4F7E" w:rsidRDefault="006C5E9A" w:rsidP="009F4F7E">
            <w:pPr>
              <w:spacing w:before="60" w:after="60"/>
              <w:rPr>
                <w:rFonts w:cstheme="minorHAnsi"/>
                <w:b/>
                <w:bCs/>
                <w:szCs w:val="24"/>
                <w:lang w:val="en-US"/>
              </w:rPr>
            </w:pPr>
            <w:r w:rsidRPr="009F4F7E">
              <w:rPr>
                <w:rFonts w:cstheme="minorHAnsi"/>
                <w:b/>
                <w:bCs/>
                <w:szCs w:val="24"/>
                <w:lang w:val="en-US"/>
              </w:rPr>
              <w:t>TDAG-WG-RDTP/14 – Russian Federation</w:t>
            </w:r>
          </w:p>
          <w:p w14:paraId="2EB6EB18" w14:textId="12B332BE" w:rsidR="006C5E9A" w:rsidRPr="009F4F7E" w:rsidRDefault="006C5E9A" w:rsidP="009F4F7E">
            <w:pPr>
              <w:tabs>
                <w:tab w:val="clear" w:pos="794"/>
              </w:tabs>
              <w:spacing w:before="60" w:after="60"/>
              <w:rPr>
                <w:rFonts w:cstheme="minorHAnsi"/>
                <w:szCs w:val="24"/>
              </w:rPr>
            </w:pPr>
            <w:del w:id="1175" w:author="BDT-nd" w:date="2021-06-10T13:23:00Z">
              <w:r w:rsidRPr="009F4F7E">
                <w:rPr>
                  <w:rFonts w:cstheme="minorHAnsi"/>
                  <w:b/>
                  <w:szCs w:val="24"/>
                </w:rPr>
                <w:delText>12.</w:delText>
              </w:r>
            </w:del>
            <w:r w:rsidRPr="009F4F7E">
              <w:rPr>
                <w:rFonts w:cstheme="minorHAnsi"/>
                <w:b/>
                <w:szCs w:val="24"/>
                <w:lang w:val="en-US"/>
              </w:rPr>
              <w:t>3.</w:t>
            </w:r>
            <w:ins w:id="1176" w:author="BDT-nd" w:date="2021-06-10T13:23:00Z">
              <w:r w:rsidRPr="009F4F7E">
                <w:rPr>
                  <w:rFonts w:cstheme="minorHAnsi"/>
                  <w:b/>
                  <w:szCs w:val="24"/>
                </w:rPr>
                <w:t>10.</w:t>
              </w:r>
            </w:ins>
            <w:r w:rsidRPr="009F4F7E">
              <w:rPr>
                <w:rFonts w:cstheme="minorHAnsi"/>
                <w:b/>
                <w:szCs w:val="24"/>
              </w:rPr>
              <w:t>3</w:t>
            </w:r>
            <w:ins w:id="1177" w:author="BDT-nd" w:date="2021-06-10T13:23:00Z">
              <w:r w:rsidRPr="009F4F7E">
                <w:rPr>
                  <w:rFonts w:cstheme="minorHAnsi"/>
                  <w:b/>
                  <w:szCs w:val="24"/>
                </w:rPr>
                <w:t>.4</w:t>
              </w:r>
            </w:ins>
            <w:r w:rsidRPr="009F4F7E">
              <w:rPr>
                <w:rFonts w:cstheme="minorHAnsi"/>
                <w:b/>
                <w:bCs/>
                <w:szCs w:val="24"/>
              </w:rPr>
              <w:tab/>
            </w:r>
            <w:r w:rsidRPr="009F4F7E">
              <w:rPr>
                <w:rFonts w:cstheme="minorHAnsi"/>
                <w:szCs w:val="24"/>
              </w:rPr>
              <w:t>Progress reports by working parties and rapporteur groups shall be submitted to the study group for approval</w:t>
            </w:r>
            <w:del w:id="1178" w:author="BDT-nd" w:date="2021-06-10T13:23:00Z">
              <w:r w:rsidRPr="009F4F7E">
                <w:rPr>
                  <w:rFonts w:cstheme="minorHAnsi"/>
                  <w:szCs w:val="24"/>
                </w:rPr>
                <w:delText>.</w:delText>
              </w:r>
            </w:del>
            <w:ins w:id="1179" w:author="BDT-nd" w:date="2021-06-10T13:23:00Z">
              <w:r w:rsidRPr="009F4F7E">
                <w:rPr>
                  <w:rFonts w:cstheme="minorHAnsi"/>
                  <w:szCs w:val="24"/>
                </w:rPr>
                <w:t xml:space="preserve"> for use in further work on the Questions.</w:t>
              </w:r>
            </w:ins>
            <w:r w:rsidRPr="009F4F7E">
              <w:rPr>
                <w:rFonts w:cstheme="minorHAnsi"/>
                <w:szCs w:val="24"/>
              </w:rPr>
              <w:t xml:space="preserve"> Progress reports on the work of the IRGs shall be submitted for consideration and approval to the study groups of the Sectors that established the IRGs. </w:t>
            </w:r>
          </w:p>
        </w:tc>
      </w:tr>
      <w:tr w:rsidR="002F6557" w:rsidRPr="009F4F7E" w14:paraId="275FD701" w14:textId="77777777" w:rsidTr="002F6557">
        <w:tc>
          <w:tcPr>
            <w:tcW w:w="9629" w:type="dxa"/>
            <w:shd w:val="clear" w:color="auto" w:fill="EAF1DD" w:themeFill="accent3" w:themeFillTint="33"/>
          </w:tcPr>
          <w:p w14:paraId="187377B6" w14:textId="77777777" w:rsidR="002F6557" w:rsidRPr="009F4F7E" w:rsidRDefault="002F6557" w:rsidP="009F4F7E">
            <w:pPr>
              <w:spacing w:before="60" w:after="60"/>
              <w:rPr>
                <w:rFonts w:cstheme="minorHAnsi"/>
                <w:szCs w:val="24"/>
              </w:rPr>
            </w:pPr>
            <w:r w:rsidRPr="009F4F7E">
              <w:rPr>
                <w:rFonts w:cstheme="minorHAnsi"/>
                <w:b/>
                <w:bCs/>
                <w:szCs w:val="24"/>
              </w:rPr>
              <w:t>TDAG-WG-RDTP/45 – ATU</w:t>
            </w:r>
          </w:p>
          <w:p w14:paraId="6A1AF618" w14:textId="10CB4717" w:rsidR="002F6557" w:rsidRPr="009F4F7E" w:rsidRDefault="002F6557" w:rsidP="009F4F7E">
            <w:pPr>
              <w:tabs>
                <w:tab w:val="clear" w:pos="794"/>
              </w:tabs>
              <w:spacing w:before="60" w:after="60"/>
              <w:rPr>
                <w:rFonts w:cstheme="minorHAnsi"/>
                <w:szCs w:val="24"/>
              </w:rPr>
            </w:pPr>
            <w:del w:id="1180" w:author="BDT-nd" w:date="2021-06-11T08:11:00Z">
              <w:r w:rsidRPr="009F4F7E">
                <w:rPr>
                  <w:rFonts w:cstheme="minorHAnsi"/>
                  <w:b/>
                  <w:szCs w:val="24"/>
                </w:rPr>
                <w:delText>12.</w:delText>
              </w:r>
            </w:del>
            <w:r w:rsidRPr="009F4F7E">
              <w:rPr>
                <w:rFonts w:cstheme="minorHAnsi"/>
                <w:b/>
                <w:szCs w:val="24"/>
                <w:lang w:val="en-US"/>
              </w:rPr>
              <w:t>3.</w:t>
            </w:r>
            <w:ins w:id="1181" w:author="BDT-nd" w:date="2021-06-11T08:11:00Z">
              <w:r w:rsidRPr="009F4F7E">
                <w:rPr>
                  <w:rFonts w:cstheme="minorHAnsi"/>
                  <w:b/>
                  <w:szCs w:val="24"/>
                </w:rPr>
                <w:t>11.</w:t>
              </w:r>
            </w:ins>
            <w:r w:rsidRPr="009F4F7E">
              <w:rPr>
                <w:rFonts w:cstheme="minorHAnsi"/>
                <w:b/>
                <w:szCs w:val="24"/>
              </w:rPr>
              <w:t>3</w:t>
            </w:r>
            <w:ins w:id="1182" w:author="BDT-nd" w:date="2021-06-11T08:11:00Z">
              <w:r w:rsidRPr="009F4F7E">
                <w:rPr>
                  <w:rFonts w:cstheme="minorHAnsi"/>
                  <w:b/>
                  <w:szCs w:val="24"/>
                </w:rPr>
                <w:t>.4</w:t>
              </w:r>
            </w:ins>
            <w:r w:rsidRPr="009F4F7E">
              <w:rPr>
                <w:rFonts w:cstheme="minorHAnsi"/>
                <w:b/>
                <w:bCs/>
                <w:szCs w:val="24"/>
              </w:rPr>
              <w:tab/>
            </w:r>
            <w:r w:rsidRPr="009F4F7E">
              <w:rPr>
                <w:rFonts w:cstheme="minorHAnsi"/>
                <w:szCs w:val="24"/>
              </w:rPr>
              <w:t>Progress reports by working parties and rapporteur groups shall be submitted to the study group for approval</w:t>
            </w:r>
            <w:ins w:id="1183" w:author="BDT-nd" w:date="2021-06-11T08:11:00Z">
              <w:r w:rsidRPr="009F4F7E">
                <w:rPr>
                  <w:rFonts w:cstheme="minorHAnsi"/>
                  <w:szCs w:val="24"/>
                </w:rPr>
                <w:t xml:space="preserve"> for use in further work on the Questions</w:t>
              </w:r>
            </w:ins>
            <w:r w:rsidRPr="009F4F7E">
              <w:rPr>
                <w:rFonts w:cstheme="minorHAnsi"/>
                <w:szCs w:val="24"/>
              </w:rPr>
              <w:t xml:space="preserve">. Progress reports on the work of the IRGs shall be submitted for consideration and approval to the study groups of the Sectors that established the IRGs. </w:t>
            </w:r>
          </w:p>
        </w:tc>
      </w:tr>
      <w:tr w:rsidR="00D27A92" w:rsidRPr="009F4F7E" w14:paraId="72F9A54B" w14:textId="77777777" w:rsidTr="00BE6C21">
        <w:tc>
          <w:tcPr>
            <w:tcW w:w="9629" w:type="dxa"/>
          </w:tcPr>
          <w:p w14:paraId="2981C89B" w14:textId="77777777" w:rsidR="00D27A92" w:rsidRPr="009F4F7E" w:rsidRDefault="00D27A92" w:rsidP="009F4F7E">
            <w:pPr>
              <w:pStyle w:val="Heading2"/>
              <w:spacing w:before="60" w:after="60"/>
              <w:ind w:left="0" w:firstLine="0"/>
              <w:rPr>
                <w:rFonts w:cstheme="minorHAnsi"/>
                <w:szCs w:val="24"/>
              </w:rPr>
            </w:pPr>
            <w:bookmarkStart w:id="1184" w:name="_Toc268858416"/>
            <w:r w:rsidRPr="009F4F7E">
              <w:rPr>
                <w:rFonts w:cstheme="minorHAnsi"/>
                <w:szCs w:val="24"/>
              </w:rPr>
              <w:t>12.4</w:t>
            </w:r>
            <w:r w:rsidRPr="009F4F7E">
              <w:rPr>
                <w:rFonts w:cstheme="minorHAnsi"/>
                <w:szCs w:val="24"/>
              </w:rPr>
              <w:tab/>
              <w:t>Output reports</w:t>
            </w:r>
            <w:bookmarkEnd w:id="1184"/>
          </w:p>
        </w:tc>
      </w:tr>
      <w:tr w:rsidR="009C28A9" w:rsidRPr="009F4F7E" w14:paraId="31DAB70E" w14:textId="77777777" w:rsidTr="00BE6C21">
        <w:tc>
          <w:tcPr>
            <w:tcW w:w="9629" w:type="dxa"/>
          </w:tcPr>
          <w:p w14:paraId="1EDD7B95" w14:textId="07A6C5D9" w:rsidR="009C28A9" w:rsidRPr="009F4F7E" w:rsidRDefault="009C28A9" w:rsidP="009F4F7E">
            <w:pPr>
              <w:tabs>
                <w:tab w:val="clear" w:pos="794"/>
              </w:tabs>
              <w:spacing w:before="60" w:after="60"/>
              <w:rPr>
                <w:rFonts w:cstheme="minorHAnsi"/>
                <w:b/>
                <w:bCs/>
                <w:szCs w:val="24"/>
              </w:rPr>
            </w:pPr>
            <w:r w:rsidRPr="009F4F7E">
              <w:rPr>
                <w:rFonts w:cstheme="minorHAnsi"/>
                <w:b/>
                <w:bCs/>
                <w:szCs w:val="24"/>
              </w:rPr>
              <w:t>N/A</w:t>
            </w:r>
          </w:p>
        </w:tc>
      </w:tr>
      <w:tr w:rsidR="009C28A9" w:rsidRPr="009F4F7E" w14:paraId="02C815A6" w14:textId="77777777" w:rsidTr="009C28A9">
        <w:tc>
          <w:tcPr>
            <w:tcW w:w="9629" w:type="dxa"/>
            <w:shd w:val="clear" w:color="auto" w:fill="DAEEF3" w:themeFill="accent5" w:themeFillTint="33"/>
          </w:tcPr>
          <w:p w14:paraId="7F63280E"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2400CC75" w14:textId="77777777" w:rsidR="009C28A9" w:rsidRPr="009F4F7E" w:rsidRDefault="009C28A9" w:rsidP="009F4F7E">
            <w:pPr>
              <w:tabs>
                <w:tab w:val="clear" w:pos="794"/>
              </w:tabs>
              <w:spacing w:before="60" w:after="60"/>
              <w:rPr>
                <w:ins w:id="1185" w:author="BDT-nd" w:date="2021-06-10T13:23:00Z"/>
                <w:rFonts w:cstheme="minorHAnsi"/>
                <w:b/>
                <w:bCs/>
                <w:szCs w:val="24"/>
              </w:rPr>
            </w:pPr>
            <w:del w:id="1186" w:author="BDT-nd" w:date="2021-06-10T13:23:00Z">
              <w:r w:rsidRPr="009F4F7E">
                <w:rPr>
                  <w:rFonts w:cstheme="minorHAnsi"/>
                  <w:b/>
                  <w:bCs/>
                  <w:szCs w:val="24"/>
                </w:rPr>
                <w:delText>12.4.1</w:delText>
              </w:r>
            </w:del>
            <w:ins w:id="1187" w:author="BDT-nd" w:date="2021-06-10T13:23:00Z">
              <w:r w:rsidRPr="009F4F7E">
                <w:rPr>
                  <w:rFonts w:cstheme="minorHAnsi"/>
                  <w:b/>
                  <w:bCs/>
                  <w:szCs w:val="24"/>
                </w:rPr>
                <w:t>3.10.4.1</w:t>
              </w:r>
              <w:r w:rsidRPr="009F4F7E">
                <w:rPr>
                  <w:rFonts w:cstheme="minorHAnsi"/>
                  <w:b/>
                  <w:bCs/>
                  <w:szCs w:val="24"/>
                </w:rPr>
                <w:tab/>
                <w:t>Output reports are divided into:</w:t>
              </w:r>
            </w:ins>
          </w:p>
          <w:p w14:paraId="4DB067F0" w14:textId="77777777" w:rsidR="009C28A9" w:rsidRPr="009F4F7E" w:rsidRDefault="009C28A9" w:rsidP="009F4F7E">
            <w:pPr>
              <w:spacing w:before="60" w:after="60"/>
              <w:ind w:left="792" w:hanging="792"/>
              <w:rPr>
                <w:ins w:id="1188" w:author="BDT-nd" w:date="2021-06-10T13:23:00Z"/>
                <w:rFonts w:cstheme="minorHAnsi"/>
                <w:szCs w:val="24"/>
                <w:lang w:val="en-US"/>
              </w:rPr>
            </w:pPr>
            <w:ins w:id="1189" w:author="BDT-nd" w:date="2021-06-10T13:23:00Z">
              <w:r w:rsidRPr="009F4F7E">
                <w:rPr>
                  <w:rFonts w:cstheme="minorHAnsi"/>
                  <w:szCs w:val="24"/>
                </w:rPr>
                <w:t>a</w:t>
              </w:r>
              <w:r w:rsidRPr="009F4F7E">
                <w:rPr>
                  <w:rFonts w:cstheme="minorHAnsi"/>
                  <w:szCs w:val="24"/>
                  <w:lang w:val="en-US"/>
                </w:rPr>
                <w:t>)</w:t>
              </w:r>
              <w:r w:rsidRPr="009F4F7E">
                <w:rPr>
                  <w:rFonts w:cstheme="minorHAnsi"/>
                  <w:szCs w:val="24"/>
                  <w:lang w:val="en-US"/>
                </w:rPr>
                <w:tab/>
                <w:t>preliminary Reports, which are drafts of new or revised reports reflecting the study results to date, and</w:t>
              </w:r>
            </w:ins>
          </w:p>
          <w:p w14:paraId="267C1F43" w14:textId="2B3270A9" w:rsidR="009C28A9" w:rsidRPr="009F4F7E" w:rsidRDefault="009C28A9" w:rsidP="009F4F7E">
            <w:pPr>
              <w:spacing w:before="60" w:after="60"/>
              <w:ind w:left="792" w:hanging="792"/>
              <w:rPr>
                <w:rFonts w:cstheme="minorHAnsi"/>
                <w:szCs w:val="24"/>
                <w:lang w:val="en-US"/>
              </w:rPr>
            </w:pPr>
            <w:ins w:id="1190" w:author="BDT-nd" w:date="2021-06-10T13:23:00Z">
              <w:r w:rsidRPr="009F4F7E">
                <w:rPr>
                  <w:rFonts w:cstheme="minorHAnsi"/>
                  <w:szCs w:val="24"/>
                </w:rPr>
                <w:t>b</w:t>
              </w:r>
              <w:r w:rsidRPr="009F4F7E">
                <w:rPr>
                  <w:rFonts w:cstheme="minorHAnsi"/>
                  <w:szCs w:val="24"/>
                  <w:lang w:val="en-US"/>
                </w:rPr>
                <w:t>)</w:t>
              </w:r>
              <w:r w:rsidRPr="009F4F7E">
                <w:rPr>
                  <w:rFonts w:cstheme="minorHAnsi"/>
                  <w:szCs w:val="24"/>
                  <w:lang w:val="en-US"/>
                </w:rPr>
                <w:tab/>
                <w:t>approved Reports (hereinafter referred to as the Reports), reflecting the final results of study and sometimes called the Final Reports.</w:t>
              </w:r>
            </w:ins>
          </w:p>
        </w:tc>
      </w:tr>
      <w:tr w:rsidR="00C1475A" w:rsidRPr="009F4F7E" w14:paraId="6F795F83" w14:textId="77777777" w:rsidTr="00C1475A">
        <w:tc>
          <w:tcPr>
            <w:tcW w:w="9629" w:type="dxa"/>
            <w:shd w:val="clear" w:color="auto" w:fill="EAF1DD" w:themeFill="accent3" w:themeFillTint="33"/>
          </w:tcPr>
          <w:p w14:paraId="2729C0BE"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5C87DEAC" w14:textId="77777777" w:rsidR="00C1475A" w:rsidRPr="009F4F7E" w:rsidRDefault="00C1475A" w:rsidP="009F4F7E">
            <w:pPr>
              <w:tabs>
                <w:tab w:val="clear" w:pos="794"/>
              </w:tabs>
              <w:spacing w:before="60" w:after="60"/>
              <w:rPr>
                <w:ins w:id="1191" w:author="BDT-nd" w:date="2021-06-11T08:11:00Z"/>
                <w:rFonts w:cstheme="minorHAnsi"/>
                <w:b/>
                <w:bCs/>
                <w:szCs w:val="24"/>
              </w:rPr>
            </w:pPr>
            <w:del w:id="1192" w:author="BDT-nd" w:date="2021-06-11T08:11:00Z">
              <w:r w:rsidRPr="009F4F7E">
                <w:rPr>
                  <w:rFonts w:cstheme="minorHAnsi"/>
                  <w:b/>
                  <w:bCs/>
                  <w:szCs w:val="24"/>
                </w:rPr>
                <w:delText>12.4.1</w:delText>
              </w:r>
            </w:del>
            <w:ins w:id="1193" w:author="BDT-nd" w:date="2021-06-11T08:11:00Z">
              <w:r w:rsidRPr="009F4F7E">
                <w:rPr>
                  <w:rFonts w:cstheme="minorHAnsi"/>
                  <w:b/>
                  <w:bCs/>
                  <w:szCs w:val="24"/>
                </w:rPr>
                <w:t>3.11.4.1</w:t>
              </w:r>
              <w:r w:rsidRPr="009F4F7E">
                <w:rPr>
                  <w:rFonts w:cstheme="minorHAnsi"/>
                  <w:b/>
                  <w:bCs/>
                  <w:szCs w:val="24"/>
                </w:rPr>
                <w:tab/>
                <w:t>Output reports are divided into:</w:t>
              </w:r>
            </w:ins>
          </w:p>
          <w:p w14:paraId="637643B3" w14:textId="77777777" w:rsidR="00C1475A" w:rsidRPr="009F4F7E" w:rsidRDefault="00C1475A" w:rsidP="009F4F7E">
            <w:pPr>
              <w:spacing w:before="60" w:after="60"/>
              <w:ind w:left="792" w:hanging="792"/>
              <w:rPr>
                <w:ins w:id="1194" w:author="BDT-nd" w:date="2021-06-11T08:11:00Z"/>
                <w:rFonts w:cstheme="minorHAnsi"/>
                <w:szCs w:val="24"/>
                <w:lang w:val="en-US"/>
              </w:rPr>
            </w:pPr>
            <w:ins w:id="1195" w:author="BDT-nd" w:date="2021-06-11T08:11:00Z">
              <w:r w:rsidRPr="009F4F7E">
                <w:rPr>
                  <w:rFonts w:cstheme="minorHAnsi"/>
                  <w:szCs w:val="24"/>
                </w:rPr>
                <w:t>a</w:t>
              </w:r>
              <w:r w:rsidRPr="009F4F7E">
                <w:rPr>
                  <w:rFonts w:cstheme="minorHAnsi"/>
                  <w:szCs w:val="24"/>
                  <w:lang w:val="en-US"/>
                </w:rPr>
                <w:t>)</w:t>
              </w:r>
              <w:r w:rsidRPr="009F4F7E">
                <w:rPr>
                  <w:rFonts w:cstheme="minorHAnsi"/>
                  <w:szCs w:val="24"/>
                  <w:lang w:val="en-US"/>
                </w:rPr>
                <w:tab/>
                <w:t>preliminary Reports, which are drafts of new or revised reports reflecting the study results to date, and</w:t>
              </w:r>
            </w:ins>
          </w:p>
          <w:p w14:paraId="77B82BE8" w14:textId="71EA9BB2" w:rsidR="00C1475A" w:rsidRPr="009F4F7E" w:rsidRDefault="00C1475A" w:rsidP="009F4F7E">
            <w:pPr>
              <w:spacing w:before="60" w:after="60"/>
              <w:ind w:left="792" w:hanging="792"/>
              <w:rPr>
                <w:rFonts w:cstheme="minorHAnsi"/>
                <w:szCs w:val="24"/>
                <w:lang w:val="en-US"/>
              </w:rPr>
            </w:pPr>
            <w:ins w:id="1196" w:author="BDT-nd" w:date="2021-06-11T08:11:00Z">
              <w:r w:rsidRPr="009F4F7E">
                <w:rPr>
                  <w:rFonts w:cstheme="minorHAnsi"/>
                  <w:szCs w:val="24"/>
                </w:rPr>
                <w:t>b</w:t>
              </w:r>
              <w:r w:rsidRPr="009F4F7E">
                <w:rPr>
                  <w:rFonts w:cstheme="minorHAnsi"/>
                  <w:szCs w:val="24"/>
                  <w:lang w:val="en-US"/>
                </w:rPr>
                <w:t>)</w:t>
              </w:r>
              <w:r w:rsidRPr="009F4F7E">
                <w:rPr>
                  <w:rFonts w:cstheme="minorHAnsi"/>
                  <w:szCs w:val="24"/>
                  <w:lang w:val="en-US"/>
                </w:rPr>
                <w:tab/>
                <w:t>approved Reports (hereinafter referred to as the Reports), reflecting the final results of study and sometimes called the Final Reports.</w:t>
              </w:r>
            </w:ins>
          </w:p>
        </w:tc>
      </w:tr>
      <w:tr w:rsidR="00D27A92" w:rsidRPr="009F4F7E" w14:paraId="38472C22" w14:textId="77777777" w:rsidTr="00BE6C21">
        <w:tc>
          <w:tcPr>
            <w:tcW w:w="9629" w:type="dxa"/>
          </w:tcPr>
          <w:p w14:paraId="6E4716EB" w14:textId="77777777" w:rsidR="00D27A92" w:rsidRPr="009F4F7E" w:rsidRDefault="00D27A92" w:rsidP="009F4F7E">
            <w:pPr>
              <w:tabs>
                <w:tab w:val="clear" w:pos="794"/>
              </w:tabs>
              <w:spacing w:before="60" w:after="60"/>
              <w:rPr>
                <w:rFonts w:cstheme="minorHAnsi"/>
                <w:szCs w:val="24"/>
              </w:rPr>
            </w:pPr>
            <w:r w:rsidRPr="009F4F7E">
              <w:rPr>
                <w:rFonts w:cstheme="minorHAnsi"/>
                <w:b/>
                <w:bCs/>
                <w:szCs w:val="24"/>
              </w:rPr>
              <w:lastRenderedPageBreak/>
              <w:t>12.4.1</w:t>
            </w:r>
            <w:r w:rsidRPr="009F4F7E">
              <w:rPr>
                <w:rFonts w:cstheme="minorHAnsi"/>
                <w:b/>
                <w:bCs/>
                <w:szCs w:val="24"/>
              </w:rPr>
              <w:tab/>
            </w:r>
            <w:r w:rsidRPr="009F4F7E">
              <w:rPr>
                <w:rFonts w:cstheme="minorHAnsi"/>
                <w:szCs w:val="24"/>
              </w:rPr>
              <w:t>Such reports represent the expected deliverable, i.e. the principal results of a study. The items to be covered are indicated in the expected output of the Question concerned in accordance with the 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p>
        </w:tc>
      </w:tr>
      <w:tr w:rsidR="009C28A9" w:rsidRPr="009F4F7E" w14:paraId="1E330070" w14:textId="77777777" w:rsidTr="009C28A9">
        <w:tc>
          <w:tcPr>
            <w:tcW w:w="9629" w:type="dxa"/>
            <w:shd w:val="clear" w:color="auto" w:fill="DAEEF3" w:themeFill="accent5" w:themeFillTint="33"/>
          </w:tcPr>
          <w:p w14:paraId="495D3807"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0046262B" w14:textId="6000FFCB" w:rsidR="009C28A9" w:rsidRPr="009F4F7E" w:rsidRDefault="009C28A9" w:rsidP="009F4F7E">
            <w:pPr>
              <w:tabs>
                <w:tab w:val="clear" w:pos="794"/>
              </w:tabs>
              <w:spacing w:before="60" w:after="60"/>
              <w:rPr>
                <w:rFonts w:cstheme="minorHAnsi"/>
                <w:szCs w:val="24"/>
              </w:rPr>
            </w:pPr>
            <w:ins w:id="1197" w:author="BDT-nd" w:date="2021-06-10T13:23:00Z">
              <w:r w:rsidRPr="009F4F7E">
                <w:rPr>
                  <w:rFonts w:cstheme="minorHAnsi"/>
                  <w:b/>
                  <w:bCs/>
                  <w:szCs w:val="24"/>
                </w:rPr>
                <w:t>3.10.4.2</w:t>
              </w:r>
            </w:ins>
            <w:r w:rsidRPr="009F4F7E">
              <w:rPr>
                <w:rFonts w:cstheme="minorHAnsi"/>
                <w:b/>
                <w:bCs/>
                <w:szCs w:val="24"/>
              </w:rPr>
              <w:tab/>
            </w:r>
            <w:r w:rsidRPr="009F4F7E">
              <w:rPr>
                <w:rFonts w:cstheme="minorHAnsi"/>
                <w:szCs w:val="24"/>
              </w:rPr>
              <w:t xml:space="preserve">Such reports represent the expected deliverable, i.e. the principal results of a study. The items to be covered are indicated in the expected output of the Question concerned in accordance with the </w:t>
            </w:r>
            <w:ins w:id="1198" w:author="BDT-nd" w:date="2021-06-10T13:23:00Z">
              <w:r w:rsidRPr="009F4F7E">
                <w:rPr>
                  <w:rFonts w:cstheme="minorHAnsi"/>
                  <w:szCs w:val="24"/>
                </w:rPr>
                <w:t xml:space="preserve">ITU-D </w:t>
              </w:r>
            </w:ins>
            <w:r w:rsidRPr="009F4F7E">
              <w:rPr>
                <w:rFonts w:cstheme="minorHAnsi"/>
                <w:szCs w:val="24"/>
              </w:rPr>
              <w:t xml:space="preserve">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w:t>
            </w:r>
            <w:ins w:id="1199" w:author="BDT-nd" w:date="2021-06-10T13:23:00Z">
              <w:r w:rsidRPr="009F4F7E">
                <w:rPr>
                  <w:rFonts w:cstheme="minorHAnsi"/>
                  <w:szCs w:val="24"/>
                </w:rPr>
                <w:t xml:space="preserve">If there is a large amount of significant material on one of the topics defined by the terms of reference of the Question, they could be included in a separate additional document, for example, guidelines. </w:t>
              </w:r>
            </w:ins>
            <w:r w:rsidRPr="009F4F7E">
              <w:rPr>
                <w:rFonts w:cstheme="minorHAnsi"/>
                <w:szCs w:val="24"/>
              </w:rPr>
              <w:t>All reports shall be translated up to the number of pages agreed upon in the terms of reference for a Question, to the extent possible and within the available budget.</w:t>
            </w:r>
          </w:p>
        </w:tc>
      </w:tr>
      <w:tr w:rsidR="00C1475A" w:rsidRPr="009F4F7E" w14:paraId="28F5DA6E" w14:textId="77777777" w:rsidTr="00C1475A">
        <w:tc>
          <w:tcPr>
            <w:tcW w:w="9629" w:type="dxa"/>
            <w:shd w:val="clear" w:color="auto" w:fill="EAF1DD" w:themeFill="accent3" w:themeFillTint="33"/>
          </w:tcPr>
          <w:p w14:paraId="21DB4B9B"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69E24820" w14:textId="73589AC4" w:rsidR="00C1475A" w:rsidRPr="009F4F7E" w:rsidRDefault="00C1475A" w:rsidP="009F4F7E">
            <w:pPr>
              <w:tabs>
                <w:tab w:val="clear" w:pos="794"/>
              </w:tabs>
              <w:spacing w:before="60" w:after="60"/>
              <w:rPr>
                <w:rFonts w:cstheme="minorHAnsi"/>
                <w:szCs w:val="24"/>
              </w:rPr>
            </w:pPr>
            <w:ins w:id="1200" w:author="BDT-nd" w:date="2021-06-11T08:11:00Z">
              <w:r w:rsidRPr="009F4F7E">
                <w:rPr>
                  <w:rFonts w:cstheme="minorHAnsi"/>
                  <w:b/>
                  <w:bCs/>
                  <w:szCs w:val="24"/>
                </w:rPr>
                <w:t>3.11.4.2</w:t>
              </w:r>
            </w:ins>
            <w:r w:rsidRPr="009F4F7E">
              <w:rPr>
                <w:rFonts w:cstheme="minorHAnsi"/>
                <w:b/>
                <w:bCs/>
                <w:szCs w:val="24"/>
              </w:rPr>
              <w:tab/>
            </w:r>
            <w:r w:rsidRPr="009F4F7E">
              <w:rPr>
                <w:rFonts w:cstheme="minorHAnsi"/>
                <w:szCs w:val="24"/>
              </w:rPr>
              <w:t xml:space="preserve">Such reports represent the expected deliverable, i.e. the principal results of a study. The items to be covered are indicated in the expected output of the Question concerned in accordance with the </w:t>
            </w:r>
            <w:ins w:id="1201" w:author="BDT-nd" w:date="2021-06-11T08:11:00Z">
              <w:r w:rsidRPr="009F4F7E">
                <w:rPr>
                  <w:rFonts w:cstheme="minorHAnsi"/>
                  <w:szCs w:val="24"/>
                </w:rPr>
                <w:t xml:space="preserve">ITU-D </w:t>
              </w:r>
            </w:ins>
            <w:r w:rsidRPr="009F4F7E">
              <w:rPr>
                <w:rFonts w:cstheme="minorHAnsi"/>
                <w:szCs w:val="24"/>
              </w:rPr>
              <w:t xml:space="preserve">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w:t>
            </w:r>
            <w:ins w:id="1202" w:author="BDT-nd" w:date="2021-06-11T08:11:00Z">
              <w:r w:rsidRPr="009F4F7E">
                <w:rPr>
                  <w:rFonts w:cstheme="minorHAnsi"/>
                  <w:szCs w:val="24"/>
                </w:rPr>
                <w:t xml:space="preserve">If there is a large amount of significant material on one of the topics defined by the terms of reference of the Question, they could be included in a separate additional document, for example, guidelines. </w:t>
              </w:r>
            </w:ins>
            <w:r w:rsidRPr="009F4F7E">
              <w:rPr>
                <w:rFonts w:cstheme="minorHAnsi"/>
                <w:szCs w:val="24"/>
              </w:rPr>
              <w:t>All reports shall be translated up to the number of pages agreed upon in the terms of reference for a Question, to the extent possible and within the available budget.</w:t>
            </w:r>
          </w:p>
        </w:tc>
      </w:tr>
      <w:tr w:rsidR="009C28A9" w:rsidRPr="009F4F7E" w14:paraId="4FC002C0" w14:textId="77777777" w:rsidTr="00BE6C21">
        <w:tc>
          <w:tcPr>
            <w:tcW w:w="9629" w:type="dxa"/>
          </w:tcPr>
          <w:p w14:paraId="7637A4F3" w14:textId="231C2790" w:rsidR="009C28A9" w:rsidRPr="009F4F7E" w:rsidRDefault="009C28A9" w:rsidP="009F4F7E">
            <w:pPr>
              <w:tabs>
                <w:tab w:val="clear" w:pos="794"/>
              </w:tabs>
              <w:spacing w:before="60" w:after="60"/>
              <w:rPr>
                <w:rFonts w:cstheme="minorHAnsi"/>
                <w:b/>
                <w:bCs/>
                <w:szCs w:val="24"/>
              </w:rPr>
            </w:pPr>
            <w:r w:rsidRPr="009F4F7E">
              <w:rPr>
                <w:rFonts w:cstheme="minorHAnsi"/>
                <w:b/>
                <w:bCs/>
                <w:szCs w:val="24"/>
              </w:rPr>
              <w:t>N/A</w:t>
            </w:r>
          </w:p>
        </w:tc>
      </w:tr>
      <w:tr w:rsidR="009C28A9" w:rsidRPr="009F4F7E" w14:paraId="5981F75E" w14:textId="77777777" w:rsidTr="009C28A9">
        <w:tc>
          <w:tcPr>
            <w:tcW w:w="9629" w:type="dxa"/>
            <w:shd w:val="clear" w:color="auto" w:fill="DAEEF3" w:themeFill="accent5" w:themeFillTint="33"/>
          </w:tcPr>
          <w:p w14:paraId="4BE29E21"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3DBEBDBE" w14:textId="4B35831D" w:rsidR="009C28A9" w:rsidRPr="009F4F7E" w:rsidRDefault="009C28A9" w:rsidP="009F4F7E">
            <w:pPr>
              <w:tabs>
                <w:tab w:val="clear" w:pos="794"/>
              </w:tabs>
              <w:spacing w:before="60" w:after="60"/>
              <w:rPr>
                <w:rFonts w:cstheme="minorHAnsi"/>
                <w:szCs w:val="24"/>
              </w:rPr>
            </w:pPr>
            <w:del w:id="1203" w:author="BDT-nd" w:date="2021-06-10T13:23:00Z">
              <w:r w:rsidRPr="009F4F7E">
                <w:rPr>
                  <w:rFonts w:cstheme="minorHAnsi"/>
                  <w:b/>
                  <w:bCs/>
                  <w:szCs w:val="24"/>
                </w:rPr>
                <w:delText>12</w:delText>
              </w:r>
            </w:del>
            <w:ins w:id="1204" w:author="BDT-nd" w:date="2021-06-10T13:23:00Z">
              <w:r w:rsidRPr="009F4F7E">
                <w:rPr>
                  <w:rFonts w:cstheme="minorHAnsi"/>
                  <w:b/>
                  <w:szCs w:val="24"/>
                </w:rPr>
                <w:t>3.10</w:t>
              </w:r>
            </w:ins>
            <w:r w:rsidRPr="009F4F7E">
              <w:rPr>
                <w:rFonts w:cstheme="minorHAnsi"/>
                <w:b/>
                <w:szCs w:val="24"/>
              </w:rPr>
              <w:t>.4.</w:t>
            </w:r>
            <w:del w:id="1205" w:author="BDT-nd" w:date="2021-06-10T13:23:00Z">
              <w:r w:rsidRPr="009F4F7E">
                <w:rPr>
                  <w:rFonts w:cstheme="minorHAnsi"/>
                  <w:b/>
                  <w:bCs/>
                  <w:szCs w:val="24"/>
                </w:rPr>
                <w:delText>2</w:delText>
              </w:r>
            </w:del>
            <w:ins w:id="1206" w:author="BDT-nd" w:date="2021-06-10T13:23:00Z">
              <w:r w:rsidRPr="009F4F7E">
                <w:rPr>
                  <w:rFonts w:cstheme="minorHAnsi"/>
                  <w:b/>
                  <w:szCs w:val="24"/>
                </w:rPr>
                <w:t>3</w:t>
              </w:r>
              <w:r w:rsidRPr="009F4F7E">
                <w:rPr>
                  <w:rFonts w:cstheme="minorHAnsi"/>
                  <w:szCs w:val="24"/>
                </w:rPr>
                <w:tab/>
                <w:t>In case of transferring thematic areas from the Questions to the next study period, the approved Report may be revised. When revising existing Reports using earlier versions, obsolete information should be excluded. New Reports, as a rule, are prepared according to new thematic areas and / or Questions.</w:t>
              </w:r>
            </w:ins>
          </w:p>
        </w:tc>
      </w:tr>
      <w:tr w:rsidR="00C1475A" w:rsidRPr="009F4F7E" w14:paraId="059FC9E8" w14:textId="77777777" w:rsidTr="00C1475A">
        <w:tc>
          <w:tcPr>
            <w:tcW w:w="9629" w:type="dxa"/>
            <w:shd w:val="clear" w:color="auto" w:fill="EAF1DD" w:themeFill="accent3" w:themeFillTint="33"/>
          </w:tcPr>
          <w:p w14:paraId="7DBBE096"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1EF705A2" w14:textId="79281E43" w:rsidR="00C1475A" w:rsidRPr="009F4F7E" w:rsidRDefault="00C1475A" w:rsidP="009F4F7E">
            <w:pPr>
              <w:tabs>
                <w:tab w:val="clear" w:pos="794"/>
              </w:tabs>
              <w:spacing w:before="60" w:after="60"/>
              <w:rPr>
                <w:rFonts w:cstheme="minorHAnsi"/>
                <w:szCs w:val="24"/>
              </w:rPr>
            </w:pPr>
            <w:del w:id="1207" w:author="BDT-nd" w:date="2021-06-11T08:11:00Z">
              <w:r w:rsidRPr="009F4F7E">
                <w:rPr>
                  <w:rFonts w:cstheme="minorHAnsi"/>
                  <w:b/>
                  <w:bCs/>
                  <w:szCs w:val="24"/>
                </w:rPr>
                <w:delText>12</w:delText>
              </w:r>
            </w:del>
            <w:ins w:id="1208" w:author="BDT-nd" w:date="2021-06-11T08:11:00Z">
              <w:r w:rsidRPr="009F4F7E">
                <w:rPr>
                  <w:rFonts w:cstheme="minorHAnsi"/>
                  <w:b/>
                  <w:szCs w:val="24"/>
                </w:rPr>
                <w:t>3.11</w:t>
              </w:r>
            </w:ins>
            <w:r w:rsidRPr="009F4F7E">
              <w:rPr>
                <w:rFonts w:cstheme="minorHAnsi"/>
                <w:b/>
                <w:szCs w:val="24"/>
              </w:rPr>
              <w:t>.4.</w:t>
            </w:r>
            <w:del w:id="1209" w:author="BDT-nd" w:date="2021-06-11T08:11:00Z">
              <w:r w:rsidRPr="009F4F7E">
                <w:rPr>
                  <w:rFonts w:cstheme="minorHAnsi"/>
                  <w:b/>
                  <w:bCs/>
                  <w:szCs w:val="24"/>
                </w:rPr>
                <w:delText>2</w:delText>
              </w:r>
            </w:del>
            <w:ins w:id="1210" w:author="BDT-nd" w:date="2021-06-11T08:11:00Z">
              <w:r w:rsidRPr="009F4F7E">
                <w:rPr>
                  <w:rFonts w:cstheme="minorHAnsi"/>
                  <w:b/>
                  <w:szCs w:val="24"/>
                </w:rPr>
                <w:t>3</w:t>
              </w:r>
              <w:r w:rsidRPr="009F4F7E">
                <w:rPr>
                  <w:rFonts w:cstheme="minorHAnsi"/>
                  <w:szCs w:val="24"/>
                </w:rPr>
                <w:tab/>
                <w:t>In case of transferring thematic areas from the Questions to the next study period, the approved Report may be revised. When revising existing Reports using earlier versions, obsolete information should be excluded. New Reports, as a rule, are prepared according to new thematic areas and / or Questions.</w:t>
              </w:r>
            </w:ins>
          </w:p>
        </w:tc>
      </w:tr>
      <w:tr w:rsidR="00D27A92" w:rsidRPr="009F4F7E" w14:paraId="2952E5F1" w14:textId="77777777" w:rsidTr="00BE6C21">
        <w:tc>
          <w:tcPr>
            <w:tcW w:w="9629" w:type="dxa"/>
          </w:tcPr>
          <w:p w14:paraId="1D74EA72" w14:textId="77777777" w:rsidR="00D27A92" w:rsidRPr="009F4F7E" w:rsidRDefault="00D27A92" w:rsidP="009F4F7E">
            <w:pPr>
              <w:tabs>
                <w:tab w:val="clear" w:pos="794"/>
              </w:tabs>
              <w:spacing w:before="60" w:after="60"/>
              <w:rPr>
                <w:rFonts w:cstheme="minorHAnsi"/>
                <w:szCs w:val="24"/>
              </w:rPr>
            </w:pPr>
            <w:r w:rsidRPr="009F4F7E">
              <w:rPr>
                <w:rFonts w:cstheme="minorHAnsi"/>
                <w:b/>
                <w:bCs/>
                <w:szCs w:val="24"/>
              </w:rPr>
              <w:lastRenderedPageBreak/>
              <w:t>12.4.2</w:t>
            </w:r>
            <w:r w:rsidRPr="009F4F7E">
              <w:rPr>
                <w:rFonts w:cstheme="minorHAnsi"/>
                <w:b/>
                <w:bCs/>
                <w:szCs w:val="24"/>
              </w:rPr>
              <w:tab/>
            </w:r>
            <w:r w:rsidRPr="009F4F7E">
              <w:rPr>
                <w:rFonts w:cstheme="minorHAnsi"/>
                <w:szCs w:val="24"/>
              </w:rPr>
              <w:t>To help maximize the use of study group final output reports, study groups may place final output reports and associated annexes in an online library accessible from the ITU</w:t>
            </w:r>
            <w:r w:rsidRPr="009F4F7E">
              <w:rPr>
                <w:rFonts w:cstheme="minorHAnsi"/>
                <w:szCs w:val="24"/>
              </w:rPr>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9F4F7E">
              <w:rPr>
                <w:rFonts w:cstheme="minorHAnsi"/>
                <w:szCs w:val="24"/>
              </w:rPr>
              <w:noBreakHyphen/>
              <w:t xml:space="preserve">D strategic objectives. </w:t>
            </w:r>
          </w:p>
        </w:tc>
      </w:tr>
      <w:tr w:rsidR="009C28A9" w:rsidRPr="009F4F7E" w14:paraId="00DF4B0D" w14:textId="77777777" w:rsidTr="009C28A9">
        <w:tc>
          <w:tcPr>
            <w:tcW w:w="9629" w:type="dxa"/>
            <w:shd w:val="clear" w:color="auto" w:fill="DAEEF3" w:themeFill="accent5" w:themeFillTint="33"/>
          </w:tcPr>
          <w:p w14:paraId="7A917C9C"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1493B04E" w14:textId="0D97397D" w:rsidR="009C28A9" w:rsidRPr="009F4F7E" w:rsidRDefault="009C28A9" w:rsidP="009F4F7E">
            <w:pPr>
              <w:tabs>
                <w:tab w:val="clear" w:pos="794"/>
              </w:tabs>
              <w:spacing w:before="60" w:after="60"/>
              <w:rPr>
                <w:rFonts w:cstheme="minorHAnsi"/>
                <w:szCs w:val="24"/>
              </w:rPr>
            </w:pPr>
            <w:ins w:id="1211" w:author="BDT-nd" w:date="2021-06-10T13:23:00Z">
              <w:r w:rsidRPr="009F4F7E">
                <w:rPr>
                  <w:rFonts w:cstheme="minorHAnsi"/>
                  <w:b/>
                  <w:bCs/>
                  <w:szCs w:val="24"/>
                </w:rPr>
                <w:t>3.10.4.4</w:t>
              </w:r>
            </w:ins>
            <w:r w:rsidRPr="009F4F7E">
              <w:rPr>
                <w:rFonts w:cstheme="minorHAnsi"/>
                <w:b/>
                <w:bCs/>
                <w:szCs w:val="24"/>
              </w:rPr>
              <w:tab/>
            </w:r>
            <w:r w:rsidRPr="009F4F7E">
              <w:rPr>
                <w:rFonts w:cstheme="minorHAnsi"/>
                <w:szCs w:val="24"/>
              </w:rPr>
              <w:t xml:space="preserve">To help maximize the use of study group </w:t>
            </w:r>
            <w:del w:id="1212" w:author="BDT-nd" w:date="2021-06-10T13:23:00Z">
              <w:r w:rsidRPr="009F4F7E">
                <w:rPr>
                  <w:rFonts w:cstheme="minorHAnsi"/>
                  <w:szCs w:val="24"/>
                </w:rPr>
                <w:delText>final output reports</w:delText>
              </w:r>
            </w:del>
            <w:ins w:id="1213" w:author="BDT-nd" w:date="2021-06-10T13:23:00Z">
              <w:r w:rsidRPr="009F4F7E">
                <w:rPr>
                  <w:rFonts w:cstheme="minorHAnsi"/>
                  <w:szCs w:val="24"/>
                </w:rPr>
                <w:t>Reports</w:t>
              </w:r>
            </w:ins>
            <w:r w:rsidRPr="009F4F7E">
              <w:rPr>
                <w:rFonts w:cstheme="minorHAnsi"/>
                <w:szCs w:val="24"/>
              </w:rPr>
              <w:t xml:space="preserve">, study groups may place </w:t>
            </w:r>
            <w:del w:id="1214" w:author="BDT-nd" w:date="2021-06-10T13:23:00Z">
              <w:r w:rsidRPr="009F4F7E">
                <w:rPr>
                  <w:rFonts w:cstheme="minorHAnsi"/>
                  <w:szCs w:val="24"/>
                </w:rPr>
                <w:delText>final output reports</w:delText>
              </w:r>
            </w:del>
            <w:ins w:id="1215" w:author="BDT-nd" w:date="2021-06-10T13:23:00Z">
              <w:r w:rsidRPr="009F4F7E">
                <w:rPr>
                  <w:rFonts w:cstheme="minorHAnsi"/>
                  <w:szCs w:val="24"/>
                </w:rPr>
                <w:t xml:space="preserve"> approved Reports</w:t>
              </w:r>
            </w:ins>
            <w:r w:rsidRPr="009F4F7E">
              <w:rPr>
                <w:rFonts w:cstheme="minorHAnsi"/>
                <w:szCs w:val="24"/>
              </w:rPr>
              <w:t xml:space="preserve"> and associated annexes</w:t>
            </w:r>
            <w:ins w:id="1216" w:author="BDT-nd" w:date="2021-06-10T13:23:00Z">
              <w:r w:rsidRPr="009F4F7E">
                <w:rPr>
                  <w:rFonts w:cstheme="minorHAnsi"/>
                  <w:szCs w:val="24"/>
                </w:rPr>
                <w:t>, as well as additional output documents such as guidelines,</w:t>
              </w:r>
            </w:ins>
            <w:r w:rsidRPr="009F4F7E">
              <w:rPr>
                <w:rFonts w:cstheme="minorHAnsi"/>
                <w:szCs w:val="24"/>
              </w:rPr>
              <w:t xml:space="preserve"> in an online library accessible from the ITU</w:t>
            </w:r>
            <w:r w:rsidRPr="009F4F7E">
              <w:rPr>
                <w:rFonts w:cstheme="minorHAnsi"/>
                <w:szCs w:val="24"/>
              </w:rPr>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9F4F7E">
              <w:rPr>
                <w:rFonts w:cstheme="minorHAnsi"/>
                <w:szCs w:val="24"/>
              </w:rPr>
              <w:noBreakHyphen/>
              <w:t xml:space="preserve">D strategic objectives. </w:t>
            </w:r>
          </w:p>
        </w:tc>
      </w:tr>
      <w:tr w:rsidR="00C1475A" w:rsidRPr="009F4F7E" w14:paraId="196C7C53" w14:textId="77777777" w:rsidTr="00C1475A">
        <w:tc>
          <w:tcPr>
            <w:tcW w:w="9629" w:type="dxa"/>
            <w:shd w:val="clear" w:color="auto" w:fill="EAF1DD" w:themeFill="accent3" w:themeFillTint="33"/>
          </w:tcPr>
          <w:p w14:paraId="1548039C"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177C5F9B" w14:textId="55A1B07E" w:rsidR="00C1475A" w:rsidRPr="009F4F7E" w:rsidRDefault="00C1475A" w:rsidP="009F4F7E">
            <w:pPr>
              <w:tabs>
                <w:tab w:val="clear" w:pos="794"/>
              </w:tabs>
              <w:spacing w:before="60" w:after="60"/>
              <w:rPr>
                <w:rFonts w:cstheme="minorHAnsi"/>
                <w:szCs w:val="24"/>
              </w:rPr>
            </w:pPr>
            <w:ins w:id="1217" w:author="BDT-nd" w:date="2021-06-11T08:11:00Z">
              <w:r w:rsidRPr="009F4F7E">
                <w:rPr>
                  <w:rFonts w:cstheme="minorHAnsi"/>
                  <w:b/>
                  <w:bCs/>
                  <w:szCs w:val="24"/>
                </w:rPr>
                <w:t>3.11.4.4</w:t>
              </w:r>
            </w:ins>
            <w:r w:rsidRPr="009F4F7E">
              <w:rPr>
                <w:rFonts w:cstheme="minorHAnsi"/>
                <w:b/>
                <w:bCs/>
                <w:szCs w:val="24"/>
              </w:rPr>
              <w:tab/>
            </w:r>
            <w:r w:rsidRPr="009F4F7E">
              <w:rPr>
                <w:rFonts w:cstheme="minorHAnsi"/>
                <w:szCs w:val="24"/>
              </w:rPr>
              <w:t xml:space="preserve">To help maximize the use of study group </w:t>
            </w:r>
            <w:del w:id="1218" w:author="BDT-nd" w:date="2021-06-11T08:11:00Z">
              <w:r w:rsidRPr="009F4F7E">
                <w:rPr>
                  <w:rFonts w:cstheme="minorHAnsi"/>
                  <w:szCs w:val="24"/>
                </w:rPr>
                <w:delText>final output reports</w:delText>
              </w:r>
            </w:del>
            <w:ins w:id="1219" w:author="BDT-nd" w:date="2021-06-11T08:11:00Z">
              <w:r w:rsidRPr="009F4F7E">
                <w:rPr>
                  <w:rFonts w:cstheme="minorHAnsi"/>
                  <w:szCs w:val="24"/>
                </w:rPr>
                <w:t>Reports</w:t>
              </w:r>
            </w:ins>
            <w:r w:rsidRPr="009F4F7E">
              <w:rPr>
                <w:rFonts w:cstheme="minorHAnsi"/>
                <w:szCs w:val="24"/>
              </w:rPr>
              <w:t xml:space="preserve">, study groups may place </w:t>
            </w:r>
            <w:del w:id="1220" w:author="BDT-nd" w:date="2021-06-11T08:11:00Z">
              <w:r w:rsidRPr="009F4F7E">
                <w:rPr>
                  <w:rFonts w:cstheme="minorHAnsi"/>
                  <w:szCs w:val="24"/>
                </w:rPr>
                <w:delText>final output reports</w:delText>
              </w:r>
            </w:del>
            <w:ins w:id="1221" w:author="BDT-nd" w:date="2021-06-11T08:11:00Z">
              <w:r w:rsidRPr="009F4F7E">
                <w:rPr>
                  <w:rFonts w:cstheme="minorHAnsi"/>
                  <w:szCs w:val="24"/>
                </w:rPr>
                <w:t xml:space="preserve"> approved Reports</w:t>
              </w:r>
            </w:ins>
            <w:r w:rsidRPr="009F4F7E">
              <w:rPr>
                <w:rFonts w:cstheme="minorHAnsi"/>
                <w:szCs w:val="24"/>
              </w:rPr>
              <w:t xml:space="preserve"> and associated annexes</w:t>
            </w:r>
            <w:ins w:id="1222" w:author="BDT-nd" w:date="2021-06-11T08:11:00Z">
              <w:r w:rsidRPr="009F4F7E">
                <w:rPr>
                  <w:rFonts w:cstheme="minorHAnsi"/>
                  <w:szCs w:val="24"/>
                </w:rPr>
                <w:t>, as well as additional output documents such as guidelines,</w:t>
              </w:r>
            </w:ins>
            <w:r w:rsidRPr="009F4F7E">
              <w:rPr>
                <w:rFonts w:cstheme="minorHAnsi"/>
                <w:szCs w:val="24"/>
              </w:rPr>
              <w:t xml:space="preserve"> in an online library accessible from the ITU</w:t>
            </w:r>
            <w:r w:rsidRPr="009F4F7E">
              <w:rPr>
                <w:rFonts w:cstheme="minorHAnsi"/>
                <w:szCs w:val="24"/>
              </w:rPr>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9F4F7E">
              <w:rPr>
                <w:rFonts w:cstheme="minorHAnsi"/>
                <w:szCs w:val="24"/>
              </w:rPr>
              <w:noBreakHyphen/>
              <w:t xml:space="preserve">D strategic objectives. </w:t>
            </w:r>
          </w:p>
        </w:tc>
      </w:tr>
      <w:tr w:rsidR="00D27A92" w:rsidRPr="009F4F7E" w14:paraId="3D07806B" w14:textId="77777777" w:rsidTr="00BE6C21">
        <w:tc>
          <w:tcPr>
            <w:tcW w:w="9629" w:type="dxa"/>
          </w:tcPr>
          <w:p w14:paraId="6C4C0FD0" w14:textId="77777777" w:rsidR="00D27A92" w:rsidRPr="009F4F7E" w:rsidRDefault="00D27A92" w:rsidP="009F4F7E">
            <w:pPr>
              <w:tabs>
                <w:tab w:val="clear" w:pos="794"/>
              </w:tabs>
              <w:spacing w:before="60" w:after="60"/>
              <w:rPr>
                <w:rFonts w:cstheme="minorHAnsi"/>
                <w:szCs w:val="24"/>
              </w:rPr>
            </w:pPr>
            <w:r w:rsidRPr="009F4F7E">
              <w:rPr>
                <w:rFonts w:cstheme="minorHAnsi"/>
                <w:b/>
                <w:bCs/>
                <w:szCs w:val="24"/>
              </w:rPr>
              <w:t>12.4.3</w:t>
            </w:r>
            <w:r w:rsidRPr="009F4F7E">
              <w:rPr>
                <w:rFonts w:cstheme="minorHAnsi"/>
                <w:b/>
                <w:bCs/>
                <w:szCs w:val="24"/>
              </w:rPr>
              <w:tab/>
            </w:r>
            <w:r w:rsidRPr="009F4F7E">
              <w:rPr>
                <w:rFonts w:cstheme="minorHAnsi"/>
                <w:szCs w:val="24"/>
              </w:rPr>
              <w:t>To help ascertain the extent to which the ITU-D membership,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will be analysed and submitted to the meetings of the study groups and TDAG before being transmitted to the next WTDC. They will serve to prepare for the next study period.</w:t>
            </w:r>
          </w:p>
        </w:tc>
      </w:tr>
      <w:tr w:rsidR="009C28A9" w:rsidRPr="009F4F7E" w14:paraId="2FA62F1F" w14:textId="77777777" w:rsidTr="009C28A9">
        <w:tc>
          <w:tcPr>
            <w:tcW w:w="9629" w:type="dxa"/>
            <w:shd w:val="clear" w:color="auto" w:fill="DAEEF3" w:themeFill="accent5" w:themeFillTint="33"/>
          </w:tcPr>
          <w:p w14:paraId="2ADB1823"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1B809A25" w14:textId="607C9AB2" w:rsidR="009C28A9" w:rsidRPr="009F4F7E" w:rsidRDefault="009C28A9" w:rsidP="009F4F7E">
            <w:pPr>
              <w:tabs>
                <w:tab w:val="clear" w:pos="794"/>
              </w:tabs>
              <w:spacing w:before="60" w:after="60"/>
              <w:rPr>
                <w:rFonts w:cstheme="minorHAnsi"/>
                <w:szCs w:val="24"/>
              </w:rPr>
            </w:pPr>
            <w:del w:id="1223" w:author="BDT-nd" w:date="2021-06-10T13:23:00Z">
              <w:r w:rsidRPr="009F4F7E">
                <w:rPr>
                  <w:rFonts w:cstheme="minorHAnsi"/>
                  <w:b/>
                  <w:bCs/>
                  <w:szCs w:val="24"/>
                </w:rPr>
                <w:delText>12</w:delText>
              </w:r>
            </w:del>
            <w:ins w:id="1224" w:author="BDT-nd" w:date="2021-06-10T13:23:00Z">
              <w:r w:rsidRPr="009F4F7E">
                <w:rPr>
                  <w:rFonts w:cstheme="minorHAnsi"/>
                  <w:b/>
                  <w:bCs/>
                  <w:szCs w:val="24"/>
                </w:rPr>
                <w:t>3.10</w:t>
              </w:r>
            </w:ins>
            <w:r w:rsidRPr="009F4F7E">
              <w:rPr>
                <w:rFonts w:cstheme="minorHAnsi"/>
                <w:b/>
                <w:bCs/>
                <w:szCs w:val="24"/>
              </w:rPr>
              <w:t>.4.</w:t>
            </w:r>
            <w:del w:id="1225" w:author="BDT-nd" w:date="2021-06-10T13:23:00Z">
              <w:r w:rsidRPr="009F4F7E">
                <w:rPr>
                  <w:rFonts w:cstheme="minorHAnsi"/>
                  <w:b/>
                  <w:bCs/>
                  <w:szCs w:val="24"/>
                </w:rPr>
                <w:delText>3</w:delText>
              </w:r>
            </w:del>
            <w:ins w:id="1226" w:author="BDT-nd" w:date="2021-06-10T13:23:00Z">
              <w:r w:rsidRPr="009F4F7E">
                <w:rPr>
                  <w:rFonts w:cstheme="minorHAnsi"/>
                  <w:b/>
                  <w:bCs/>
                  <w:szCs w:val="24"/>
                </w:rPr>
                <w:t>5</w:t>
              </w:r>
            </w:ins>
            <w:r w:rsidRPr="009F4F7E">
              <w:rPr>
                <w:rFonts w:cstheme="minorHAnsi"/>
                <w:b/>
                <w:bCs/>
                <w:szCs w:val="24"/>
              </w:rPr>
              <w:tab/>
            </w:r>
            <w:r w:rsidRPr="009F4F7E">
              <w:rPr>
                <w:rFonts w:cstheme="minorHAnsi"/>
                <w:szCs w:val="24"/>
              </w:rPr>
              <w:t xml:space="preserve">To help ascertain the extent to which the ITU-D membership,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t>
            </w:r>
            <w:del w:id="1227" w:author="BDT-nd" w:date="2021-06-10T13:23:00Z">
              <w:r w:rsidRPr="009F4F7E">
                <w:rPr>
                  <w:rFonts w:cstheme="minorHAnsi"/>
                  <w:szCs w:val="24"/>
                </w:rPr>
                <w:delText>will</w:delText>
              </w:r>
            </w:del>
            <w:ins w:id="1228" w:author="BDT-nd" w:date="2021-06-10T13:23:00Z">
              <w:r w:rsidRPr="009F4F7E">
                <w:rPr>
                  <w:rFonts w:cstheme="minorHAnsi"/>
                  <w:szCs w:val="24"/>
                </w:rPr>
                <w:t>shall</w:t>
              </w:r>
            </w:ins>
            <w:r w:rsidRPr="009F4F7E">
              <w:rPr>
                <w:rFonts w:cstheme="minorHAnsi"/>
                <w:szCs w:val="24"/>
              </w:rPr>
              <w:t xml:space="preserve"> be analysed and submitted to the meetings of the study groups and TDAG before being transmitted to the next WTDC. They </w:t>
            </w:r>
            <w:del w:id="1229" w:author="BDT-nd" w:date="2021-06-10T13:23:00Z">
              <w:r w:rsidRPr="009F4F7E">
                <w:rPr>
                  <w:rFonts w:cstheme="minorHAnsi"/>
                  <w:szCs w:val="24"/>
                </w:rPr>
                <w:delText>will</w:delText>
              </w:r>
            </w:del>
            <w:ins w:id="1230" w:author="BDT-nd" w:date="2021-06-10T13:23:00Z">
              <w:r w:rsidRPr="009F4F7E">
                <w:rPr>
                  <w:rFonts w:cstheme="minorHAnsi"/>
                  <w:szCs w:val="24"/>
                </w:rPr>
                <w:t>shall</w:t>
              </w:r>
            </w:ins>
            <w:r w:rsidRPr="009F4F7E">
              <w:rPr>
                <w:rFonts w:cstheme="minorHAnsi"/>
                <w:szCs w:val="24"/>
              </w:rPr>
              <w:t xml:space="preserve"> serve to prepare for the next study period.</w:t>
            </w:r>
          </w:p>
        </w:tc>
      </w:tr>
      <w:tr w:rsidR="00C1475A" w:rsidRPr="009F4F7E" w14:paraId="50441609" w14:textId="77777777" w:rsidTr="00C1475A">
        <w:tc>
          <w:tcPr>
            <w:tcW w:w="9629" w:type="dxa"/>
            <w:shd w:val="clear" w:color="auto" w:fill="EAF1DD" w:themeFill="accent3" w:themeFillTint="33"/>
          </w:tcPr>
          <w:p w14:paraId="3178E1FA"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45FB2EED" w14:textId="4DC46809" w:rsidR="00C1475A" w:rsidRPr="009F4F7E" w:rsidRDefault="00C1475A" w:rsidP="009F4F7E">
            <w:pPr>
              <w:tabs>
                <w:tab w:val="clear" w:pos="794"/>
              </w:tabs>
              <w:spacing w:before="60" w:after="60"/>
              <w:rPr>
                <w:rFonts w:cstheme="minorHAnsi"/>
                <w:szCs w:val="24"/>
              </w:rPr>
            </w:pPr>
            <w:del w:id="1231" w:author="BDT-nd" w:date="2021-06-11T08:11:00Z">
              <w:r w:rsidRPr="009F4F7E">
                <w:rPr>
                  <w:rFonts w:cstheme="minorHAnsi"/>
                  <w:b/>
                  <w:bCs/>
                  <w:szCs w:val="24"/>
                </w:rPr>
                <w:delText>12</w:delText>
              </w:r>
            </w:del>
            <w:ins w:id="1232" w:author="BDT-nd" w:date="2021-06-11T08:11:00Z">
              <w:r w:rsidRPr="009F4F7E">
                <w:rPr>
                  <w:rFonts w:cstheme="minorHAnsi"/>
                  <w:b/>
                  <w:bCs/>
                  <w:szCs w:val="24"/>
                </w:rPr>
                <w:t>3.11</w:t>
              </w:r>
            </w:ins>
            <w:r w:rsidRPr="009F4F7E">
              <w:rPr>
                <w:rFonts w:cstheme="minorHAnsi"/>
                <w:b/>
                <w:bCs/>
                <w:szCs w:val="24"/>
              </w:rPr>
              <w:t>.4.</w:t>
            </w:r>
            <w:del w:id="1233" w:author="BDT-nd" w:date="2021-06-11T08:11:00Z">
              <w:r w:rsidRPr="009F4F7E">
                <w:rPr>
                  <w:rFonts w:cstheme="minorHAnsi"/>
                  <w:b/>
                  <w:bCs/>
                  <w:szCs w:val="24"/>
                </w:rPr>
                <w:delText>3</w:delText>
              </w:r>
            </w:del>
            <w:ins w:id="1234" w:author="BDT-nd" w:date="2021-06-11T08:11:00Z">
              <w:r w:rsidRPr="009F4F7E">
                <w:rPr>
                  <w:rFonts w:cstheme="minorHAnsi"/>
                  <w:b/>
                  <w:bCs/>
                  <w:szCs w:val="24"/>
                </w:rPr>
                <w:t>5</w:t>
              </w:r>
            </w:ins>
            <w:r w:rsidRPr="009F4F7E">
              <w:rPr>
                <w:rFonts w:cstheme="minorHAnsi"/>
                <w:b/>
                <w:bCs/>
                <w:szCs w:val="24"/>
              </w:rPr>
              <w:tab/>
            </w:r>
            <w:r w:rsidRPr="009F4F7E">
              <w:rPr>
                <w:rFonts w:cstheme="minorHAnsi"/>
                <w:szCs w:val="24"/>
              </w:rPr>
              <w:t xml:space="preserve">To help ascertain the extent to which the ITU-D membership,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t>
            </w:r>
            <w:del w:id="1235" w:author="BDT-nd" w:date="2021-06-11T08:11:00Z">
              <w:r w:rsidRPr="009F4F7E">
                <w:rPr>
                  <w:rFonts w:cstheme="minorHAnsi"/>
                  <w:szCs w:val="24"/>
                </w:rPr>
                <w:delText>will</w:delText>
              </w:r>
            </w:del>
            <w:ins w:id="1236" w:author="BDT-nd" w:date="2021-06-11T08:11:00Z">
              <w:r w:rsidRPr="009F4F7E">
                <w:rPr>
                  <w:rFonts w:cstheme="minorHAnsi"/>
                  <w:szCs w:val="24"/>
                </w:rPr>
                <w:t>shall</w:t>
              </w:r>
            </w:ins>
            <w:r w:rsidRPr="009F4F7E">
              <w:rPr>
                <w:rFonts w:cstheme="minorHAnsi"/>
                <w:szCs w:val="24"/>
              </w:rPr>
              <w:t xml:space="preserve"> be analysed and submitted to the meetings of the study groups and TDAG before being transmitted to the next WTDC. They </w:t>
            </w:r>
            <w:del w:id="1237" w:author="BDT-nd" w:date="2021-06-11T08:11:00Z">
              <w:r w:rsidRPr="009F4F7E">
                <w:rPr>
                  <w:rFonts w:cstheme="minorHAnsi"/>
                  <w:szCs w:val="24"/>
                </w:rPr>
                <w:delText>will</w:delText>
              </w:r>
            </w:del>
            <w:ins w:id="1238" w:author="BDT-nd" w:date="2021-06-11T08:11:00Z">
              <w:r w:rsidRPr="009F4F7E">
                <w:rPr>
                  <w:rFonts w:cstheme="minorHAnsi"/>
                  <w:szCs w:val="24"/>
                </w:rPr>
                <w:t>shall</w:t>
              </w:r>
            </w:ins>
            <w:r w:rsidRPr="009F4F7E">
              <w:rPr>
                <w:rFonts w:cstheme="minorHAnsi"/>
                <w:szCs w:val="24"/>
              </w:rPr>
              <w:t xml:space="preserve"> serve to prepare for the next study period.</w:t>
            </w:r>
          </w:p>
        </w:tc>
      </w:tr>
      <w:tr w:rsidR="00D27A92" w:rsidRPr="009F4F7E" w14:paraId="33E322CA" w14:textId="77777777" w:rsidTr="00BE6C21">
        <w:tc>
          <w:tcPr>
            <w:tcW w:w="9629" w:type="dxa"/>
          </w:tcPr>
          <w:p w14:paraId="63D66B66" w14:textId="77777777" w:rsidR="00D27A92" w:rsidRPr="009F4F7E" w:rsidRDefault="00D27A92" w:rsidP="009F4F7E">
            <w:pPr>
              <w:tabs>
                <w:tab w:val="clear" w:pos="794"/>
              </w:tabs>
              <w:spacing w:before="60" w:after="60"/>
              <w:rPr>
                <w:rFonts w:cstheme="minorHAnsi"/>
                <w:szCs w:val="24"/>
              </w:rPr>
            </w:pPr>
            <w:r w:rsidRPr="009F4F7E">
              <w:rPr>
                <w:rFonts w:cstheme="minorHAnsi"/>
                <w:b/>
                <w:bCs/>
                <w:szCs w:val="24"/>
              </w:rPr>
              <w:t>12.4.4</w:t>
            </w:r>
            <w:r w:rsidRPr="009F4F7E">
              <w:rPr>
                <w:rFonts w:cstheme="minorHAnsi"/>
                <w:szCs w:val="24"/>
              </w:rPr>
              <w:tab/>
              <w:t>To assess the extent to which an issue generates interest among the ITU</w:t>
            </w:r>
            <w:r w:rsidRPr="009F4F7E">
              <w:rPr>
                <w:rFonts w:cstheme="minorHAnsi"/>
                <w:szCs w:val="24"/>
              </w:rPr>
              <w:noBreakHyphen/>
              <w:t xml:space="preserve">D membership, in particular developing countries, statistics should be provided on the </w:t>
            </w:r>
            <w:r w:rsidRPr="009F4F7E">
              <w:rPr>
                <w:rFonts w:cstheme="minorHAnsi"/>
                <w:szCs w:val="24"/>
              </w:rPr>
              <w:lastRenderedPageBreak/>
              <w:t xml:space="preserve">contributions presented by each rapporteur group or study group meeting, broken down by country or by region. </w:t>
            </w:r>
          </w:p>
        </w:tc>
      </w:tr>
      <w:tr w:rsidR="00D27A92" w:rsidRPr="009F4F7E" w14:paraId="2911B0AD" w14:textId="77777777" w:rsidTr="00BE6C21">
        <w:tc>
          <w:tcPr>
            <w:tcW w:w="9629" w:type="dxa"/>
          </w:tcPr>
          <w:p w14:paraId="2BBA6717" w14:textId="77777777" w:rsidR="00D27A92" w:rsidRPr="009F4F7E" w:rsidRDefault="00D27A92" w:rsidP="009F4F7E">
            <w:pPr>
              <w:pStyle w:val="Heading2"/>
              <w:spacing w:before="60" w:after="60"/>
              <w:ind w:left="0" w:firstLine="0"/>
              <w:rPr>
                <w:rFonts w:cstheme="minorHAnsi"/>
                <w:szCs w:val="24"/>
              </w:rPr>
            </w:pPr>
            <w:r w:rsidRPr="009F4F7E">
              <w:rPr>
                <w:rFonts w:cstheme="minorHAnsi"/>
                <w:szCs w:val="24"/>
              </w:rPr>
              <w:lastRenderedPageBreak/>
              <w:t>12.5</w:t>
            </w:r>
            <w:r w:rsidRPr="009F4F7E">
              <w:rPr>
                <w:rFonts w:cstheme="minorHAnsi"/>
                <w:szCs w:val="24"/>
              </w:rPr>
              <w:tab/>
              <w:t>Chairman's reports to WTDC</w:t>
            </w:r>
          </w:p>
        </w:tc>
      </w:tr>
      <w:tr w:rsidR="00D27A92" w:rsidRPr="009F4F7E" w14:paraId="575D50A5" w14:textId="77777777" w:rsidTr="00BE6C21">
        <w:tc>
          <w:tcPr>
            <w:tcW w:w="9629" w:type="dxa"/>
          </w:tcPr>
          <w:p w14:paraId="26B3B617"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12.5.1</w:t>
            </w:r>
            <w:r w:rsidRPr="009F4F7E">
              <w:rPr>
                <w:rFonts w:cstheme="minorHAnsi"/>
                <w:b/>
                <w:szCs w:val="24"/>
              </w:rPr>
              <w:tab/>
            </w:r>
            <w:r w:rsidRPr="009F4F7E">
              <w:rPr>
                <w:rFonts w:cstheme="minorHAnsi"/>
                <w:szCs w:val="24"/>
              </w:rPr>
              <w:t>The chairman's report of each study group to WTDC shall be the responsibility of the chairman of the study group concerned, with the assistance of BDT, and shall include:</w:t>
            </w:r>
          </w:p>
        </w:tc>
      </w:tr>
      <w:tr w:rsidR="00D27A92" w:rsidRPr="009F4F7E" w14:paraId="3716CB6B" w14:textId="77777777" w:rsidTr="00BE6C21">
        <w:tc>
          <w:tcPr>
            <w:tcW w:w="9629" w:type="dxa"/>
          </w:tcPr>
          <w:p w14:paraId="31EB9DF0"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a summary of the results achieved by the study group during the study period in question, describing the work of the study group, the number of contributions on the Questions under study, and the outcome achieved, including discussion of the ITU</w:t>
            </w:r>
            <w:r w:rsidRPr="009F4F7E">
              <w:rPr>
                <w:rFonts w:cstheme="minorHAnsi"/>
                <w:szCs w:val="24"/>
              </w:rPr>
              <w:noBreakHyphen/>
              <w:t>D strategic objectives that are linked to the study group's activities;</w:t>
            </w:r>
          </w:p>
        </w:tc>
      </w:tr>
      <w:tr w:rsidR="00D27A92" w:rsidRPr="009F4F7E" w14:paraId="44533EB1" w14:textId="77777777" w:rsidTr="00BE6C21">
        <w:tc>
          <w:tcPr>
            <w:tcW w:w="9629" w:type="dxa"/>
          </w:tcPr>
          <w:p w14:paraId="00868970"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reference to any new or revised Recommendations approved by correspondence by Member States during the study period;</w:t>
            </w:r>
          </w:p>
        </w:tc>
      </w:tr>
      <w:tr w:rsidR="00D27A92" w:rsidRPr="009F4F7E" w14:paraId="2B911DED" w14:textId="77777777" w:rsidTr="00BE6C21">
        <w:tc>
          <w:tcPr>
            <w:tcW w:w="9629" w:type="dxa"/>
          </w:tcPr>
          <w:p w14:paraId="4898DE33"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reference to any Recommendations deleted during the study period;</w:t>
            </w:r>
          </w:p>
        </w:tc>
      </w:tr>
      <w:tr w:rsidR="00D27A92" w:rsidRPr="009F4F7E" w14:paraId="1F1DEE15" w14:textId="77777777" w:rsidTr="00BE6C21">
        <w:tc>
          <w:tcPr>
            <w:tcW w:w="9629" w:type="dxa"/>
          </w:tcPr>
          <w:p w14:paraId="7935C6F0"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d)</w:t>
            </w:r>
            <w:r w:rsidRPr="009F4F7E">
              <w:rPr>
                <w:rFonts w:cstheme="minorHAnsi"/>
                <w:szCs w:val="24"/>
              </w:rPr>
              <w:tab/>
              <w:t>reference to the text of any Recommendations submitted to WTDC for approval;</w:t>
            </w:r>
          </w:p>
        </w:tc>
      </w:tr>
      <w:tr w:rsidR="00D27A92" w:rsidRPr="009F4F7E" w14:paraId="682F5793" w14:textId="77777777" w:rsidTr="00BE6C21">
        <w:tc>
          <w:tcPr>
            <w:tcW w:w="9629" w:type="dxa"/>
          </w:tcPr>
          <w:p w14:paraId="5A437012"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e)</w:t>
            </w:r>
            <w:r w:rsidRPr="009F4F7E">
              <w:rPr>
                <w:rFonts w:cstheme="minorHAnsi"/>
                <w:szCs w:val="24"/>
              </w:rPr>
              <w:tab/>
              <w:t>a list of any new or revised Questions proposed for study during the next study period;</w:t>
            </w:r>
          </w:p>
        </w:tc>
      </w:tr>
      <w:tr w:rsidR="009C28A9" w:rsidRPr="009F4F7E" w14:paraId="4E14D376" w14:textId="77777777" w:rsidTr="009C28A9">
        <w:tc>
          <w:tcPr>
            <w:tcW w:w="9629" w:type="dxa"/>
            <w:shd w:val="clear" w:color="auto" w:fill="DAEEF3" w:themeFill="accent5" w:themeFillTint="33"/>
          </w:tcPr>
          <w:p w14:paraId="52A52264"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01D4718D" w14:textId="3F0D09B8" w:rsidR="009C28A9" w:rsidRPr="009F4F7E" w:rsidRDefault="009C28A9" w:rsidP="009F4F7E">
            <w:pPr>
              <w:pStyle w:val="enumlev1"/>
              <w:spacing w:before="60" w:after="60"/>
              <w:rPr>
                <w:rFonts w:cstheme="minorHAnsi"/>
                <w:szCs w:val="24"/>
              </w:rPr>
            </w:pPr>
            <w:r w:rsidRPr="009F4F7E">
              <w:rPr>
                <w:rFonts w:cstheme="minorHAnsi"/>
                <w:szCs w:val="24"/>
              </w:rPr>
              <w:t>e)</w:t>
            </w:r>
            <w:r w:rsidRPr="009F4F7E">
              <w:rPr>
                <w:rFonts w:cstheme="minorHAnsi"/>
                <w:szCs w:val="24"/>
              </w:rPr>
              <w:tab/>
              <w:t>a list of any new or revised Questions proposed for study during the next study period</w:t>
            </w:r>
            <w:ins w:id="1239" w:author="BDT-nd" w:date="2021-06-10T13:23:00Z">
              <w:r w:rsidRPr="009F4F7E">
                <w:rPr>
                  <w:rFonts w:cstheme="minorHAnsi"/>
                  <w:szCs w:val="24"/>
                </w:rPr>
                <w:t>, including proposals from study groups for future study topics</w:t>
              </w:r>
            </w:ins>
            <w:r w:rsidRPr="009F4F7E">
              <w:rPr>
                <w:rFonts w:cstheme="minorHAnsi"/>
                <w:szCs w:val="24"/>
              </w:rPr>
              <w:t>;</w:t>
            </w:r>
          </w:p>
        </w:tc>
      </w:tr>
      <w:tr w:rsidR="00C1475A" w:rsidRPr="009F4F7E" w14:paraId="6ADDA8FB" w14:textId="77777777" w:rsidTr="00C1475A">
        <w:tc>
          <w:tcPr>
            <w:tcW w:w="9629" w:type="dxa"/>
            <w:shd w:val="clear" w:color="auto" w:fill="EAF1DD" w:themeFill="accent3" w:themeFillTint="33"/>
          </w:tcPr>
          <w:p w14:paraId="5387CCE7"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6885AA28" w14:textId="57AE8103" w:rsidR="00C1475A" w:rsidRPr="009F4F7E" w:rsidRDefault="00C1475A" w:rsidP="009F4F7E">
            <w:pPr>
              <w:spacing w:before="60" w:after="60"/>
              <w:ind w:left="794" w:hanging="794"/>
              <w:rPr>
                <w:rFonts w:cstheme="minorHAnsi"/>
                <w:szCs w:val="24"/>
              </w:rPr>
            </w:pPr>
            <w:r w:rsidRPr="009F4F7E">
              <w:rPr>
                <w:rFonts w:cstheme="minorHAnsi"/>
                <w:szCs w:val="24"/>
              </w:rPr>
              <w:t>e)</w:t>
            </w:r>
            <w:r w:rsidRPr="009F4F7E">
              <w:rPr>
                <w:rFonts w:cstheme="minorHAnsi"/>
                <w:szCs w:val="24"/>
              </w:rPr>
              <w:tab/>
              <w:t>a list of any new or revised Questions proposed for study during the next study period</w:t>
            </w:r>
            <w:ins w:id="1240" w:author="BDT-nd" w:date="2021-06-11T08:11:00Z">
              <w:r w:rsidRPr="009F4F7E">
                <w:rPr>
                  <w:rFonts w:cstheme="minorHAnsi"/>
                  <w:szCs w:val="24"/>
                </w:rPr>
                <w:t>, including proposals from study groups for future study topics</w:t>
              </w:r>
            </w:ins>
            <w:r w:rsidRPr="009F4F7E">
              <w:rPr>
                <w:rFonts w:cstheme="minorHAnsi"/>
                <w:szCs w:val="24"/>
              </w:rPr>
              <w:t>;</w:t>
            </w:r>
          </w:p>
        </w:tc>
      </w:tr>
      <w:tr w:rsidR="00D27A92" w:rsidRPr="009F4F7E" w14:paraId="51B5B858" w14:textId="77777777" w:rsidTr="00BE6C21">
        <w:tc>
          <w:tcPr>
            <w:tcW w:w="9629" w:type="dxa"/>
          </w:tcPr>
          <w:p w14:paraId="7B3F97F6"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f)</w:t>
            </w:r>
            <w:r w:rsidRPr="009F4F7E">
              <w:rPr>
                <w:rFonts w:cstheme="minorHAnsi"/>
                <w:szCs w:val="24"/>
              </w:rPr>
              <w:tab/>
              <w:t>a list of any Questions proposed for deletion, if any;</w:t>
            </w:r>
          </w:p>
        </w:tc>
      </w:tr>
      <w:tr w:rsidR="00D27A92" w:rsidRPr="009F4F7E" w14:paraId="6AE103D5" w14:textId="77777777" w:rsidTr="00BE6C21">
        <w:tc>
          <w:tcPr>
            <w:tcW w:w="9629" w:type="dxa"/>
          </w:tcPr>
          <w:p w14:paraId="436DEB19" w14:textId="77777777" w:rsidR="00D27A92" w:rsidRPr="009F4F7E" w:rsidRDefault="00D27A92" w:rsidP="009F4F7E">
            <w:pPr>
              <w:pStyle w:val="enumlev1"/>
              <w:spacing w:before="60" w:after="60"/>
              <w:ind w:left="0" w:firstLine="0"/>
              <w:rPr>
                <w:rFonts w:cstheme="minorHAnsi"/>
                <w:szCs w:val="24"/>
              </w:rPr>
            </w:pPr>
            <w:r w:rsidRPr="009F4F7E">
              <w:rPr>
                <w:rFonts w:cstheme="minorHAnsi"/>
                <w:szCs w:val="24"/>
              </w:rPr>
              <w:t>g)</w:t>
            </w:r>
            <w:r w:rsidRPr="009F4F7E">
              <w:rPr>
                <w:rFonts w:cstheme="minorHAnsi"/>
                <w:szCs w:val="24"/>
              </w:rPr>
              <w:tab/>
              <w:t xml:space="preserve">summary of collaboration between the programmes and regional offices in undertaking the activities of the study group. </w:t>
            </w:r>
          </w:p>
        </w:tc>
      </w:tr>
      <w:tr w:rsidR="00D27A92" w:rsidRPr="009F4F7E" w14:paraId="6A5035DC" w14:textId="77777777" w:rsidTr="00BE6C21">
        <w:tc>
          <w:tcPr>
            <w:tcW w:w="9629" w:type="dxa"/>
          </w:tcPr>
          <w:p w14:paraId="555CF5D8" w14:textId="77777777" w:rsidR="00D27A92" w:rsidRPr="009F4F7E" w:rsidRDefault="00D27A92" w:rsidP="009F4F7E">
            <w:pPr>
              <w:tabs>
                <w:tab w:val="clear" w:pos="794"/>
              </w:tabs>
              <w:spacing w:before="60" w:after="60"/>
              <w:rPr>
                <w:rFonts w:cstheme="minorHAnsi"/>
                <w:szCs w:val="24"/>
              </w:rPr>
            </w:pPr>
            <w:r w:rsidRPr="009F4F7E">
              <w:rPr>
                <w:rFonts w:cstheme="minorHAnsi"/>
                <w:b/>
                <w:szCs w:val="24"/>
              </w:rPr>
              <w:t>12.5.2</w:t>
            </w:r>
            <w:r w:rsidRPr="009F4F7E">
              <w:rPr>
                <w:rFonts w:cstheme="minorHAnsi"/>
                <w:b/>
                <w:szCs w:val="24"/>
              </w:rPr>
              <w:tab/>
            </w:r>
            <w:r w:rsidRPr="009F4F7E">
              <w:rPr>
                <w:rFonts w:cstheme="minorHAnsi"/>
                <w:szCs w:val="24"/>
              </w:rPr>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template Recommendation is set out in Annex 1 to this resolution. </w:t>
            </w:r>
          </w:p>
        </w:tc>
      </w:tr>
      <w:tr w:rsidR="009C28A9" w:rsidRPr="009F4F7E" w14:paraId="3AEF7369" w14:textId="77777777" w:rsidTr="009C28A9">
        <w:tc>
          <w:tcPr>
            <w:tcW w:w="9629" w:type="dxa"/>
            <w:shd w:val="clear" w:color="auto" w:fill="DAEEF3" w:themeFill="accent5" w:themeFillTint="33"/>
          </w:tcPr>
          <w:p w14:paraId="69DA49BC" w14:textId="77777777" w:rsidR="009C28A9" w:rsidRPr="009F4F7E" w:rsidRDefault="009C28A9" w:rsidP="009F4F7E">
            <w:pPr>
              <w:spacing w:before="60" w:after="60"/>
              <w:rPr>
                <w:rFonts w:cstheme="minorHAnsi"/>
                <w:b/>
                <w:bCs/>
                <w:szCs w:val="24"/>
                <w:lang w:val="en-US"/>
              </w:rPr>
            </w:pPr>
            <w:r w:rsidRPr="009F4F7E">
              <w:rPr>
                <w:rFonts w:cstheme="minorHAnsi"/>
                <w:b/>
                <w:bCs/>
                <w:szCs w:val="24"/>
                <w:lang w:val="en-US"/>
              </w:rPr>
              <w:t>TDAG-WG-RDTP/14 – Russian Federation</w:t>
            </w:r>
          </w:p>
          <w:p w14:paraId="43915ED2" w14:textId="2235A865" w:rsidR="009C28A9" w:rsidRPr="009F4F7E" w:rsidRDefault="009C28A9" w:rsidP="009F4F7E">
            <w:pPr>
              <w:tabs>
                <w:tab w:val="clear" w:pos="794"/>
              </w:tabs>
              <w:spacing w:before="60" w:after="60"/>
              <w:rPr>
                <w:rFonts w:cstheme="minorHAnsi"/>
                <w:szCs w:val="24"/>
              </w:rPr>
            </w:pPr>
            <w:del w:id="1241" w:author="BDT-nd" w:date="2021-06-10T13:23:00Z">
              <w:r w:rsidRPr="009F4F7E">
                <w:rPr>
                  <w:rFonts w:cstheme="minorHAnsi"/>
                  <w:b/>
                  <w:szCs w:val="24"/>
                </w:rPr>
                <w:delText>12</w:delText>
              </w:r>
            </w:del>
            <w:ins w:id="1242" w:author="BDT-nd" w:date="2021-06-10T13:23:00Z">
              <w:r w:rsidRPr="009F4F7E">
                <w:rPr>
                  <w:rFonts w:cstheme="minorHAnsi"/>
                  <w:b/>
                  <w:szCs w:val="24"/>
                </w:rPr>
                <w:t>3.10</w:t>
              </w:r>
            </w:ins>
            <w:r w:rsidRPr="009F4F7E">
              <w:rPr>
                <w:rFonts w:cstheme="minorHAnsi"/>
                <w:b/>
                <w:szCs w:val="24"/>
              </w:rPr>
              <w:t>.5.2</w:t>
            </w:r>
            <w:r w:rsidRPr="009F4F7E">
              <w:rPr>
                <w:rFonts w:cstheme="minorHAnsi"/>
                <w:b/>
                <w:szCs w:val="24"/>
              </w:rPr>
              <w:tab/>
            </w:r>
            <w:r w:rsidRPr="009F4F7E">
              <w:rPr>
                <w:rFonts w:cstheme="minorHAnsi"/>
                <w:szCs w:val="24"/>
              </w:rPr>
              <w:t>The preparation of Recommendations should follow the general practice of the Union.</w:t>
            </w:r>
            <w:del w:id="1243" w:author="BDT-nd" w:date="2021-06-10T13:23:00Z">
              <w:r w:rsidRPr="009F4F7E">
                <w:rPr>
                  <w:rFonts w:cstheme="minorHAnsi"/>
                  <w:szCs w:val="24"/>
                </w:rPr>
                <w:delText xml:space="preserve"> Examples include the Recommendations and resolutions of WTDCs.</w:delText>
              </w:r>
            </w:del>
            <w:r w:rsidRPr="009F4F7E">
              <w:rPr>
                <w:rFonts w:cstheme="minorHAnsi"/>
                <w:szCs w:val="24"/>
              </w:rPr>
              <w:t xml:space="preserve"> A Recommendation should stand alone. Information may be annexed to the Recommendations, in order to accomplish this. A template Recommendation is set out in Annex 1 to this resolution. </w:t>
            </w:r>
          </w:p>
        </w:tc>
      </w:tr>
      <w:tr w:rsidR="00C1475A" w:rsidRPr="009F4F7E" w14:paraId="066FC5DC" w14:textId="77777777" w:rsidTr="00C1475A">
        <w:tc>
          <w:tcPr>
            <w:tcW w:w="9629" w:type="dxa"/>
            <w:shd w:val="clear" w:color="auto" w:fill="EAF1DD" w:themeFill="accent3" w:themeFillTint="33"/>
          </w:tcPr>
          <w:p w14:paraId="22B004E1" w14:textId="77777777" w:rsidR="00C1475A" w:rsidRPr="009F4F7E" w:rsidRDefault="00C1475A" w:rsidP="009F4F7E">
            <w:pPr>
              <w:spacing w:before="60" w:after="60"/>
              <w:rPr>
                <w:rFonts w:cstheme="minorHAnsi"/>
                <w:szCs w:val="24"/>
              </w:rPr>
            </w:pPr>
            <w:r w:rsidRPr="009F4F7E">
              <w:rPr>
                <w:rFonts w:cstheme="minorHAnsi"/>
                <w:b/>
                <w:bCs/>
                <w:szCs w:val="24"/>
              </w:rPr>
              <w:t>TDAG-WG-RDTP/45 – ATU</w:t>
            </w:r>
          </w:p>
          <w:p w14:paraId="1B00BD6D" w14:textId="3BE86EA0" w:rsidR="00C1475A" w:rsidRPr="009F4F7E" w:rsidRDefault="00C1475A" w:rsidP="009F4F7E">
            <w:pPr>
              <w:tabs>
                <w:tab w:val="clear" w:pos="794"/>
              </w:tabs>
              <w:spacing w:before="60" w:after="60"/>
              <w:rPr>
                <w:rFonts w:cstheme="minorHAnsi"/>
                <w:szCs w:val="24"/>
              </w:rPr>
            </w:pPr>
            <w:del w:id="1244" w:author="BDT-nd" w:date="2021-06-11T08:11:00Z">
              <w:r w:rsidRPr="009F4F7E">
                <w:rPr>
                  <w:rFonts w:cstheme="minorHAnsi"/>
                  <w:b/>
                  <w:szCs w:val="24"/>
                </w:rPr>
                <w:delText>12</w:delText>
              </w:r>
            </w:del>
            <w:ins w:id="1245" w:author="BDT-nd" w:date="2021-06-11T08:11:00Z">
              <w:r w:rsidRPr="009F4F7E">
                <w:rPr>
                  <w:rFonts w:cstheme="minorHAnsi"/>
                  <w:b/>
                  <w:szCs w:val="24"/>
                </w:rPr>
                <w:t>3.10</w:t>
              </w:r>
            </w:ins>
            <w:r w:rsidRPr="009F4F7E">
              <w:rPr>
                <w:rFonts w:cstheme="minorHAnsi"/>
                <w:b/>
                <w:szCs w:val="24"/>
              </w:rPr>
              <w:t>.5.2</w:t>
            </w:r>
            <w:r w:rsidRPr="009F4F7E">
              <w:rPr>
                <w:rFonts w:cstheme="minorHAnsi"/>
                <w:b/>
                <w:szCs w:val="24"/>
              </w:rPr>
              <w:tab/>
            </w:r>
            <w:r w:rsidRPr="009F4F7E">
              <w:rPr>
                <w:rFonts w:cstheme="minorHAnsi"/>
                <w:szCs w:val="24"/>
              </w:rPr>
              <w:t>The preparation of Recommendations should follow the general practice of the Union.</w:t>
            </w:r>
            <w:del w:id="1246" w:author="BDT-nd" w:date="2021-06-11T08:11:00Z">
              <w:r w:rsidRPr="009F4F7E">
                <w:rPr>
                  <w:rFonts w:cstheme="minorHAnsi"/>
                  <w:szCs w:val="24"/>
                </w:rPr>
                <w:delText xml:space="preserve"> Examples include the Recommendations and resolutions of WTDCs.</w:delText>
              </w:r>
            </w:del>
            <w:r w:rsidRPr="009F4F7E">
              <w:rPr>
                <w:rFonts w:cstheme="minorHAnsi"/>
                <w:szCs w:val="24"/>
              </w:rPr>
              <w:t xml:space="preserve"> A Recommendation should stand alone. Information may be annexed to the Recommendations, in order to accomplish this. A template Recommendation is set out in Annex 1 to this resolution. </w:t>
            </w:r>
          </w:p>
        </w:tc>
      </w:tr>
      <w:tr w:rsidR="00C1475A" w:rsidRPr="009F4F7E" w14:paraId="43E640E5" w14:textId="77777777" w:rsidTr="00BE6C21">
        <w:tc>
          <w:tcPr>
            <w:tcW w:w="9629" w:type="dxa"/>
          </w:tcPr>
          <w:p w14:paraId="6469A4DB" w14:textId="563C6CB9" w:rsidR="00C1475A" w:rsidRPr="009F4F7E" w:rsidRDefault="00C1475A" w:rsidP="009F4F7E">
            <w:pPr>
              <w:pStyle w:val="Sectiontitle"/>
              <w:spacing w:before="60" w:after="60"/>
              <w:jc w:val="left"/>
              <w:rPr>
                <w:rFonts w:cstheme="minorHAnsi"/>
                <w:sz w:val="24"/>
                <w:szCs w:val="24"/>
              </w:rPr>
            </w:pPr>
            <w:r w:rsidRPr="009F4F7E">
              <w:rPr>
                <w:rFonts w:cstheme="minorHAnsi"/>
                <w:sz w:val="24"/>
                <w:szCs w:val="24"/>
              </w:rPr>
              <w:lastRenderedPageBreak/>
              <w:t>N/A</w:t>
            </w:r>
          </w:p>
        </w:tc>
      </w:tr>
      <w:tr w:rsidR="00C1475A" w:rsidRPr="009F4F7E" w14:paraId="0F1F6D77" w14:textId="77777777" w:rsidTr="00C1475A">
        <w:tc>
          <w:tcPr>
            <w:tcW w:w="9629" w:type="dxa"/>
            <w:shd w:val="clear" w:color="auto" w:fill="EAF1DD" w:themeFill="accent3" w:themeFillTint="33"/>
          </w:tcPr>
          <w:p w14:paraId="33DD5F7A" w14:textId="77777777" w:rsidR="00C1475A" w:rsidRPr="009F4F7E" w:rsidRDefault="00C1475A" w:rsidP="00D62901">
            <w:pPr>
              <w:keepNext/>
              <w:spacing w:before="60" w:after="60"/>
              <w:rPr>
                <w:rFonts w:cstheme="minorHAnsi"/>
                <w:szCs w:val="24"/>
              </w:rPr>
            </w:pPr>
            <w:r w:rsidRPr="009F4F7E">
              <w:rPr>
                <w:rFonts w:cstheme="minorHAnsi"/>
                <w:b/>
                <w:bCs/>
                <w:szCs w:val="24"/>
              </w:rPr>
              <w:t>TDAG-WG-RDTP/45 – ATU</w:t>
            </w:r>
          </w:p>
          <w:p w14:paraId="7B74EA6F" w14:textId="77777777" w:rsidR="00C1475A" w:rsidRPr="009F4F7E" w:rsidRDefault="00C1475A" w:rsidP="009F4F7E">
            <w:pPr>
              <w:tabs>
                <w:tab w:val="clear" w:pos="794"/>
              </w:tabs>
              <w:spacing w:before="60" w:after="60"/>
              <w:rPr>
                <w:ins w:id="1247" w:author="BDT-nd" w:date="2021-06-11T08:11:00Z"/>
                <w:rFonts w:cstheme="minorHAnsi"/>
                <w:b/>
                <w:szCs w:val="24"/>
              </w:rPr>
            </w:pPr>
            <w:ins w:id="1248" w:author="BDT-nd" w:date="2021-06-11T08:11:00Z">
              <w:r w:rsidRPr="009F4F7E">
                <w:rPr>
                  <w:rFonts w:cstheme="minorHAnsi"/>
                  <w:b/>
                  <w:szCs w:val="24"/>
                </w:rPr>
                <w:t>3.11.6 Annual deliverable</w:t>
              </w:r>
            </w:ins>
          </w:p>
          <w:p w14:paraId="4F529324" w14:textId="77777777" w:rsidR="00C1475A" w:rsidRPr="009F4F7E" w:rsidRDefault="00C1475A" w:rsidP="009F4F7E">
            <w:pPr>
              <w:tabs>
                <w:tab w:val="clear" w:pos="794"/>
              </w:tabs>
              <w:spacing w:before="60" w:after="60"/>
              <w:rPr>
                <w:ins w:id="1249" w:author="BDT-nd" w:date="2021-06-11T08:11:00Z"/>
                <w:rFonts w:cstheme="minorHAnsi"/>
                <w:szCs w:val="24"/>
              </w:rPr>
            </w:pPr>
            <w:ins w:id="1250" w:author="BDT-nd" w:date="2021-06-11T08:11:00Z">
              <w:r w:rsidRPr="009F4F7E">
                <w:rPr>
                  <w:rFonts w:cstheme="minorHAnsi"/>
                  <w:szCs w:val="24"/>
                </w:rPr>
                <w:t>3.11.6.1 Description: Annual Deliverables are produced midway to provide the beginnings of solutions to specific issues (that arise during the study period or that are defined in the mandate of the question)</w:t>
              </w:r>
            </w:ins>
          </w:p>
          <w:p w14:paraId="2DE3BECB" w14:textId="77777777" w:rsidR="00C1475A" w:rsidRPr="009F4F7E" w:rsidRDefault="00C1475A" w:rsidP="009F4F7E">
            <w:pPr>
              <w:tabs>
                <w:tab w:val="clear" w:pos="794"/>
              </w:tabs>
              <w:spacing w:before="60" w:after="60"/>
              <w:rPr>
                <w:ins w:id="1251" w:author="BDT-nd" w:date="2021-06-11T08:11:00Z"/>
                <w:rFonts w:cstheme="minorHAnsi"/>
                <w:szCs w:val="24"/>
              </w:rPr>
            </w:pPr>
            <w:ins w:id="1252" w:author="BDT-nd" w:date="2021-06-11T08:11:00Z">
              <w:r w:rsidRPr="009F4F7E">
                <w:rPr>
                  <w:rFonts w:cstheme="minorHAnsi"/>
                  <w:szCs w:val="24"/>
                </w:rPr>
                <w:t>3.11.6.2 Elaboration: The report outline is defined by the rapporteur group on the basis of the contributions received</w:t>
              </w:r>
            </w:ins>
          </w:p>
          <w:p w14:paraId="0DF1C501" w14:textId="02679F10" w:rsidR="00C1475A" w:rsidRPr="009F4F7E" w:rsidRDefault="00C1475A" w:rsidP="009F4F7E">
            <w:pPr>
              <w:tabs>
                <w:tab w:val="clear" w:pos="794"/>
              </w:tabs>
              <w:spacing w:before="60" w:after="60"/>
              <w:rPr>
                <w:rFonts w:cstheme="minorHAnsi"/>
                <w:szCs w:val="24"/>
              </w:rPr>
            </w:pPr>
            <w:ins w:id="1253" w:author="BDT-nd" w:date="2021-06-11T08:11:00Z">
              <w:r w:rsidRPr="009F4F7E">
                <w:rPr>
                  <w:rFonts w:cstheme="minorHAnsi"/>
                  <w:szCs w:val="24"/>
                </w:rPr>
                <w:t>3.11.6.3: Approval Process: These deliverables are submitted during study period for review and approval</w:t>
              </w:r>
            </w:ins>
          </w:p>
        </w:tc>
      </w:tr>
      <w:tr w:rsidR="00D27A92" w:rsidRPr="009F4F7E" w14:paraId="056AD7EF" w14:textId="77777777" w:rsidTr="00BE6C21">
        <w:tc>
          <w:tcPr>
            <w:tcW w:w="9629" w:type="dxa"/>
          </w:tcPr>
          <w:p w14:paraId="222F2352" w14:textId="77777777" w:rsidR="00D27A92" w:rsidRPr="009F4F7E" w:rsidRDefault="00D27A92" w:rsidP="009F4F7E">
            <w:pPr>
              <w:pStyle w:val="Sectiontitle"/>
              <w:spacing w:before="60" w:after="60"/>
              <w:rPr>
                <w:rFonts w:cstheme="minorHAnsi"/>
                <w:sz w:val="24"/>
                <w:szCs w:val="24"/>
              </w:rPr>
            </w:pPr>
            <w:bookmarkStart w:id="1254" w:name="Section2"/>
            <w:r w:rsidRPr="009F4F7E">
              <w:rPr>
                <w:rFonts w:cstheme="minorHAnsi"/>
                <w:sz w:val="24"/>
                <w:szCs w:val="24"/>
              </w:rPr>
              <w:t xml:space="preserve">SECTION </w:t>
            </w:r>
            <w:bookmarkEnd w:id="1254"/>
            <w:r w:rsidRPr="009F4F7E">
              <w:rPr>
                <w:rFonts w:cstheme="minorHAnsi"/>
                <w:sz w:val="24"/>
                <w:szCs w:val="24"/>
              </w:rPr>
              <w:t xml:space="preserve">4 – Submission, processing and presentation of contributions </w:t>
            </w:r>
          </w:p>
        </w:tc>
      </w:tr>
      <w:tr w:rsidR="00D27A92" w:rsidRPr="009F4F7E" w14:paraId="3B5B2E39" w14:textId="77777777" w:rsidTr="00BE6C21">
        <w:tc>
          <w:tcPr>
            <w:tcW w:w="9629" w:type="dxa"/>
          </w:tcPr>
          <w:p w14:paraId="6EEAA8D0" w14:textId="77777777" w:rsidR="00D27A92" w:rsidRPr="009F4F7E" w:rsidRDefault="00D27A92" w:rsidP="009F4F7E">
            <w:pPr>
              <w:pStyle w:val="Heading1"/>
              <w:spacing w:before="60" w:after="60"/>
              <w:ind w:left="0" w:firstLine="0"/>
              <w:rPr>
                <w:rFonts w:cstheme="minorHAnsi"/>
                <w:sz w:val="24"/>
                <w:szCs w:val="24"/>
              </w:rPr>
            </w:pPr>
            <w:bookmarkStart w:id="1255" w:name="_Toc268858418"/>
            <w:bookmarkStart w:id="1256" w:name="_Toc496806866"/>
            <w:bookmarkStart w:id="1257" w:name="_Toc500344020"/>
            <w:r w:rsidRPr="009F4F7E">
              <w:rPr>
                <w:rFonts w:cstheme="minorHAnsi"/>
                <w:sz w:val="24"/>
                <w:szCs w:val="24"/>
              </w:rPr>
              <w:t>13</w:t>
            </w:r>
            <w:r w:rsidRPr="009F4F7E">
              <w:rPr>
                <w:rFonts w:cstheme="minorHAnsi"/>
                <w:sz w:val="24"/>
                <w:szCs w:val="24"/>
              </w:rPr>
              <w:tab/>
              <w:t>Submission of contributions</w:t>
            </w:r>
            <w:bookmarkEnd w:id="1255"/>
            <w:bookmarkEnd w:id="1256"/>
            <w:bookmarkEnd w:id="1257"/>
          </w:p>
        </w:tc>
      </w:tr>
      <w:tr w:rsidR="00D27A92" w:rsidRPr="009F4F7E" w14:paraId="588C29BA" w14:textId="77777777" w:rsidTr="00BE6C21">
        <w:tc>
          <w:tcPr>
            <w:tcW w:w="9629" w:type="dxa"/>
          </w:tcPr>
          <w:p w14:paraId="34090185" w14:textId="77777777" w:rsidR="00D27A92" w:rsidRPr="009F4F7E" w:rsidRDefault="00D27A92" w:rsidP="009F4F7E">
            <w:pPr>
              <w:spacing w:before="60" w:after="60"/>
              <w:rPr>
                <w:rFonts w:cstheme="minorHAnsi"/>
                <w:szCs w:val="24"/>
              </w:rPr>
            </w:pPr>
            <w:r w:rsidRPr="009F4F7E">
              <w:rPr>
                <w:rFonts w:cstheme="minorHAnsi"/>
                <w:b/>
                <w:szCs w:val="24"/>
              </w:rPr>
              <w:t>13.1</w:t>
            </w:r>
            <w:r w:rsidRPr="009F4F7E">
              <w:rPr>
                <w:rFonts w:cstheme="minorHAnsi"/>
                <w:b/>
                <w:szCs w:val="24"/>
              </w:rPr>
              <w:tab/>
            </w:r>
            <w:r w:rsidRPr="009F4F7E">
              <w:rPr>
                <w:rFonts w:cstheme="minorHAnsi"/>
                <w:szCs w:val="24"/>
              </w:rPr>
              <w:t>Contributions to a world telecommunication development conference (WTDC) should be submitted not later than 30 calendar days before the opening of a WTDC,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tc>
      </w:tr>
      <w:tr w:rsidR="00FF2376" w:rsidRPr="009F4F7E" w14:paraId="63DD1B67" w14:textId="77777777" w:rsidTr="00FF2376">
        <w:tc>
          <w:tcPr>
            <w:tcW w:w="9629" w:type="dxa"/>
            <w:shd w:val="clear" w:color="auto" w:fill="DAEEF3" w:themeFill="accent5" w:themeFillTint="33"/>
          </w:tcPr>
          <w:p w14:paraId="7145298A" w14:textId="77777777" w:rsidR="00FF2376" w:rsidRPr="009F4F7E" w:rsidRDefault="00FF2376" w:rsidP="009F4F7E">
            <w:pPr>
              <w:spacing w:before="60" w:after="60"/>
              <w:rPr>
                <w:rFonts w:cstheme="minorHAnsi"/>
                <w:b/>
                <w:bCs/>
                <w:szCs w:val="24"/>
                <w:lang w:val="en-US"/>
              </w:rPr>
            </w:pPr>
            <w:r w:rsidRPr="009F4F7E">
              <w:rPr>
                <w:rFonts w:cstheme="minorHAnsi"/>
                <w:b/>
                <w:bCs/>
                <w:szCs w:val="24"/>
                <w:lang w:val="en-US"/>
              </w:rPr>
              <w:t>TDAG-WG-RDTP/14 – Russian Federation</w:t>
            </w:r>
          </w:p>
          <w:p w14:paraId="251CFB30" w14:textId="5E97940E" w:rsidR="00FF2376" w:rsidRPr="009F4F7E" w:rsidRDefault="00FF2376" w:rsidP="009F4F7E">
            <w:pPr>
              <w:spacing w:before="60" w:after="60"/>
              <w:rPr>
                <w:rFonts w:cstheme="minorHAnsi"/>
                <w:szCs w:val="24"/>
              </w:rPr>
            </w:pPr>
            <w:del w:id="1258" w:author="BDT-nd" w:date="2021-06-10T13:23:00Z">
              <w:r w:rsidRPr="009F4F7E">
                <w:rPr>
                  <w:rFonts w:cstheme="minorHAnsi"/>
                  <w:b/>
                  <w:szCs w:val="24"/>
                </w:rPr>
                <w:delText>13</w:delText>
              </w:r>
            </w:del>
            <w:ins w:id="1259" w:author="BDT-nd" w:date="2021-06-10T13:23:00Z">
              <w:r w:rsidRPr="009F4F7E">
                <w:rPr>
                  <w:rFonts w:cstheme="minorHAnsi"/>
                  <w:b/>
                  <w:szCs w:val="24"/>
                </w:rPr>
                <w:t>4.1</w:t>
              </w:r>
            </w:ins>
            <w:r w:rsidRPr="009F4F7E">
              <w:rPr>
                <w:rFonts w:cstheme="minorHAnsi"/>
                <w:b/>
                <w:szCs w:val="24"/>
              </w:rPr>
              <w:t>.1</w:t>
            </w:r>
            <w:r w:rsidRPr="009F4F7E">
              <w:rPr>
                <w:rFonts w:cstheme="minorHAnsi"/>
                <w:b/>
                <w:szCs w:val="24"/>
              </w:rPr>
              <w:tab/>
            </w:r>
            <w:r w:rsidRPr="009F4F7E">
              <w:rPr>
                <w:rFonts w:cstheme="minorHAnsi"/>
                <w:szCs w:val="24"/>
              </w:rPr>
              <w:t xml:space="preserve">Contributions to a </w:t>
            </w:r>
            <w:del w:id="1260" w:author="BDT-nd" w:date="2021-06-10T13:23:00Z">
              <w:r w:rsidRPr="009F4F7E">
                <w:rPr>
                  <w:rFonts w:cstheme="minorHAnsi"/>
                  <w:szCs w:val="24"/>
                </w:rPr>
                <w:delText>world telecommunication development conference (</w:delText>
              </w:r>
            </w:del>
            <w:r w:rsidRPr="009F4F7E">
              <w:rPr>
                <w:rFonts w:cstheme="minorHAnsi"/>
                <w:szCs w:val="24"/>
              </w:rPr>
              <w:t>WTDC</w:t>
            </w:r>
            <w:del w:id="1261" w:author="BDT-nd" w:date="2021-06-10T13:23:00Z">
              <w:r w:rsidRPr="009F4F7E">
                <w:rPr>
                  <w:rFonts w:cstheme="minorHAnsi"/>
                  <w:szCs w:val="24"/>
                </w:rPr>
                <w:delText>)</w:delText>
              </w:r>
            </w:del>
            <w:r w:rsidRPr="009F4F7E">
              <w:rPr>
                <w:rFonts w:cstheme="minorHAnsi"/>
                <w:szCs w:val="24"/>
              </w:rPr>
              <w:t xml:space="preserve"> should be submitted not later than 30 calendar days before the opening of a WTDC, and in any event </w:t>
            </w:r>
            <w:ins w:id="1262" w:author="BDT-nd" w:date="2021-06-10T13:23:00Z">
              <w:r w:rsidRPr="009F4F7E">
                <w:rPr>
                  <w:rFonts w:cstheme="minorHAnsi"/>
                  <w:szCs w:val="24"/>
                </w:rPr>
                <w:t xml:space="preserve">in accordance with Resolution 165 of the Plenipotentiary Conference </w:t>
              </w:r>
            </w:ins>
            <w:r w:rsidRPr="009F4F7E">
              <w:rPr>
                <w:rFonts w:cstheme="minorHAnsi"/>
                <w:szCs w:val="24"/>
              </w:rPr>
              <w:t xml:space="preserve">the submission deadline for all contributions to WTDC shall be no later than </w:t>
            </w:r>
            <w:del w:id="1263" w:author="BDT-nd" w:date="2021-06-10T13:23:00Z">
              <w:r w:rsidRPr="009F4F7E">
                <w:rPr>
                  <w:rFonts w:cstheme="minorHAnsi"/>
                  <w:szCs w:val="24"/>
                </w:rPr>
                <w:delText>14</w:delText>
              </w:r>
            </w:del>
            <w:ins w:id="1264" w:author="BDT-nd" w:date="2021-06-10T13:23:00Z">
              <w:r w:rsidRPr="009F4F7E">
                <w:rPr>
                  <w:rFonts w:cstheme="minorHAnsi"/>
                  <w:szCs w:val="24"/>
                </w:rPr>
                <w:t>21</w:t>
              </w:r>
            </w:ins>
            <w:r w:rsidRPr="009F4F7E">
              <w:rPr>
                <w:rFonts w:cstheme="minorHAnsi"/>
                <w:szCs w:val="24"/>
              </w:rPr>
              <w:t xml:space="preserve"> calendar days before the opening of the conference to allow for their timely translation and thorough consideration by delegations. </w:t>
            </w:r>
            <w:del w:id="1265" w:author="BDT-nd" w:date="2021-06-10T13:23:00Z">
              <w:r w:rsidRPr="009F4F7E">
                <w:rPr>
                  <w:rFonts w:cstheme="minorHAnsi"/>
                  <w:szCs w:val="24"/>
                </w:rPr>
                <w:delText>The Telecommunication Development Bureau (BDT)</w:delText>
              </w:r>
            </w:del>
            <w:ins w:id="1266" w:author="BDT-nd" w:date="2021-06-10T13:23:00Z">
              <w:r w:rsidRPr="009F4F7E">
                <w:rPr>
                  <w:rFonts w:cstheme="minorHAnsi"/>
                  <w:szCs w:val="24"/>
                </w:rPr>
                <w:t>BDT</w:t>
              </w:r>
            </w:ins>
            <w:r w:rsidRPr="009F4F7E">
              <w:rPr>
                <w:rFonts w:cstheme="minorHAnsi"/>
                <w:szCs w:val="24"/>
              </w:rPr>
              <w:t xml:space="preserve"> shall immediately publish all contributions submitted to WTDC in their original language(s) on the WTDC website, even before their translation into the other official languages of the Union. All contributions shall be published not less than </w:t>
            </w:r>
            <w:del w:id="1267" w:author="BDT-nd" w:date="2021-06-10T13:23:00Z">
              <w:r w:rsidRPr="009F4F7E">
                <w:rPr>
                  <w:rFonts w:cstheme="minorHAnsi"/>
                  <w:szCs w:val="24"/>
                </w:rPr>
                <w:delText>seven</w:delText>
              </w:r>
            </w:del>
            <w:ins w:id="1268" w:author="BDT-nd" w:date="2021-06-10T13:23:00Z">
              <w:r w:rsidRPr="009F4F7E">
                <w:rPr>
                  <w:rFonts w:cstheme="minorHAnsi"/>
                  <w:szCs w:val="24"/>
                </w:rPr>
                <w:t>fourteen</w:t>
              </w:r>
            </w:ins>
            <w:r w:rsidRPr="009F4F7E">
              <w:rPr>
                <w:rFonts w:cstheme="minorHAnsi"/>
                <w:szCs w:val="24"/>
              </w:rPr>
              <w:t xml:space="preserve"> calendar days before WTDC.</w:t>
            </w:r>
          </w:p>
        </w:tc>
      </w:tr>
      <w:tr w:rsidR="00A01123" w:rsidRPr="009F4F7E" w14:paraId="7C5C65B1" w14:textId="77777777" w:rsidTr="00A01123">
        <w:tc>
          <w:tcPr>
            <w:tcW w:w="9629" w:type="dxa"/>
            <w:shd w:val="clear" w:color="auto" w:fill="EAF1DD" w:themeFill="accent3" w:themeFillTint="33"/>
          </w:tcPr>
          <w:p w14:paraId="3EA4CCB4" w14:textId="77777777" w:rsidR="00A01123" w:rsidRPr="009F4F7E" w:rsidRDefault="00A01123" w:rsidP="009F4F7E">
            <w:pPr>
              <w:spacing w:before="60" w:after="60"/>
              <w:rPr>
                <w:rFonts w:cstheme="minorHAnsi"/>
                <w:szCs w:val="24"/>
              </w:rPr>
            </w:pPr>
            <w:r w:rsidRPr="009F4F7E">
              <w:rPr>
                <w:rFonts w:cstheme="minorHAnsi"/>
                <w:b/>
                <w:bCs/>
                <w:szCs w:val="24"/>
              </w:rPr>
              <w:t>TDAG-WG-RDTP/45 – ATU</w:t>
            </w:r>
          </w:p>
          <w:p w14:paraId="55A37F6D" w14:textId="68A02BBA" w:rsidR="00A01123" w:rsidRPr="009F4F7E" w:rsidRDefault="00A01123" w:rsidP="009F4F7E">
            <w:pPr>
              <w:spacing w:before="60" w:after="60"/>
              <w:rPr>
                <w:rFonts w:cstheme="minorHAnsi"/>
                <w:szCs w:val="24"/>
              </w:rPr>
            </w:pPr>
            <w:del w:id="1269" w:author="BDT-nd" w:date="2021-06-11T08:11:00Z">
              <w:r w:rsidRPr="009F4F7E">
                <w:rPr>
                  <w:rFonts w:cstheme="minorHAnsi"/>
                  <w:b/>
                  <w:szCs w:val="24"/>
                </w:rPr>
                <w:delText>13</w:delText>
              </w:r>
            </w:del>
            <w:ins w:id="1270" w:author="BDT-nd" w:date="2021-06-11T08:11:00Z">
              <w:r w:rsidRPr="009F4F7E">
                <w:rPr>
                  <w:rFonts w:cstheme="minorHAnsi"/>
                  <w:b/>
                  <w:szCs w:val="24"/>
                </w:rPr>
                <w:t>4.1</w:t>
              </w:r>
            </w:ins>
            <w:r w:rsidRPr="009F4F7E">
              <w:rPr>
                <w:rFonts w:cstheme="minorHAnsi"/>
                <w:b/>
                <w:szCs w:val="24"/>
              </w:rPr>
              <w:t>.1</w:t>
            </w:r>
            <w:r w:rsidRPr="009F4F7E">
              <w:rPr>
                <w:rFonts w:cstheme="minorHAnsi"/>
                <w:b/>
                <w:szCs w:val="24"/>
              </w:rPr>
              <w:tab/>
            </w:r>
            <w:r w:rsidRPr="009F4F7E">
              <w:rPr>
                <w:rFonts w:cstheme="minorHAnsi"/>
                <w:szCs w:val="24"/>
              </w:rPr>
              <w:t xml:space="preserve">Contributions to a </w:t>
            </w:r>
            <w:del w:id="1271" w:author="BDT-nd" w:date="2021-06-11T08:11:00Z">
              <w:r w:rsidRPr="009F4F7E">
                <w:rPr>
                  <w:rFonts w:cstheme="minorHAnsi"/>
                  <w:szCs w:val="24"/>
                </w:rPr>
                <w:delText>world telecommunication development conference (</w:delText>
              </w:r>
            </w:del>
            <w:r w:rsidRPr="009F4F7E">
              <w:rPr>
                <w:rFonts w:cstheme="minorHAnsi"/>
                <w:szCs w:val="24"/>
              </w:rPr>
              <w:t>WTDC</w:t>
            </w:r>
            <w:del w:id="1272" w:author="BDT-nd" w:date="2021-06-11T08:11:00Z">
              <w:r w:rsidRPr="009F4F7E">
                <w:rPr>
                  <w:rFonts w:cstheme="minorHAnsi"/>
                  <w:szCs w:val="24"/>
                </w:rPr>
                <w:delText>)</w:delText>
              </w:r>
            </w:del>
            <w:r w:rsidRPr="009F4F7E">
              <w:rPr>
                <w:rFonts w:cstheme="minorHAnsi"/>
                <w:szCs w:val="24"/>
              </w:rPr>
              <w:t xml:space="preserve"> should be submitted not later than 30 calendar days before the opening of a WTDC, and in any event </w:t>
            </w:r>
            <w:ins w:id="1273" w:author="BDT-nd" w:date="2021-06-11T08:11:00Z">
              <w:r w:rsidRPr="009F4F7E">
                <w:rPr>
                  <w:rFonts w:cstheme="minorHAnsi"/>
                  <w:szCs w:val="24"/>
                </w:rPr>
                <w:t xml:space="preserve">in accordance with Resolution 165 of the Plenipotentiary Conference </w:t>
              </w:r>
            </w:ins>
            <w:r w:rsidRPr="009F4F7E">
              <w:rPr>
                <w:rFonts w:cstheme="minorHAnsi"/>
                <w:szCs w:val="24"/>
              </w:rPr>
              <w:t xml:space="preserve">the submission deadline for all contributions to WTDC shall be no later than </w:t>
            </w:r>
            <w:del w:id="1274" w:author="BDT-nd" w:date="2021-06-11T08:11:00Z">
              <w:r w:rsidRPr="009F4F7E">
                <w:rPr>
                  <w:rFonts w:cstheme="minorHAnsi"/>
                  <w:szCs w:val="24"/>
                </w:rPr>
                <w:delText>14</w:delText>
              </w:r>
            </w:del>
            <w:ins w:id="1275" w:author="BDT-nd" w:date="2021-06-11T08:11:00Z">
              <w:r w:rsidRPr="009F4F7E">
                <w:rPr>
                  <w:rFonts w:cstheme="minorHAnsi"/>
                  <w:szCs w:val="24"/>
                </w:rPr>
                <w:t>21</w:t>
              </w:r>
            </w:ins>
            <w:r w:rsidRPr="009F4F7E">
              <w:rPr>
                <w:rFonts w:cstheme="minorHAnsi"/>
                <w:szCs w:val="24"/>
              </w:rPr>
              <w:t xml:space="preserve"> calendar days before the opening of the conference to allow for their timely translation and thorough consideration by delegations. </w:t>
            </w:r>
            <w:del w:id="1276" w:author="BDT-nd" w:date="2021-06-11T08:11:00Z">
              <w:r w:rsidRPr="009F4F7E">
                <w:rPr>
                  <w:rFonts w:cstheme="minorHAnsi"/>
                  <w:szCs w:val="24"/>
                </w:rPr>
                <w:delText>The Telecommunication Development Bureau (BDT)</w:delText>
              </w:r>
            </w:del>
            <w:ins w:id="1277" w:author="BDT-nd" w:date="2021-06-11T08:11:00Z">
              <w:r w:rsidRPr="009F4F7E">
                <w:rPr>
                  <w:rFonts w:cstheme="minorHAnsi"/>
                  <w:szCs w:val="24"/>
                </w:rPr>
                <w:t>BDT</w:t>
              </w:r>
            </w:ins>
            <w:r w:rsidRPr="009F4F7E">
              <w:rPr>
                <w:rFonts w:cstheme="minorHAnsi"/>
                <w:szCs w:val="24"/>
              </w:rPr>
              <w:t xml:space="preserve"> shall immediately publish all contributions submitted to WTDC in their original language(s) on the WTDC website, even before their translation into the other official languages of the Union. All contributions shall be published not less than </w:t>
            </w:r>
            <w:del w:id="1278" w:author="BDT-nd" w:date="2021-06-11T08:11:00Z">
              <w:r w:rsidRPr="009F4F7E">
                <w:rPr>
                  <w:rFonts w:cstheme="minorHAnsi"/>
                  <w:szCs w:val="24"/>
                </w:rPr>
                <w:delText>seven</w:delText>
              </w:r>
            </w:del>
            <w:ins w:id="1279" w:author="BDT-nd" w:date="2021-06-11T08:11:00Z">
              <w:r w:rsidRPr="009F4F7E">
                <w:rPr>
                  <w:rFonts w:cstheme="minorHAnsi"/>
                  <w:szCs w:val="24"/>
                </w:rPr>
                <w:t>fourteen</w:t>
              </w:r>
            </w:ins>
            <w:r w:rsidRPr="009F4F7E">
              <w:rPr>
                <w:rFonts w:cstheme="minorHAnsi"/>
                <w:szCs w:val="24"/>
              </w:rPr>
              <w:t xml:space="preserve"> calendar days before WTDC.</w:t>
            </w:r>
          </w:p>
        </w:tc>
      </w:tr>
      <w:tr w:rsidR="00A01123" w:rsidRPr="009F4F7E" w14:paraId="356D059D" w14:textId="77777777" w:rsidTr="00BE6C21">
        <w:tc>
          <w:tcPr>
            <w:tcW w:w="9629" w:type="dxa"/>
          </w:tcPr>
          <w:p w14:paraId="37CC5887" w14:textId="01A3B26F" w:rsidR="00A01123" w:rsidRPr="009F4F7E" w:rsidRDefault="00A01123" w:rsidP="00D62901">
            <w:pPr>
              <w:keepNext/>
              <w:spacing w:before="60" w:after="60"/>
              <w:rPr>
                <w:rFonts w:cstheme="minorHAnsi"/>
                <w:b/>
                <w:szCs w:val="24"/>
              </w:rPr>
            </w:pPr>
            <w:r w:rsidRPr="009F4F7E">
              <w:rPr>
                <w:rFonts w:cstheme="minorHAnsi"/>
                <w:b/>
                <w:szCs w:val="24"/>
              </w:rPr>
              <w:lastRenderedPageBreak/>
              <w:t>N/A</w:t>
            </w:r>
          </w:p>
        </w:tc>
      </w:tr>
      <w:tr w:rsidR="00A01123" w:rsidRPr="009F4F7E" w14:paraId="7E0D60DA" w14:textId="77777777" w:rsidTr="00A01123">
        <w:tc>
          <w:tcPr>
            <w:tcW w:w="9629" w:type="dxa"/>
            <w:shd w:val="clear" w:color="auto" w:fill="DAEEF3" w:themeFill="accent5" w:themeFillTint="33"/>
          </w:tcPr>
          <w:p w14:paraId="23535FF0" w14:textId="77777777" w:rsidR="00A01123" w:rsidRPr="009F4F7E" w:rsidRDefault="00A01123" w:rsidP="00D62901">
            <w:pPr>
              <w:keepNext/>
              <w:spacing w:before="60" w:after="60"/>
              <w:rPr>
                <w:rFonts w:cstheme="minorHAnsi"/>
                <w:b/>
                <w:bCs/>
                <w:szCs w:val="24"/>
                <w:lang w:val="en-US"/>
              </w:rPr>
            </w:pPr>
            <w:r w:rsidRPr="009F4F7E">
              <w:rPr>
                <w:rFonts w:cstheme="minorHAnsi"/>
                <w:b/>
                <w:bCs/>
                <w:szCs w:val="24"/>
                <w:lang w:val="en-US"/>
              </w:rPr>
              <w:t>TDAG-WG-RDTP/14 – Russian Federation</w:t>
            </w:r>
          </w:p>
          <w:p w14:paraId="159B3357" w14:textId="247E1B56" w:rsidR="00A01123" w:rsidRPr="009F4F7E" w:rsidRDefault="00A01123" w:rsidP="009F4F7E">
            <w:pPr>
              <w:spacing w:before="60" w:after="60"/>
              <w:rPr>
                <w:rFonts w:cstheme="minorHAnsi"/>
                <w:b/>
                <w:szCs w:val="24"/>
              </w:rPr>
            </w:pPr>
            <w:del w:id="1280" w:author="BDT-nd" w:date="2021-06-10T13:23:00Z">
              <w:r w:rsidRPr="009F4F7E">
                <w:rPr>
                  <w:rFonts w:cstheme="minorHAnsi"/>
                  <w:b/>
                  <w:szCs w:val="24"/>
                </w:rPr>
                <w:delText>13.2</w:delText>
              </w:r>
            </w:del>
            <w:ins w:id="1281" w:author="BDT-nd" w:date="2021-06-10T13:23:00Z">
              <w:r w:rsidRPr="009F4F7E">
                <w:rPr>
                  <w:rFonts w:cstheme="minorHAnsi"/>
                  <w:b/>
                  <w:szCs w:val="24"/>
                </w:rPr>
                <w:t>4.1.2</w:t>
              </w:r>
              <w:r w:rsidRPr="009F4F7E">
                <w:rPr>
                  <w:rFonts w:cstheme="minorHAnsi"/>
                  <w:szCs w:val="24"/>
                </w:rPr>
                <w:tab/>
                <w:t>Secretariat documents, including reports from the SG, TDAG, BDT Director, etc., shall be published no later than 35 calendar days before the opening of WTDC in order to ensure timely translation and careful consideration of such documents by delegations.</w:t>
              </w:r>
            </w:ins>
          </w:p>
        </w:tc>
      </w:tr>
      <w:tr w:rsidR="00A01123" w:rsidRPr="009F4F7E" w14:paraId="028DA8EE" w14:textId="77777777" w:rsidTr="00A01123">
        <w:tc>
          <w:tcPr>
            <w:tcW w:w="9629" w:type="dxa"/>
            <w:shd w:val="clear" w:color="auto" w:fill="EAF1DD" w:themeFill="accent3" w:themeFillTint="33"/>
          </w:tcPr>
          <w:p w14:paraId="534DDC02" w14:textId="77777777" w:rsidR="00A01123" w:rsidRPr="009F4F7E" w:rsidRDefault="00A01123" w:rsidP="009F4F7E">
            <w:pPr>
              <w:spacing w:before="60" w:after="60"/>
              <w:rPr>
                <w:rFonts w:cstheme="minorHAnsi"/>
                <w:szCs w:val="24"/>
              </w:rPr>
            </w:pPr>
            <w:r w:rsidRPr="009F4F7E">
              <w:rPr>
                <w:rFonts w:cstheme="minorHAnsi"/>
                <w:b/>
                <w:bCs/>
                <w:szCs w:val="24"/>
              </w:rPr>
              <w:t>TDAG-WG-RDTP/45 – ATU</w:t>
            </w:r>
          </w:p>
          <w:p w14:paraId="4EF75BE8" w14:textId="76ACCF3F" w:rsidR="00A01123" w:rsidRPr="009F4F7E" w:rsidRDefault="00A01123" w:rsidP="009F4F7E">
            <w:pPr>
              <w:spacing w:before="60" w:after="60"/>
              <w:rPr>
                <w:rFonts w:cstheme="minorHAnsi"/>
                <w:szCs w:val="24"/>
              </w:rPr>
            </w:pPr>
            <w:del w:id="1282" w:author="BDT-nd" w:date="2021-06-11T08:11:00Z">
              <w:r w:rsidRPr="009F4F7E">
                <w:rPr>
                  <w:rFonts w:cstheme="minorHAnsi"/>
                  <w:b/>
                  <w:szCs w:val="24"/>
                </w:rPr>
                <w:delText>13.2</w:delText>
              </w:r>
            </w:del>
            <w:ins w:id="1283" w:author="BDT-nd" w:date="2021-06-11T08:11:00Z">
              <w:r w:rsidRPr="009F4F7E">
                <w:rPr>
                  <w:rFonts w:cstheme="minorHAnsi"/>
                  <w:b/>
                  <w:szCs w:val="24"/>
                </w:rPr>
                <w:t>4.1.2</w:t>
              </w:r>
              <w:r w:rsidRPr="009F4F7E">
                <w:rPr>
                  <w:rFonts w:cstheme="minorHAnsi"/>
                  <w:szCs w:val="24"/>
                </w:rPr>
                <w:tab/>
                <w:t>Secretariat documents, including reports from the SG, TDAG, BDT Director, etc., shall be published no later than 35 calendar days before the opening of WTDC in order to ensure timely translation and careful consideration of such documents by delegations.</w:t>
              </w:r>
            </w:ins>
          </w:p>
        </w:tc>
      </w:tr>
      <w:tr w:rsidR="00D27A92" w:rsidRPr="009F4F7E" w14:paraId="1AEB7C9D" w14:textId="77777777" w:rsidTr="00BE6C21">
        <w:tc>
          <w:tcPr>
            <w:tcW w:w="9629" w:type="dxa"/>
          </w:tcPr>
          <w:p w14:paraId="14299951" w14:textId="77777777" w:rsidR="00D27A92" w:rsidRPr="009F4F7E" w:rsidRDefault="00D27A92" w:rsidP="009F4F7E">
            <w:pPr>
              <w:spacing w:before="60" w:after="60"/>
              <w:rPr>
                <w:rFonts w:cstheme="minorHAnsi"/>
                <w:szCs w:val="24"/>
              </w:rPr>
            </w:pPr>
            <w:r w:rsidRPr="009F4F7E">
              <w:rPr>
                <w:rFonts w:cstheme="minorHAnsi"/>
                <w:b/>
                <w:szCs w:val="24"/>
              </w:rPr>
              <w:t>13.2</w:t>
            </w:r>
            <w:r w:rsidRPr="009F4F7E">
              <w:rPr>
                <w:rFonts w:cstheme="minorHAnsi"/>
                <w:b/>
                <w:szCs w:val="24"/>
              </w:rPr>
              <w:tab/>
            </w:r>
            <w:r w:rsidRPr="009F4F7E">
              <w:rPr>
                <w:rFonts w:cstheme="minorHAnsi"/>
                <w:szCs w:val="24"/>
              </w:rPr>
              <w:t xml:space="preserve">The submission of contributions to the meetings of the Telecommunication Development Advisory Group (TDAG), the study groups and their relevant groups shall be as follows: </w:t>
            </w:r>
          </w:p>
        </w:tc>
      </w:tr>
      <w:tr w:rsidR="00FF2376" w:rsidRPr="009F4F7E" w14:paraId="1B4DDD7A" w14:textId="77777777" w:rsidTr="00FF2376">
        <w:tc>
          <w:tcPr>
            <w:tcW w:w="9629" w:type="dxa"/>
            <w:shd w:val="clear" w:color="auto" w:fill="DAEEF3" w:themeFill="accent5" w:themeFillTint="33"/>
          </w:tcPr>
          <w:p w14:paraId="6E81AA5B" w14:textId="77777777" w:rsidR="00FF2376" w:rsidRPr="009F4F7E" w:rsidRDefault="00FF2376" w:rsidP="009F4F7E">
            <w:pPr>
              <w:spacing w:before="60" w:after="60"/>
              <w:rPr>
                <w:rFonts w:cstheme="minorHAnsi"/>
                <w:b/>
                <w:bCs/>
                <w:szCs w:val="24"/>
                <w:lang w:val="en-US"/>
              </w:rPr>
            </w:pPr>
            <w:r w:rsidRPr="009F4F7E">
              <w:rPr>
                <w:rFonts w:cstheme="minorHAnsi"/>
                <w:b/>
                <w:bCs/>
                <w:szCs w:val="24"/>
                <w:lang w:val="en-US"/>
              </w:rPr>
              <w:t>TDAG-WG-RDTP/14 – Russian Federation</w:t>
            </w:r>
          </w:p>
          <w:p w14:paraId="0B857E60" w14:textId="090BD710" w:rsidR="00FF2376" w:rsidRPr="009F4F7E" w:rsidRDefault="00FF2376" w:rsidP="009F4F7E">
            <w:pPr>
              <w:tabs>
                <w:tab w:val="left" w:pos="4845"/>
              </w:tabs>
              <w:spacing w:before="60" w:after="60"/>
              <w:rPr>
                <w:rFonts w:cstheme="minorHAnsi"/>
                <w:szCs w:val="24"/>
              </w:rPr>
            </w:pPr>
            <w:ins w:id="1284" w:author="BDT-nd" w:date="2021-06-10T13:23:00Z">
              <w:r w:rsidRPr="009F4F7E">
                <w:rPr>
                  <w:rFonts w:cstheme="minorHAnsi"/>
                  <w:b/>
                  <w:szCs w:val="24"/>
                </w:rPr>
                <w:t>4.1.3</w:t>
              </w:r>
            </w:ins>
            <w:r w:rsidRPr="009F4F7E">
              <w:rPr>
                <w:rFonts w:cstheme="minorHAnsi"/>
                <w:b/>
                <w:szCs w:val="24"/>
              </w:rPr>
              <w:tab/>
            </w:r>
            <w:r w:rsidRPr="009F4F7E">
              <w:rPr>
                <w:rFonts w:cstheme="minorHAnsi"/>
                <w:szCs w:val="24"/>
              </w:rPr>
              <w:t xml:space="preserve">The submission of contributions to the meetings of </w:t>
            </w:r>
            <w:del w:id="1285" w:author="BDT-nd" w:date="2021-06-10T13:23:00Z">
              <w:r w:rsidRPr="009F4F7E">
                <w:rPr>
                  <w:rFonts w:cstheme="minorHAnsi"/>
                  <w:szCs w:val="24"/>
                </w:rPr>
                <w:delText>the Telecommunication Development Advisory Group (TDAG),</w:delText>
              </w:r>
            </w:del>
            <w:ins w:id="1286" w:author="BDT-nd" w:date="2021-06-10T13:23:00Z">
              <w:r w:rsidRPr="009F4F7E">
                <w:rPr>
                  <w:rFonts w:cstheme="minorHAnsi"/>
                  <w:szCs w:val="24"/>
                </w:rPr>
                <w:t>TDAG,</w:t>
              </w:r>
            </w:ins>
            <w:r w:rsidRPr="009F4F7E">
              <w:rPr>
                <w:rFonts w:cstheme="minorHAnsi"/>
                <w:szCs w:val="24"/>
              </w:rPr>
              <w:t xml:space="preserve"> the study groups and their relevant groups shall be as follows: </w:t>
            </w:r>
          </w:p>
        </w:tc>
      </w:tr>
      <w:tr w:rsidR="00F358C5" w:rsidRPr="009F4F7E" w14:paraId="7620FA6D" w14:textId="77777777" w:rsidTr="00F358C5">
        <w:tc>
          <w:tcPr>
            <w:tcW w:w="9629" w:type="dxa"/>
            <w:shd w:val="clear" w:color="auto" w:fill="EAF1DD" w:themeFill="accent3" w:themeFillTint="33"/>
          </w:tcPr>
          <w:p w14:paraId="6134A659"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41DA7E02" w14:textId="7B85D53A" w:rsidR="00F358C5" w:rsidRPr="009F4F7E" w:rsidRDefault="00F358C5" w:rsidP="009F4F7E">
            <w:pPr>
              <w:spacing w:before="60" w:after="60"/>
              <w:rPr>
                <w:rFonts w:cstheme="minorHAnsi"/>
                <w:szCs w:val="24"/>
              </w:rPr>
            </w:pPr>
            <w:ins w:id="1287" w:author="BDT-nd" w:date="2021-06-11T08:11:00Z">
              <w:r w:rsidRPr="009F4F7E">
                <w:rPr>
                  <w:rFonts w:cstheme="minorHAnsi"/>
                  <w:b/>
                  <w:szCs w:val="24"/>
                </w:rPr>
                <w:t>4.1.3</w:t>
              </w:r>
            </w:ins>
            <w:r w:rsidRPr="009F4F7E">
              <w:rPr>
                <w:rFonts w:cstheme="minorHAnsi"/>
                <w:b/>
                <w:szCs w:val="24"/>
              </w:rPr>
              <w:tab/>
            </w:r>
            <w:r w:rsidRPr="009F4F7E">
              <w:rPr>
                <w:rFonts w:cstheme="minorHAnsi"/>
                <w:szCs w:val="24"/>
              </w:rPr>
              <w:t xml:space="preserve">The submission of contributions to the meetings of </w:t>
            </w:r>
            <w:del w:id="1288" w:author="BDT-nd" w:date="2021-06-11T08:11:00Z">
              <w:r w:rsidRPr="009F4F7E">
                <w:rPr>
                  <w:rFonts w:cstheme="minorHAnsi"/>
                  <w:szCs w:val="24"/>
                </w:rPr>
                <w:delText>the Telecommunication Development Advisory Group (TDAG),</w:delText>
              </w:r>
            </w:del>
            <w:ins w:id="1289" w:author="BDT-nd" w:date="2021-06-11T08:11:00Z">
              <w:r w:rsidRPr="009F4F7E">
                <w:rPr>
                  <w:rFonts w:cstheme="minorHAnsi"/>
                  <w:szCs w:val="24"/>
                </w:rPr>
                <w:t>TDAG,</w:t>
              </w:r>
            </w:ins>
            <w:r w:rsidRPr="009F4F7E">
              <w:rPr>
                <w:rFonts w:cstheme="minorHAnsi"/>
                <w:szCs w:val="24"/>
              </w:rPr>
              <w:t xml:space="preserve"> the study groups and their relevant groups shall be as follows: </w:t>
            </w:r>
          </w:p>
        </w:tc>
      </w:tr>
      <w:tr w:rsidR="00FF2376" w:rsidRPr="009F4F7E" w14:paraId="5B050DDD" w14:textId="77777777" w:rsidTr="00BE6C21">
        <w:tc>
          <w:tcPr>
            <w:tcW w:w="9629" w:type="dxa"/>
          </w:tcPr>
          <w:p w14:paraId="571851C0"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13.2.1</w:t>
            </w:r>
            <w:r w:rsidRPr="009F4F7E">
              <w:rPr>
                <w:rFonts w:cstheme="minorHAnsi"/>
                <w:szCs w:val="24"/>
              </w:rPr>
              <w:tab/>
              <w:t xml:space="preserve">Each contribution should clearly indicate the Question, resolution or topic and the group for which it is intended, and be accompanied by the details of a contact person as may be needed to clarify the contribution. </w:t>
            </w:r>
          </w:p>
        </w:tc>
      </w:tr>
      <w:tr w:rsidR="00FF2376" w:rsidRPr="009F4F7E" w14:paraId="316CF293" w14:textId="77777777" w:rsidTr="00BE6C21">
        <w:tc>
          <w:tcPr>
            <w:tcW w:w="9629" w:type="dxa"/>
          </w:tcPr>
          <w:p w14:paraId="6BF1AC54"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13.2.2</w:t>
            </w:r>
            <w:r w:rsidRPr="009F4F7E">
              <w:rPr>
                <w:rFonts w:cstheme="minorHAnsi"/>
                <w:b/>
                <w:bCs/>
                <w:szCs w:val="24"/>
              </w:rPr>
              <w:tab/>
            </w:r>
            <w:r w:rsidRPr="009F4F7E">
              <w:rPr>
                <w:rFonts w:cstheme="minorHAnsi"/>
                <w:bCs/>
                <w:szCs w:val="24"/>
              </w:rPr>
              <w:t>Contributions must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9F4F7E">
              <w:rPr>
                <w:rFonts w:cstheme="minorHAnsi"/>
                <w:szCs w:val="24"/>
              </w:rPr>
              <w:t xml:space="preserve"> Contributions that do not meet this 45-day deadline but are received at least 12 days before the opening of the meeting shall be published but not translated. </w:t>
            </w:r>
          </w:p>
        </w:tc>
      </w:tr>
      <w:tr w:rsidR="00FF2376" w:rsidRPr="009F4F7E" w14:paraId="5A66DA93" w14:textId="77777777" w:rsidTr="00FF2376">
        <w:tc>
          <w:tcPr>
            <w:tcW w:w="9629" w:type="dxa"/>
            <w:shd w:val="clear" w:color="auto" w:fill="DAEEF3" w:themeFill="accent5" w:themeFillTint="33"/>
          </w:tcPr>
          <w:p w14:paraId="58315EF5" w14:textId="77777777" w:rsidR="00FF2376" w:rsidRPr="009F4F7E" w:rsidRDefault="00FF2376" w:rsidP="009F4F7E">
            <w:pPr>
              <w:spacing w:before="60" w:after="60"/>
              <w:rPr>
                <w:rFonts w:cstheme="minorHAnsi"/>
                <w:b/>
                <w:bCs/>
                <w:szCs w:val="24"/>
                <w:lang w:val="en-US"/>
              </w:rPr>
            </w:pPr>
            <w:r w:rsidRPr="009F4F7E">
              <w:rPr>
                <w:rFonts w:cstheme="minorHAnsi"/>
                <w:b/>
                <w:bCs/>
                <w:szCs w:val="24"/>
                <w:lang w:val="en-US"/>
              </w:rPr>
              <w:t>TDAG-WG-RDTP/14 – Russian Federation</w:t>
            </w:r>
          </w:p>
          <w:p w14:paraId="2DA2D234" w14:textId="1E48241C" w:rsidR="00FF2376" w:rsidRPr="009F4F7E" w:rsidRDefault="00FF2376" w:rsidP="009F4F7E">
            <w:pPr>
              <w:tabs>
                <w:tab w:val="clear" w:pos="794"/>
              </w:tabs>
              <w:spacing w:before="60" w:after="60"/>
              <w:rPr>
                <w:rFonts w:cstheme="minorHAnsi"/>
                <w:szCs w:val="24"/>
              </w:rPr>
            </w:pPr>
            <w:del w:id="1290" w:author="BDT-nd" w:date="2021-06-10T13:23:00Z">
              <w:r w:rsidRPr="009F4F7E">
                <w:rPr>
                  <w:rFonts w:cstheme="minorHAnsi"/>
                  <w:b/>
                  <w:bCs/>
                  <w:szCs w:val="24"/>
                </w:rPr>
                <w:delText>13.2</w:delText>
              </w:r>
            </w:del>
            <w:ins w:id="1291" w:author="BDT-nd" w:date="2021-06-10T13:23:00Z">
              <w:r w:rsidRPr="009F4F7E">
                <w:rPr>
                  <w:rFonts w:cstheme="minorHAnsi"/>
                  <w:b/>
                  <w:bCs/>
                  <w:szCs w:val="24"/>
                </w:rPr>
                <w:t>4.1.3</w:t>
              </w:r>
            </w:ins>
            <w:r w:rsidRPr="009F4F7E">
              <w:rPr>
                <w:rFonts w:cstheme="minorHAnsi"/>
                <w:b/>
                <w:bCs/>
                <w:szCs w:val="24"/>
              </w:rPr>
              <w:t>.2</w:t>
            </w:r>
            <w:r w:rsidRPr="009F4F7E">
              <w:rPr>
                <w:rFonts w:cstheme="minorHAnsi"/>
                <w:b/>
                <w:bCs/>
                <w:szCs w:val="24"/>
              </w:rPr>
              <w:tab/>
            </w:r>
            <w:r w:rsidRPr="009F4F7E">
              <w:rPr>
                <w:rFonts w:cstheme="minorHAnsi"/>
                <w:bCs/>
                <w:szCs w:val="24"/>
              </w:rPr>
              <w:t xml:space="preserve">Contributions </w:t>
            </w:r>
            <w:del w:id="1292" w:author="BDT-nd" w:date="2021-06-10T13:23:00Z">
              <w:r w:rsidRPr="009F4F7E">
                <w:rPr>
                  <w:rFonts w:cstheme="minorHAnsi"/>
                  <w:bCs/>
                  <w:szCs w:val="24"/>
                </w:rPr>
                <w:delText>must</w:delText>
              </w:r>
            </w:del>
            <w:ins w:id="1293" w:author="BDT-nd" w:date="2021-06-10T13:23:00Z">
              <w:r w:rsidRPr="009F4F7E">
                <w:rPr>
                  <w:rFonts w:cstheme="minorHAnsi"/>
                  <w:bCs/>
                  <w:szCs w:val="24"/>
                </w:rPr>
                <w:t>shall</w:t>
              </w:r>
            </w:ins>
            <w:r w:rsidRPr="009F4F7E">
              <w:rPr>
                <w:rFonts w:cstheme="minorHAnsi"/>
                <w:bCs/>
                <w:szCs w:val="24"/>
              </w:rPr>
              <w:t xml:space="preserve">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9F4F7E">
              <w:rPr>
                <w:rFonts w:cstheme="minorHAnsi"/>
                <w:szCs w:val="24"/>
              </w:rPr>
              <w:t xml:space="preserve"> Contributions that do not meet this 45-day deadline but are received at least 12 days before the opening of the meeting shall be published but not translated. </w:t>
            </w:r>
          </w:p>
        </w:tc>
      </w:tr>
      <w:tr w:rsidR="00F358C5" w:rsidRPr="009F4F7E" w14:paraId="3AB87BDC" w14:textId="77777777" w:rsidTr="00F358C5">
        <w:tc>
          <w:tcPr>
            <w:tcW w:w="9629" w:type="dxa"/>
            <w:shd w:val="clear" w:color="auto" w:fill="EAF1DD" w:themeFill="accent3" w:themeFillTint="33"/>
          </w:tcPr>
          <w:p w14:paraId="555CD7F4"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78785096" w14:textId="12F0E52A" w:rsidR="00F358C5" w:rsidRPr="009F4F7E" w:rsidRDefault="00F358C5" w:rsidP="009F4F7E">
            <w:pPr>
              <w:tabs>
                <w:tab w:val="clear" w:pos="794"/>
              </w:tabs>
              <w:spacing w:before="60" w:after="60"/>
              <w:rPr>
                <w:rFonts w:cstheme="minorHAnsi"/>
                <w:szCs w:val="24"/>
              </w:rPr>
            </w:pPr>
            <w:del w:id="1294" w:author="BDT-nd" w:date="2021-06-11T08:11:00Z">
              <w:r w:rsidRPr="009F4F7E">
                <w:rPr>
                  <w:rFonts w:cstheme="minorHAnsi"/>
                  <w:b/>
                  <w:bCs/>
                  <w:szCs w:val="24"/>
                </w:rPr>
                <w:delText>13.2</w:delText>
              </w:r>
            </w:del>
            <w:ins w:id="1295" w:author="BDT-nd" w:date="2021-06-11T08:11:00Z">
              <w:r w:rsidRPr="009F4F7E">
                <w:rPr>
                  <w:rFonts w:cstheme="minorHAnsi"/>
                  <w:b/>
                  <w:bCs/>
                  <w:szCs w:val="24"/>
                </w:rPr>
                <w:t>4.1.3</w:t>
              </w:r>
            </w:ins>
            <w:r w:rsidRPr="009F4F7E">
              <w:rPr>
                <w:rFonts w:cstheme="minorHAnsi"/>
                <w:b/>
                <w:bCs/>
                <w:szCs w:val="24"/>
              </w:rPr>
              <w:t>.2</w:t>
            </w:r>
            <w:r w:rsidRPr="009F4F7E">
              <w:rPr>
                <w:rFonts w:cstheme="minorHAnsi"/>
                <w:b/>
                <w:bCs/>
                <w:szCs w:val="24"/>
              </w:rPr>
              <w:tab/>
            </w:r>
            <w:r w:rsidRPr="009F4F7E">
              <w:rPr>
                <w:rFonts w:cstheme="minorHAnsi"/>
                <w:bCs/>
                <w:szCs w:val="24"/>
              </w:rPr>
              <w:t xml:space="preserve">Contributions </w:t>
            </w:r>
            <w:del w:id="1296" w:author="BDT-nd" w:date="2021-06-11T08:11:00Z">
              <w:r w:rsidRPr="009F4F7E">
                <w:rPr>
                  <w:rFonts w:cstheme="minorHAnsi"/>
                  <w:bCs/>
                  <w:szCs w:val="24"/>
                </w:rPr>
                <w:delText>must</w:delText>
              </w:r>
            </w:del>
            <w:ins w:id="1297" w:author="BDT-nd" w:date="2021-06-11T08:11:00Z">
              <w:r w:rsidRPr="009F4F7E">
                <w:rPr>
                  <w:rFonts w:cstheme="minorHAnsi"/>
                  <w:bCs/>
                  <w:szCs w:val="24"/>
                </w:rPr>
                <w:t>shall</w:t>
              </w:r>
            </w:ins>
            <w:r w:rsidRPr="009F4F7E">
              <w:rPr>
                <w:rFonts w:cstheme="minorHAnsi"/>
                <w:bCs/>
                <w:szCs w:val="24"/>
              </w:rPr>
              <w:t xml:space="preserve">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Pr="009F4F7E">
              <w:rPr>
                <w:rFonts w:cstheme="minorHAnsi"/>
                <w:szCs w:val="24"/>
              </w:rPr>
              <w:t xml:space="preserve"> Contributions that do not meet this 45-day deadline but are received at least 12 days before the opening of the meeting shall be published but not translated. </w:t>
            </w:r>
          </w:p>
        </w:tc>
      </w:tr>
      <w:tr w:rsidR="00FF2376" w:rsidRPr="009F4F7E" w14:paraId="6E9863FD" w14:textId="77777777" w:rsidTr="00BE6C21">
        <w:tc>
          <w:tcPr>
            <w:tcW w:w="9629" w:type="dxa"/>
          </w:tcPr>
          <w:p w14:paraId="3BA2C626"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13.2.3</w:t>
            </w:r>
            <w:r w:rsidRPr="009F4F7E">
              <w:rPr>
                <w:rFonts w:cstheme="minorHAnsi"/>
                <w:b/>
                <w:bCs/>
                <w:szCs w:val="24"/>
              </w:rPr>
              <w:tab/>
            </w:r>
            <w:r w:rsidRPr="009F4F7E">
              <w:rPr>
                <w:rFonts w:cstheme="minorHAnsi"/>
                <w:szCs w:val="24"/>
              </w:rPr>
              <w:t xml:space="preserve">Member States, ITU Telecommunication Development Sector (ITU-D) Sector Members, Associates, Academia, other authorized entities and organizations and the chairmen and vice-chairmen of study groups, working parties or their relevant groups should submit their </w:t>
            </w:r>
            <w:r w:rsidRPr="009F4F7E">
              <w:rPr>
                <w:rFonts w:cstheme="minorHAnsi"/>
                <w:szCs w:val="24"/>
              </w:rPr>
              <w:lastRenderedPageBreak/>
              <w:t>contributions to current ITU</w:t>
            </w:r>
            <w:r w:rsidRPr="009F4F7E">
              <w:rPr>
                <w:rFonts w:cstheme="minorHAnsi"/>
                <w:szCs w:val="24"/>
              </w:rPr>
              <w:noBreakHyphen/>
              <w:t xml:space="preserve">D studies to the Director of BDT using the official templates made available online and included in Annex 2 to this resolution. </w:t>
            </w:r>
          </w:p>
        </w:tc>
      </w:tr>
      <w:tr w:rsidR="0072608F" w:rsidRPr="009F4F7E" w14:paraId="0425D606" w14:textId="77777777" w:rsidTr="0072608F">
        <w:tc>
          <w:tcPr>
            <w:tcW w:w="9629" w:type="dxa"/>
            <w:shd w:val="clear" w:color="auto" w:fill="DAEEF3" w:themeFill="accent5" w:themeFillTint="33"/>
          </w:tcPr>
          <w:p w14:paraId="6DB85216"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lastRenderedPageBreak/>
              <w:t>TDAG-WG-RDTP/14 – Russian Federation</w:t>
            </w:r>
          </w:p>
          <w:p w14:paraId="44802C07" w14:textId="23F1082B" w:rsidR="0072608F" w:rsidRPr="009F4F7E" w:rsidRDefault="0072608F" w:rsidP="009F4F7E">
            <w:pPr>
              <w:tabs>
                <w:tab w:val="clear" w:pos="794"/>
              </w:tabs>
              <w:spacing w:before="60" w:after="60"/>
              <w:rPr>
                <w:rFonts w:cstheme="minorHAnsi"/>
                <w:szCs w:val="24"/>
              </w:rPr>
            </w:pPr>
            <w:del w:id="1298" w:author="BDT-nd" w:date="2021-06-10T13:23:00Z">
              <w:r w:rsidRPr="009F4F7E">
                <w:rPr>
                  <w:rFonts w:cstheme="minorHAnsi"/>
                  <w:b/>
                  <w:bCs/>
                  <w:szCs w:val="24"/>
                </w:rPr>
                <w:delText>13.2</w:delText>
              </w:r>
            </w:del>
            <w:ins w:id="1299" w:author="BDT-nd" w:date="2021-06-10T13:23:00Z">
              <w:r w:rsidRPr="009F4F7E">
                <w:rPr>
                  <w:rFonts w:cstheme="minorHAnsi"/>
                  <w:b/>
                  <w:bCs/>
                  <w:szCs w:val="24"/>
                </w:rPr>
                <w:t>4.1.3</w:t>
              </w:r>
            </w:ins>
            <w:r w:rsidRPr="009F4F7E">
              <w:rPr>
                <w:rFonts w:cstheme="minorHAnsi"/>
                <w:b/>
                <w:bCs/>
                <w:szCs w:val="24"/>
              </w:rPr>
              <w:t>.3</w:t>
            </w:r>
            <w:r w:rsidRPr="009F4F7E">
              <w:rPr>
                <w:rFonts w:cstheme="minorHAnsi"/>
                <w:b/>
                <w:bCs/>
                <w:szCs w:val="24"/>
              </w:rPr>
              <w:tab/>
            </w:r>
            <w:r w:rsidRPr="009F4F7E">
              <w:rPr>
                <w:rFonts w:cstheme="minorHAnsi"/>
                <w:szCs w:val="24"/>
              </w:rPr>
              <w:t>Member States, ITU</w:t>
            </w:r>
            <w:del w:id="1300" w:author="BDT-nd" w:date="2021-06-10T13:23:00Z">
              <w:r w:rsidRPr="009F4F7E">
                <w:rPr>
                  <w:rFonts w:cstheme="minorHAnsi"/>
                  <w:szCs w:val="24"/>
                </w:rPr>
                <w:delText xml:space="preserve"> Telecommunication Development Sector (ITU</w:delText>
              </w:r>
            </w:del>
            <w:r w:rsidRPr="009F4F7E">
              <w:rPr>
                <w:rFonts w:cstheme="minorHAnsi"/>
                <w:szCs w:val="24"/>
              </w:rPr>
              <w:t>-D</w:t>
            </w:r>
            <w:del w:id="1301" w:author="BDT-nd" w:date="2021-06-10T13:23:00Z">
              <w:r w:rsidRPr="009F4F7E">
                <w:rPr>
                  <w:rFonts w:cstheme="minorHAnsi"/>
                  <w:szCs w:val="24"/>
                </w:rPr>
                <w:delText>)</w:delText>
              </w:r>
            </w:del>
            <w:r w:rsidRPr="009F4F7E">
              <w:rPr>
                <w:rFonts w:cstheme="minorHAnsi"/>
                <w:szCs w:val="24"/>
              </w:rPr>
              <w:t xml:space="preserve"> Sector Members, Associates</w:t>
            </w:r>
            <w:ins w:id="1302" w:author="BDT-nd" w:date="2021-06-10T13:23:00Z">
              <w:r w:rsidRPr="009F4F7E">
                <w:rPr>
                  <w:rFonts w:cstheme="minorHAnsi"/>
                  <w:szCs w:val="24"/>
                </w:rPr>
                <w:t>, SME</w:t>
              </w:r>
            </w:ins>
            <w:r w:rsidRPr="009F4F7E">
              <w:rPr>
                <w:rFonts w:cstheme="minorHAnsi"/>
                <w:szCs w:val="24"/>
              </w:rPr>
              <w:t>, Academia, other authorized entities and organizations and the chairmen and vice-chairmen of study groups, working parties or their relevant groups should submit their contributions to current ITU</w:t>
            </w:r>
            <w:r w:rsidRPr="009F4F7E">
              <w:rPr>
                <w:rFonts w:cstheme="minorHAnsi"/>
                <w:szCs w:val="24"/>
              </w:rPr>
              <w:noBreakHyphen/>
              <w:t xml:space="preserve">D studies to the Director of BDT using the official templates made available online and included in Annex 2 to this resolution. </w:t>
            </w:r>
          </w:p>
        </w:tc>
      </w:tr>
      <w:tr w:rsidR="00F358C5" w:rsidRPr="009F4F7E" w14:paraId="07D0191C" w14:textId="77777777" w:rsidTr="00F358C5">
        <w:tc>
          <w:tcPr>
            <w:tcW w:w="9629" w:type="dxa"/>
            <w:shd w:val="clear" w:color="auto" w:fill="EAF1DD" w:themeFill="accent3" w:themeFillTint="33"/>
          </w:tcPr>
          <w:p w14:paraId="49704664"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66167D41" w14:textId="5E8821CD" w:rsidR="00F358C5" w:rsidRPr="009F4F7E" w:rsidRDefault="00F358C5" w:rsidP="009F4F7E">
            <w:pPr>
              <w:tabs>
                <w:tab w:val="clear" w:pos="794"/>
              </w:tabs>
              <w:spacing w:before="60" w:after="60"/>
              <w:rPr>
                <w:rFonts w:cstheme="minorHAnsi"/>
                <w:szCs w:val="24"/>
              </w:rPr>
            </w:pPr>
            <w:del w:id="1303" w:author="BDT-nd" w:date="2021-06-11T08:11:00Z">
              <w:r w:rsidRPr="009F4F7E">
                <w:rPr>
                  <w:rFonts w:cstheme="minorHAnsi"/>
                  <w:b/>
                  <w:bCs/>
                  <w:szCs w:val="24"/>
                </w:rPr>
                <w:delText>13.2</w:delText>
              </w:r>
            </w:del>
            <w:ins w:id="1304" w:author="BDT-nd" w:date="2021-06-11T08:11:00Z">
              <w:r w:rsidRPr="009F4F7E">
                <w:rPr>
                  <w:rFonts w:cstheme="minorHAnsi"/>
                  <w:b/>
                  <w:bCs/>
                  <w:szCs w:val="24"/>
                </w:rPr>
                <w:t>4.1.3</w:t>
              </w:r>
            </w:ins>
            <w:r w:rsidRPr="009F4F7E">
              <w:rPr>
                <w:rFonts w:cstheme="minorHAnsi"/>
                <w:b/>
                <w:bCs/>
                <w:szCs w:val="24"/>
              </w:rPr>
              <w:t>.3</w:t>
            </w:r>
            <w:r w:rsidRPr="009F4F7E">
              <w:rPr>
                <w:rFonts w:cstheme="minorHAnsi"/>
                <w:b/>
                <w:bCs/>
                <w:szCs w:val="24"/>
              </w:rPr>
              <w:tab/>
            </w:r>
            <w:r w:rsidRPr="009F4F7E">
              <w:rPr>
                <w:rFonts w:cstheme="minorHAnsi"/>
                <w:szCs w:val="24"/>
              </w:rPr>
              <w:t>Member States, ITU</w:t>
            </w:r>
            <w:del w:id="1305" w:author="BDT-nd" w:date="2021-06-11T08:11:00Z">
              <w:r w:rsidRPr="009F4F7E">
                <w:rPr>
                  <w:rFonts w:cstheme="minorHAnsi"/>
                  <w:szCs w:val="24"/>
                </w:rPr>
                <w:delText xml:space="preserve"> Telecommunication Development Sector (ITU</w:delText>
              </w:r>
            </w:del>
            <w:r w:rsidRPr="009F4F7E">
              <w:rPr>
                <w:rFonts w:cstheme="minorHAnsi"/>
                <w:szCs w:val="24"/>
              </w:rPr>
              <w:t>-D</w:t>
            </w:r>
            <w:del w:id="1306" w:author="BDT-nd" w:date="2021-06-11T08:11:00Z">
              <w:r w:rsidRPr="009F4F7E">
                <w:rPr>
                  <w:rFonts w:cstheme="minorHAnsi"/>
                  <w:szCs w:val="24"/>
                </w:rPr>
                <w:delText>)</w:delText>
              </w:r>
            </w:del>
            <w:r w:rsidRPr="009F4F7E">
              <w:rPr>
                <w:rFonts w:cstheme="minorHAnsi"/>
                <w:szCs w:val="24"/>
              </w:rPr>
              <w:t xml:space="preserve"> Sector Members, Associates</w:t>
            </w:r>
            <w:ins w:id="1307" w:author="BDT-nd" w:date="2021-06-11T08:11:00Z">
              <w:r w:rsidRPr="009F4F7E">
                <w:rPr>
                  <w:rFonts w:cstheme="minorHAnsi"/>
                  <w:szCs w:val="24"/>
                </w:rPr>
                <w:t>, SME</w:t>
              </w:r>
            </w:ins>
            <w:r w:rsidRPr="009F4F7E">
              <w:rPr>
                <w:rFonts w:cstheme="minorHAnsi"/>
                <w:szCs w:val="24"/>
              </w:rPr>
              <w:t>, Academia, other authorized entities and organizations and the chairmen and vice-chairmen of study groups, working parties or their relevant groups should submit their contributions to current ITU</w:t>
            </w:r>
            <w:r w:rsidRPr="009F4F7E">
              <w:rPr>
                <w:rFonts w:cstheme="minorHAnsi"/>
                <w:szCs w:val="24"/>
              </w:rPr>
              <w:noBreakHyphen/>
              <w:t xml:space="preserve">D studies to the Director of BDT using the official templates made available online and included in Annex 2 to this resolution. </w:t>
            </w:r>
          </w:p>
        </w:tc>
      </w:tr>
      <w:tr w:rsidR="00FF2376" w:rsidRPr="009F4F7E" w14:paraId="3AF85619" w14:textId="77777777" w:rsidTr="00BE6C21">
        <w:tc>
          <w:tcPr>
            <w:tcW w:w="9629" w:type="dxa"/>
          </w:tcPr>
          <w:p w14:paraId="6740C5FD"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13.2.4</w:t>
            </w:r>
            <w:r w:rsidRPr="009F4F7E">
              <w:rPr>
                <w:rFonts w:cstheme="minorHAnsi"/>
                <w:b/>
                <w:szCs w:val="24"/>
              </w:rPr>
              <w:tab/>
            </w:r>
            <w:r w:rsidRPr="009F4F7E">
              <w:rPr>
                <w:rFonts w:cstheme="minorHAnsi"/>
                <w:szCs w:val="24"/>
              </w:rPr>
              <w:t xml:space="preserve">Such contributions should, </w:t>
            </w:r>
            <w:r w:rsidRPr="009F4F7E">
              <w:rPr>
                <w:rFonts w:cstheme="minorHAnsi"/>
                <w:i/>
                <w:iCs/>
                <w:szCs w:val="24"/>
              </w:rPr>
              <w:t>inter alia</w:t>
            </w:r>
            <w:r w:rsidRPr="009F4F7E">
              <w:rPr>
                <w:rFonts w:cstheme="minorHAnsi"/>
                <w:szCs w:val="24"/>
              </w:rPr>
              <w:t xml:space="preserve">, deal with the results of experience gained in telecommunication development, describe case studies and/or contain proposals for promoting balanced worldwide and regional telecommunication development. </w:t>
            </w:r>
          </w:p>
        </w:tc>
      </w:tr>
      <w:tr w:rsidR="0072608F" w:rsidRPr="009F4F7E" w14:paraId="4107FF1F" w14:textId="77777777" w:rsidTr="0072608F">
        <w:tc>
          <w:tcPr>
            <w:tcW w:w="9629" w:type="dxa"/>
            <w:shd w:val="clear" w:color="auto" w:fill="DAEEF3" w:themeFill="accent5" w:themeFillTint="33"/>
          </w:tcPr>
          <w:p w14:paraId="7A6CE692"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t>TDAG-WG-RDTP/14 – Russian Federation</w:t>
            </w:r>
          </w:p>
          <w:p w14:paraId="59CA4D65" w14:textId="710C09D4" w:rsidR="0072608F" w:rsidRPr="009F4F7E" w:rsidRDefault="0072608F" w:rsidP="009F4F7E">
            <w:pPr>
              <w:tabs>
                <w:tab w:val="clear" w:pos="794"/>
              </w:tabs>
              <w:spacing w:before="60" w:after="60"/>
              <w:rPr>
                <w:rFonts w:cstheme="minorHAnsi"/>
                <w:szCs w:val="24"/>
              </w:rPr>
            </w:pPr>
            <w:del w:id="1308" w:author="BDT-nd" w:date="2021-06-10T13:23:00Z">
              <w:r w:rsidRPr="009F4F7E">
                <w:rPr>
                  <w:rFonts w:cstheme="minorHAnsi"/>
                  <w:b/>
                  <w:szCs w:val="24"/>
                </w:rPr>
                <w:delText>13.2</w:delText>
              </w:r>
            </w:del>
            <w:ins w:id="1309" w:author="BDT-nd" w:date="2021-06-10T13:23:00Z">
              <w:r w:rsidRPr="009F4F7E">
                <w:rPr>
                  <w:rFonts w:cstheme="minorHAnsi"/>
                  <w:b/>
                  <w:szCs w:val="24"/>
                </w:rPr>
                <w:t>4.1.3</w:t>
              </w:r>
            </w:ins>
            <w:r w:rsidRPr="009F4F7E">
              <w:rPr>
                <w:rFonts w:cstheme="minorHAnsi"/>
                <w:b/>
                <w:szCs w:val="24"/>
              </w:rPr>
              <w:t>.4</w:t>
            </w:r>
            <w:r w:rsidRPr="009F4F7E">
              <w:rPr>
                <w:rFonts w:cstheme="minorHAnsi"/>
                <w:b/>
                <w:szCs w:val="24"/>
              </w:rPr>
              <w:tab/>
            </w:r>
            <w:r w:rsidRPr="009F4F7E">
              <w:rPr>
                <w:rFonts w:cstheme="minorHAnsi"/>
                <w:szCs w:val="24"/>
              </w:rPr>
              <w:t xml:space="preserve">Such contributions should, </w:t>
            </w:r>
            <w:r w:rsidRPr="009F4F7E">
              <w:rPr>
                <w:rFonts w:cstheme="minorHAnsi"/>
                <w:i/>
                <w:iCs/>
                <w:szCs w:val="24"/>
              </w:rPr>
              <w:t>inter alia</w:t>
            </w:r>
            <w:r w:rsidRPr="009F4F7E">
              <w:rPr>
                <w:rFonts w:cstheme="minorHAnsi"/>
                <w:szCs w:val="24"/>
              </w:rPr>
              <w:t xml:space="preserve">, deal with the results of experience gained in </w:t>
            </w:r>
            <w:ins w:id="1310" w:author="BDT-nd" w:date="2021-06-10T13:23:00Z">
              <w:r w:rsidRPr="009F4F7E">
                <w:rPr>
                  <w:rFonts w:cstheme="minorHAnsi"/>
                  <w:szCs w:val="24"/>
                </w:rPr>
                <w:t xml:space="preserve">national and regional </w:t>
              </w:r>
            </w:ins>
            <w:r w:rsidRPr="009F4F7E">
              <w:rPr>
                <w:rFonts w:cstheme="minorHAnsi"/>
                <w:szCs w:val="24"/>
              </w:rPr>
              <w:t>telecommunication</w:t>
            </w:r>
            <w:ins w:id="1311" w:author="BDT-nd" w:date="2021-06-10T13:23:00Z">
              <w:r w:rsidRPr="009F4F7E">
                <w:rPr>
                  <w:rFonts w:cstheme="minorHAnsi"/>
                  <w:szCs w:val="24"/>
                </w:rPr>
                <w:t>/ICT</w:t>
              </w:r>
            </w:ins>
            <w:r w:rsidRPr="009F4F7E">
              <w:rPr>
                <w:rFonts w:cstheme="minorHAnsi"/>
                <w:szCs w:val="24"/>
              </w:rPr>
              <w:t xml:space="preserve"> development, describe case studies and/or contain proposals for promoting balanced worldwide and regional telecommunication</w:t>
            </w:r>
            <w:ins w:id="1312" w:author="BDT-nd" w:date="2021-06-10T13:23:00Z">
              <w:r w:rsidRPr="009F4F7E">
                <w:rPr>
                  <w:rFonts w:cstheme="minorHAnsi"/>
                  <w:szCs w:val="24"/>
                </w:rPr>
                <w:t>/ICT</w:t>
              </w:r>
            </w:ins>
            <w:r w:rsidRPr="009F4F7E">
              <w:rPr>
                <w:rFonts w:cstheme="minorHAnsi"/>
                <w:szCs w:val="24"/>
              </w:rPr>
              <w:t xml:space="preserve"> development. </w:t>
            </w:r>
          </w:p>
        </w:tc>
      </w:tr>
      <w:tr w:rsidR="00F358C5" w:rsidRPr="009F4F7E" w14:paraId="446935BA" w14:textId="77777777" w:rsidTr="00F358C5">
        <w:tc>
          <w:tcPr>
            <w:tcW w:w="9629" w:type="dxa"/>
            <w:shd w:val="clear" w:color="auto" w:fill="EAF1DD" w:themeFill="accent3" w:themeFillTint="33"/>
          </w:tcPr>
          <w:p w14:paraId="4ED41EB1"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5BF440DD" w14:textId="30F40DA0" w:rsidR="00F358C5" w:rsidRPr="009F4F7E" w:rsidRDefault="00F358C5" w:rsidP="009F4F7E">
            <w:pPr>
              <w:tabs>
                <w:tab w:val="clear" w:pos="794"/>
              </w:tabs>
              <w:spacing w:before="60" w:after="60"/>
              <w:rPr>
                <w:rFonts w:cstheme="minorHAnsi"/>
                <w:szCs w:val="24"/>
              </w:rPr>
            </w:pPr>
            <w:del w:id="1313" w:author="BDT-nd" w:date="2021-06-11T08:11:00Z">
              <w:r w:rsidRPr="009F4F7E">
                <w:rPr>
                  <w:rFonts w:cstheme="minorHAnsi"/>
                  <w:b/>
                  <w:szCs w:val="24"/>
                </w:rPr>
                <w:delText>13.2</w:delText>
              </w:r>
            </w:del>
            <w:ins w:id="1314" w:author="BDT-nd" w:date="2021-06-11T08:11:00Z">
              <w:r w:rsidRPr="009F4F7E">
                <w:rPr>
                  <w:rFonts w:cstheme="minorHAnsi"/>
                  <w:b/>
                  <w:szCs w:val="24"/>
                </w:rPr>
                <w:t>4.1.3</w:t>
              </w:r>
            </w:ins>
            <w:r w:rsidRPr="009F4F7E">
              <w:rPr>
                <w:rFonts w:cstheme="minorHAnsi"/>
                <w:b/>
                <w:szCs w:val="24"/>
              </w:rPr>
              <w:t>.4</w:t>
            </w:r>
            <w:r w:rsidRPr="009F4F7E">
              <w:rPr>
                <w:rFonts w:cstheme="minorHAnsi"/>
                <w:b/>
                <w:szCs w:val="24"/>
              </w:rPr>
              <w:tab/>
            </w:r>
            <w:r w:rsidRPr="009F4F7E">
              <w:rPr>
                <w:rFonts w:cstheme="minorHAnsi"/>
                <w:szCs w:val="24"/>
              </w:rPr>
              <w:t xml:space="preserve">Such contributions should, </w:t>
            </w:r>
            <w:r w:rsidRPr="009F4F7E">
              <w:rPr>
                <w:rFonts w:cstheme="minorHAnsi"/>
                <w:i/>
                <w:iCs/>
                <w:szCs w:val="24"/>
              </w:rPr>
              <w:t>inter alia</w:t>
            </w:r>
            <w:r w:rsidRPr="009F4F7E">
              <w:rPr>
                <w:rFonts w:cstheme="minorHAnsi"/>
                <w:szCs w:val="24"/>
              </w:rPr>
              <w:t xml:space="preserve">, deal with the results of experience gained in </w:t>
            </w:r>
            <w:ins w:id="1315" w:author="BDT-nd" w:date="2021-06-11T08:11:00Z">
              <w:r w:rsidRPr="009F4F7E">
                <w:rPr>
                  <w:rFonts w:cstheme="minorHAnsi"/>
                  <w:szCs w:val="24"/>
                </w:rPr>
                <w:t xml:space="preserve">national and regional </w:t>
              </w:r>
            </w:ins>
            <w:r w:rsidRPr="009F4F7E">
              <w:rPr>
                <w:rFonts w:cstheme="minorHAnsi"/>
                <w:szCs w:val="24"/>
              </w:rPr>
              <w:t>telecommunication</w:t>
            </w:r>
            <w:ins w:id="1316" w:author="BDT-nd" w:date="2021-06-11T08:11:00Z">
              <w:r w:rsidRPr="009F4F7E">
                <w:rPr>
                  <w:rFonts w:cstheme="minorHAnsi"/>
                  <w:szCs w:val="24"/>
                </w:rPr>
                <w:t>/ICT</w:t>
              </w:r>
            </w:ins>
            <w:r w:rsidRPr="009F4F7E">
              <w:rPr>
                <w:rFonts w:cstheme="minorHAnsi"/>
                <w:szCs w:val="24"/>
              </w:rPr>
              <w:t xml:space="preserve"> development, describe case studies and/or contain proposals for promoting balanced worldwide and regional telecommunication</w:t>
            </w:r>
            <w:ins w:id="1317" w:author="BDT-nd" w:date="2021-06-11T08:11:00Z">
              <w:r w:rsidRPr="009F4F7E">
                <w:rPr>
                  <w:rFonts w:cstheme="minorHAnsi"/>
                  <w:szCs w:val="24"/>
                </w:rPr>
                <w:t>/ICT</w:t>
              </w:r>
            </w:ins>
            <w:r w:rsidRPr="009F4F7E">
              <w:rPr>
                <w:rFonts w:cstheme="minorHAnsi"/>
                <w:szCs w:val="24"/>
              </w:rPr>
              <w:t xml:space="preserve"> development. </w:t>
            </w:r>
          </w:p>
        </w:tc>
      </w:tr>
      <w:tr w:rsidR="00FF2376" w:rsidRPr="009F4F7E" w14:paraId="359449A8" w14:textId="77777777" w:rsidTr="00BE6C21">
        <w:tc>
          <w:tcPr>
            <w:tcW w:w="9629" w:type="dxa"/>
          </w:tcPr>
          <w:p w14:paraId="640BD918"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13.2.5</w:t>
            </w:r>
            <w:r w:rsidRPr="009F4F7E">
              <w:rPr>
                <w:rFonts w:cstheme="minorHAnsi"/>
                <w:b/>
                <w:szCs w:val="24"/>
              </w:rPr>
              <w:tab/>
            </w:r>
            <w:r w:rsidRPr="009F4F7E">
              <w:rPr>
                <w:rFonts w:cstheme="minorHAnsi"/>
                <w:szCs w:val="24"/>
              </w:rPr>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tc>
      </w:tr>
      <w:tr w:rsidR="00FF2376" w:rsidRPr="009F4F7E" w14:paraId="1E79E418" w14:textId="77777777" w:rsidTr="00BE6C21">
        <w:tc>
          <w:tcPr>
            <w:tcW w:w="9629" w:type="dxa"/>
          </w:tcPr>
          <w:p w14:paraId="14DA8701" w14:textId="77777777" w:rsidR="00FF2376" w:rsidRPr="009F4F7E" w:rsidRDefault="00FF2376" w:rsidP="009F4F7E">
            <w:pPr>
              <w:tabs>
                <w:tab w:val="clear" w:pos="794"/>
              </w:tabs>
              <w:spacing w:before="60" w:after="60"/>
              <w:rPr>
                <w:rFonts w:cstheme="minorHAnsi"/>
                <w:b/>
                <w:szCs w:val="24"/>
              </w:rPr>
            </w:pPr>
            <w:r w:rsidRPr="009F4F7E">
              <w:rPr>
                <w:rFonts w:cstheme="minorHAnsi"/>
                <w:b/>
                <w:szCs w:val="24"/>
              </w:rPr>
              <w:t>13.2.6</w:t>
            </w:r>
            <w:r w:rsidRPr="009F4F7E">
              <w:rPr>
                <w:rFonts w:cstheme="minorHAnsi"/>
                <w:b/>
                <w:szCs w:val="24"/>
              </w:rPr>
              <w:tab/>
            </w:r>
            <w:r w:rsidRPr="009F4F7E">
              <w:rPr>
                <w:rFonts w:cstheme="minorHAnsi"/>
                <w:szCs w:val="24"/>
              </w:rPr>
              <w:t xml:space="preserve">In principle, documents submitted to the study groups as contributions should not exceed five pages. For existing texts, cross-references should be used instead of repeating material </w:t>
            </w:r>
            <w:r w:rsidRPr="009F4F7E">
              <w:rPr>
                <w:rFonts w:cstheme="minorHAnsi"/>
                <w:i/>
                <w:iCs/>
                <w:szCs w:val="24"/>
              </w:rPr>
              <w:t>in extenso</w:t>
            </w:r>
            <w:r w:rsidRPr="009F4F7E">
              <w:rPr>
                <w:rFonts w:cstheme="minorHAnsi"/>
                <w:szCs w:val="24"/>
              </w:rPr>
              <w:t>. Information material can be placed in annexes or provided on request as an information document. An example of the template for the submission of contributions is set out in Annex 2 to this resolution.</w:t>
            </w:r>
            <w:r w:rsidRPr="009F4F7E">
              <w:rPr>
                <w:rFonts w:cstheme="minorHAnsi"/>
                <w:b/>
                <w:bCs/>
                <w:szCs w:val="24"/>
              </w:rPr>
              <w:t xml:space="preserve"> </w:t>
            </w:r>
          </w:p>
        </w:tc>
      </w:tr>
      <w:tr w:rsidR="00FF2376" w:rsidRPr="009F4F7E" w14:paraId="6224D1C6" w14:textId="77777777" w:rsidTr="00BE6C21">
        <w:tc>
          <w:tcPr>
            <w:tcW w:w="9629" w:type="dxa"/>
          </w:tcPr>
          <w:p w14:paraId="45301F12"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13.2.7</w:t>
            </w:r>
            <w:r w:rsidRPr="009F4F7E">
              <w:rPr>
                <w:rFonts w:cstheme="minorHAnsi"/>
                <w:szCs w:val="24"/>
              </w:rPr>
              <w:tab/>
              <w:t xml:space="preserve">Member States, ITU-D Sector Members, Associates and Academia are invited to include specific lessons learned and suggested best practices, as appropriate, when submitting contributions to the meetings of the study groups, TDAG and other relevant ITU-D groups. The contribution template in Annex 2 to this resolution contains a designated section for this purpose. Lessons learned and suggested best practices submitted in the appropriate box of the contribution template shall be published in accordance with § 14.4 below. </w:t>
            </w:r>
          </w:p>
        </w:tc>
      </w:tr>
      <w:tr w:rsidR="0072608F" w:rsidRPr="009F4F7E" w14:paraId="74A6D6C9" w14:textId="77777777" w:rsidTr="0072608F">
        <w:tc>
          <w:tcPr>
            <w:tcW w:w="9629" w:type="dxa"/>
            <w:shd w:val="clear" w:color="auto" w:fill="DAEEF3" w:themeFill="accent5" w:themeFillTint="33"/>
          </w:tcPr>
          <w:p w14:paraId="4F782755" w14:textId="77777777" w:rsidR="0072608F" w:rsidRPr="009F4F7E" w:rsidRDefault="0072608F" w:rsidP="00D62901">
            <w:pPr>
              <w:keepNext/>
              <w:spacing w:before="60" w:after="60"/>
              <w:rPr>
                <w:rFonts w:cstheme="minorHAnsi"/>
                <w:b/>
                <w:bCs/>
                <w:szCs w:val="24"/>
                <w:lang w:val="en-US"/>
              </w:rPr>
            </w:pPr>
            <w:r w:rsidRPr="009F4F7E">
              <w:rPr>
                <w:rFonts w:cstheme="minorHAnsi"/>
                <w:b/>
                <w:bCs/>
                <w:szCs w:val="24"/>
                <w:lang w:val="en-US"/>
              </w:rPr>
              <w:lastRenderedPageBreak/>
              <w:t>TDAG-WG-RDTP/14 – Russian Federation</w:t>
            </w:r>
          </w:p>
          <w:p w14:paraId="7E328F0D" w14:textId="4A0B39F6" w:rsidR="0072608F" w:rsidRPr="009F4F7E" w:rsidRDefault="0072608F" w:rsidP="009F4F7E">
            <w:pPr>
              <w:tabs>
                <w:tab w:val="clear" w:pos="794"/>
              </w:tabs>
              <w:spacing w:before="60" w:after="60"/>
              <w:ind w:right="396"/>
              <w:rPr>
                <w:rFonts w:cstheme="minorHAnsi"/>
                <w:szCs w:val="24"/>
              </w:rPr>
            </w:pPr>
            <w:del w:id="1318" w:author="BDT-nd" w:date="2021-06-10T13:23:00Z">
              <w:r w:rsidRPr="009F4F7E">
                <w:rPr>
                  <w:rFonts w:cstheme="minorHAnsi"/>
                  <w:b/>
                  <w:bCs/>
                  <w:szCs w:val="24"/>
                </w:rPr>
                <w:delText>13.2</w:delText>
              </w:r>
            </w:del>
            <w:ins w:id="1319" w:author="BDT-nd" w:date="2021-06-10T13:23:00Z">
              <w:r w:rsidRPr="009F4F7E">
                <w:rPr>
                  <w:rFonts w:cstheme="minorHAnsi"/>
                  <w:b/>
                  <w:bCs/>
                  <w:szCs w:val="24"/>
                </w:rPr>
                <w:t>4.1.3</w:t>
              </w:r>
            </w:ins>
            <w:r w:rsidRPr="009F4F7E">
              <w:rPr>
                <w:rFonts w:cstheme="minorHAnsi"/>
                <w:b/>
                <w:bCs/>
                <w:szCs w:val="24"/>
              </w:rPr>
              <w:t>.7</w:t>
            </w:r>
            <w:r w:rsidRPr="009F4F7E">
              <w:rPr>
                <w:rFonts w:cstheme="minorHAnsi"/>
                <w:szCs w:val="24"/>
              </w:rPr>
              <w:tab/>
              <w:t>Member States, ITU-D Sector Members, Associates</w:t>
            </w:r>
            <w:ins w:id="1320" w:author="BDT-nd" w:date="2021-06-10T13:23:00Z">
              <w:r w:rsidRPr="009F4F7E">
                <w:rPr>
                  <w:rFonts w:cstheme="minorHAnsi"/>
                  <w:szCs w:val="24"/>
                </w:rPr>
                <w:t>, SME</w:t>
              </w:r>
            </w:ins>
            <w:r w:rsidRPr="009F4F7E">
              <w:rPr>
                <w:rFonts w:cstheme="minorHAnsi"/>
                <w:szCs w:val="24"/>
              </w:rPr>
              <w:t xml:space="preserve"> and Academia are invited to include specific lessons learned and suggested best practices, as appropriate, when submitting contributions to the meetings of the study groups, TDAG and other relevant ITU-D groups. The contribution template in Annex 2 to this resolution contains a designated section for this purpose. Lessons learned and suggested best practices submitted in the appropriate box of the contribution template shall be published in accordance with §</w:t>
            </w:r>
            <w:del w:id="1321" w:author="BDT-nd" w:date="2021-06-10T13:23:00Z">
              <w:r w:rsidRPr="009F4F7E">
                <w:rPr>
                  <w:rFonts w:cstheme="minorHAnsi"/>
                  <w:szCs w:val="24"/>
                </w:rPr>
                <w:delText xml:space="preserve"> 14</w:delText>
              </w:r>
            </w:del>
            <w:ins w:id="1322" w:author="BDT-nd" w:date="2021-06-10T13:23:00Z">
              <w:r w:rsidRPr="009F4F7E">
                <w:rPr>
                  <w:rFonts w:cstheme="minorHAnsi"/>
                  <w:szCs w:val="24"/>
                </w:rPr>
                <w:t> 4</w:t>
              </w:r>
            </w:ins>
            <w:r w:rsidRPr="009F4F7E">
              <w:rPr>
                <w:rFonts w:cstheme="minorHAnsi"/>
                <w:szCs w:val="24"/>
              </w:rPr>
              <w:t>.4 below.</w:t>
            </w:r>
          </w:p>
        </w:tc>
      </w:tr>
      <w:tr w:rsidR="00F358C5" w:rsidRPr="009F4F7E" w14:paraId="2113349C" w14:textId="77777777" w:rsidTr="00F358C5">
        <w:tc>
          <w:tcPr>
            <w:tcW w:w="9629" w:type="dxa"/>
            <w:shd w:val="clear" w:color="auto" w:fill="EAF1DD" w:themeFill="accent3" w:themeFillTint="33"/>
          </w:tcPr>
          <w:p w14:paraId="15E78D55"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0CBBF0D8" w14:textId="2C02A376" w:rsidR="00F358C5" w:rsidRPr="009F4F7E" w:rsidRDefault="00F358C5" w:rsidP="009F4F7E">
            <w:pPr>
              <w:tabs>
                <w:tab w:val="clear" w:pos="794"/>
              </w:tabs>
              <w:spacing w:before="60" w:after="60"/>
              <w:ind w:right="396"/>
              <w:rPr>
                <w:rFonts w:cstheme="minorHAnsi"/>
                <w:szCs w:val="24"/>
              </w:rPr>
            </w:pPr>
            <w:del w:id="1323" w:author="BDT-nd" w:date="2021-06-11T08:11:00Z">
              <w:r w:rsidRPr="009F4F7E">
                <w:rPr>
                  <w:rFonts w:cstheme="minorHAnsi"/>
                  <w:b/>
                  <w:bCs/>
                  <w:szCs w:val="24"/>
                </w:rPr>
                <w:delText>13.2</w:delText>
              </w:r>
            </w:del>
            <w:ins w:id="1324" w:author="BDT-nd" w:date="2021-06-11T08:11:00Z">
              <w:r w:rsidRPr="009F4F7E">
                <w:rPr>
                  <w:rFonts w:cstheme="minorHAnsi"/>
                  <w:b/>
                  <w:bCs/>
                  <w:szCs w:val="24"/>
                </w:rPr>
                <w:t>4.1.3</w:t>
              </w:r>
            </w:ins>
            <w:r w:rsidRPr="009F4F7E">
              <w:rPr>
                <w:rFonts w:cstheme="minorHAnsi"/>
                <w:b/>
                <w:bCs/>
                <w:szCs w:val="24"/>
              </w:rPr>
              <w:t>.7</w:t>
            </w:r>
            <w:r w:rsidRPr="009F4F7E">
              <w:rPr>
                <w:rFonts w:cstheme="minorHAnsi"/>
                <w:szCs w:val="24"/>
              </w:rPr>
              <w:tab/>
              <w:t>Member States, ITU-D Sector Members, Associates</w:t>
            </w:r>
            <w:ins w:id="1325" w:author="BDT-nd" w:date="2021-06-11T08:11:00Z">
              <w:r w:rsidRPr="009F4F7E">
                <w:rPr>
                  <w:rFonts w:cstheme="minorHAnsi"/>
                  <w:szCs w:val="24"/>
                </w:rPr>
                <w:t>, SME</w:t>
              </w:r>
            </w:ins>
            <w:r w:rsidRPr="009F4F7E">
              <w:rPr>
                <w:rFonts w:cstheme="minorHAnsi"/>
                <w:szCs w:val="24"/>
              </w:rPr>
              <w:t xml:space="preserve"> and Academia are invited to include specific lessons learned and suggested best practices, as appropriate, when submitting contributions to the meetings of the study groups, TDAG and other relevant ITU-D groups. The contribution template in Annex 2 to this resolution contains a designated section for this purpose. Lessons learned and suggested best practices submitted in the appropriate box of the contribution template shall be published in accordance with §</w:t>
            </w:r>
            <w:del w:id="1326" w:author="BDT-nd" w:date="2021-06-11T08:11:00Z">
              <w:r w:rsidRPr="009F4F7E">
                <w:rPr>
                  <w:rFonts w:cstheme="minorHAnsi"/>
                  <w:szCs w:val="24"/>
                </w:rPr>
                <w:delText xml:space="preserve"> 14</w:delText>
              </w:r>
            </w:del>
            <w:ins w:id="1327" w:author="BDT-nd" w:date="2021-06-11T08:11:00Z">
              <w:r w:rsidRPr="009F4F7E">
                <w:rPr>
                  <w:rFonts w:cstheme="minorHAnsi"/>
                  <w:szCs w:val="24"/>
                </w:rPr>
                <w:t> 4</w:t>
              </w:r>
            </w:ins>
            <w:r w:rsidRPr="009F4F7E">
              <w:rPr>
                <w:rFonts w:cstheme="minorHAnsi"/>
                <w:szCs w:val="24"/>
              </w:rPr>
              <w:t xml:space="preserve">.4 below. </w:t>
            </w:r>
          </w:p>
        </w:tc>
      </w:tr>
      <w:tr w:rsidR="00FF2376" w:rsidRPr="009F4F7E" w14:paraId="79023988" w14:textId="77777777" w:rsidTr="00BE6C21">
        <w:tc>
          <w:tcPr>
            <w:tcW w:w="9629" w:type="dxa"/>
          </w:tcPr>
          <w:p w14:paraId="399089C6"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13.2.8</w:t>
            </w:r>
            <w:r w:rsidRPr="009F4F7E">
              <w:rPr>
                <w:rFonts w:cstheme="minorHAnsi"/>
                <w:b/>
                <w:szCs w:val="24"/>
              </w:rPr>
              <w:tab/>
            </w:r>
            <w:r w:rsidRPr="009F4F7E">
              <w:rPr>
                <w:rFonts w:cstheme="minorHAnsi"/>
                <w:szCs w:val="24"/>
              </w:rPr>
              <w:t>Contributions should be submitted to BDT using the online template in order to fast-track their processing by minimizing the need for reformatting, without any modification to the content of the text. Any contribution submitted by participants shall be immediately transmitted by BDT to the chairman of the study group and to the rapporteur in accordance with § </w:t>
            </w:r>
            <w:r w:rsidRPr="009F4F7E">
              <w:rPr>
                <w:rFonts w:cstheme="minorHAnsi"/>
                <w:szCs w:val="24"/>
                <w:cs/>
              </w:rPr>
              <w:t>‎</w:t>
            </w:r>
            <w:r w:rsidRPr="009F4F7E">
              <w:rPr>
                <w:rFonts w:cstheme="minorHAnsi"/>
                <w:szCs w:val="24"/>
              </w:rPr>
              <w:t>16.1.</w:t>
            </w:r>
          </w:p>
        </w:tc>
      </w:tr>
      <w:tr w:rsidR="0072608F" w:rsidRPr="009F4F7E" w14:paraId="1C65114E" w14:textId="77777777" w:rsidTr="0072608F">
        <w:tc>
          <w:tcPr>
            <w:tcW w:w="9629" w:type="dxa"/>
            <w:shd w:val="clear" w:color="auto" w:fill="DAEEF3" w:themeFill="accent5" w:themeFillTint="33"/>
          </w:tcPr>
          <w:p w14:paraId="43E400E6"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t>TDAG-WG-RDTP/14 – Russian Federation</w:t>
            </w:r>
          </w:p>
          <w:p w14:paraId="272A49FC" w14:textId="5E5E4643" w:rsidR="0072608F" w:rsidRPr="009F4F7E" w:rsidRDefault="0072608F" w:rsidP="009F4F7E">
            <w:pPr>
              <w:tabs>
                <w:tab w:val="clear" w:pos="794"/>
              </w:tabs>
              <w:spacing w:before="60" w:after="60"/>
              <w:rPr>
                <w:rFonts w:cstheme="minorHAnsi"/>
                <w:szCs w:val="24"/>
              </w:rPr>
            </w:pPr>
            <w:del w:id="1328" w:author="BDT-nd" w:date="2021-06-10T13:23:00Z">
              <w:r w:rsidRPr="009F4F7E">
                <w:rPr>
                  <w:rFonts w:cstheme="minorHAnsi"/>
                  <w:b/>
                  <w:szCs w:val="24"/>
                </w:rPr>
                <w:delText>13.2</w:delText>
              </w:r>
            </w:del>
            <w:ins w:id="1329" w:author="BDT-nd" w:date="2021-06-10T13:23:00Z">
              <w:r w:rsidRPr="009F4F7E">
                <w:rPr>
                  <w:rFonts w:cstheme="minorHAnsi"/>
                  <w:b/>
                  <w:szCs w:val="24"/>
                </w:rPr>
                <w:t>4.1.3</w:t>
              </w:r>
            </w:ins>
            <w:r w:rsidRPr="009F4F7E">
              <w:rPr>
                <w:rFonts w:cstheme="minorHAnsi"/>
                <w:b/>
                <w:szCs w:val="24"/>
              </w:rPr>
              <w:t>.8</w:t>
            </w:r>
            <w:r w:rsidRPr="009F4F7E">
              <w:rPr>
                <w:rFonts w:cstheme="minorHAnsi"/>
                <w:b/>
                <w:szCs w:val="24"/>
              </w:rPr>
              <w:tab/>
            </w:r>
            <w:r w:rsidRPr="009F4F7E">
              <w:rPr>
                <w:rFonts w:cstheme="minorHAnsi"/>
                <w:szCs w:val="24"/>
              </w:rPr>
              <w:t>Contributions should be submitted to BDT using the online template in order to fast-track their processing by minimizing the need for reformatting, without any modification to the content of the text. Any contribution submitted by participants shall be immediately transmitted by BDT to the chairman of the study group and to the rapporteur in accordance with § </w:t>
            </w:r>
            <w:r w:rsidRPr="009F4F7E">
              <w:rPr>
                <w:rFonts w:cstheme="minorHAnsi"/>
                <w:szCs w:val="24"/>
                <w:cs/>
              </w:rPr>
              <w:t>‎</w:t>
            </w:r>
            <w:del w:id="1330" w:author="BDT-nd" w:date="2021-06-10T13:23:00Z">
              <w:r w:rsidRPr="009F4F7E">
                <w:rPr>
                  <w:rFonts w:cstheme="minorHAnsi"/>
                  <w:szCs w:val="24"/>
                </w:rPr>
                <w:delText>16</w:delText>
              </w:r>
            </w:del>
            <w:ins w:id="1331" w:author="BDT-nd" w:date="2021-06-10T13:23:00Z">
              <w:r w:rsidRPr="009F4F7E">
                <w:rPr>
                  <w:rFonts w:cstheme="minorHAnsi"/>
                  <w:szCs w:val="24"/>
                </w:rPr>
                <w:t>4.4</w:t>
              </w:r>
            </w:ins>
            <w:r w:rsidRPr="009F4F7E">
              <w:rPr>
                <w:rFonts w:cstheme="minorHAnsi"/>
                <w:szCs w:val="24"/>
              </w:rPr>
              <w:t>.1.</w:t>
            </w:r>
          </w:p>
        </w:tc>
      </w:tr>
      <w:tr w:rsidR="00F358C5" w:rsidRPr="009F4F7E" w14:paraId="7B98BCE1" w14:textId="77777777" w:rsidTr="00F358C5">
        <w:tc>
          <w:tcPr>
            <w:tcW w:w="9629" w:type="dxa"/>
            <w:shd w:val="clear" w:color="auto" w:fill="EAF1DD" w:themeFill="accent3" w:themeFillTint="33"/>
          </w:tcPr>
          <w:p w14:paraId="2C9B58B0"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66A24E0A" w14:textId="5C6B9B08" w:rsidR="00F358C5" w:rsidRPr="009F4F7E" w:rsidRDefault="00F358C5" w:rsidP="009F4F7E">
            <w:pPr>
              <w:tabs>
                <w:tab w:val="clear" w:pos="794"/>
              </w:tabs>
              <w:spacing w:before="60" w:after="60"/>
              <w:rPr>
                <w:rFonts w:cstheme="minorHAnsi"/>
                <w:szCs w:val="24"/>
              </w:rPr>
            </w:pPr>
            <w:del w:id="1332" w:author="BDT-nd" w:date="2021-06-11T08:11:00Z">
              <w:r w:rsidRPr="009F4F7E">
                <w:rPr>
                  <w:rFonts w:cstheme="minorHAnsi"/>
                  <w:b/>
                  <w:szCs w:val="24"/>
                </w:rPr>
                <w:delText>13.2</w:delText>
              </w:r>
            </w:del>
            <w:ins w:id="1333" w:author="BDT-nd" w:date="2021-06-11T08:11:00Z">
              <w:r w:rsidRPr="009F4F7E">
                <w:rPr>
                  <w:rFonts w:cstheme="minorHAnsi"/>
                  <w:b/>
                  <w:szCs w:val="24"/>
                </w:rPr>
                <w:t>4.1.3</w:t>
              </w:r>
            </w:ins>
            <w:r w:rsidRPr="009F4F7E">
              <w:rPr>
                <w:rFonts w:cstheme="minorHAnsi"/>
                <w:b/>
                <w:szCs w:val="24"/>
              </w:rPr>
              <w:t>.8</w:t>
            </w:r>
            <w:r w:rsidRPr="009F4F7E">
              <w:rPr>
                <w:rFonts w:cstheme="minorHAnsi"/>
                <w:b/>
                <w:szCs w:val="24"/>
              </w:rPr>
              <w:tab/>
            </w:r>
            <w:r w:rsidRPr="009F4F7E">
              <w:rPr>
                <w:rFonts w:cstheme="minorHAnsi"/>
                <w:szCs w:val="24"/>
              </w:rPr>
              <w:t>Contributions should be submitted to BDT using the online template in order to fast-track their processing by minimizing the need for reformatting, without any modification to the content of the text. Any contribution submitted by participants shall be immediately transmitted by BDT to the chairman of the study group and to the rapporteur in accordance with § </w:t>
            </w:r>
            <w:r w:rsidRPr="009F4F7E">
              <w:rPr>
                <w:rFonts w:cstheme="minorHAnsi"/>
                <w:szCs w:val="24"/>
                <w:cs/>
              </w:rPr>
              <w:t>‎</w:t>
            </w:r>
            <w:del w:id="1334" w:author="BDT-nd" w:date="2021-06-11T08:11:00Z">
              <w:r w:rsidRPr="009F4F7E">
                <w:rPr>
                  <w:rFonts w:cstheme="minorHAnsi"/>
                  <w:szCs w:val="24"/>
                </w:rPr>
                <w:delText>16</w:delText>
              </w:r>
            </w:del>
            <w:ins w:id="1335" w:author="BDT-nd" w:date="2021-06-11T08:11:00Z">
              <w:r w:rsidRPr="009F4F7E">
                <w:rPr>
                  <w:rFonts w:cstheme="minorHAnsi"/>
                  <w:szCs w:val="24"/>
                </w:rPr>
                <w:t>4.4</w:t>
              </w:r>
            </w:ins>
            <w:r w:rsidRPr="009F4F7E">
              <w:rPr>
                <w:rFonts w:cstheme="minorHAnsi"/>
                <w:szCs w:val="24"/>
              </w:rPr>
              <w:t>.1.</w:t>
            </w:r>
          </w:p>
        </w:tc>
      </w:tr>
      <w:tr w:rsidR="00FF2376" w:rsidRPr="009F4F7E" w14:paraId="188C8FB3" w14:textId="77777777" w:rsidTr="00BE6C21">
        <w:tc>
          <w:tcPr>
            <w:tcW w:w="9629" w:type="dxa"/>
          </w:tcPr>
          <w:p w14:paraId="656616FB"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13.2.9</w:t>
            </w:r>
            <w:r w:rsidRPr="009F4F7E">
              <w:rPr>
                <w:rFonts w:cstheme="minorHAnsi"/>
                <w:b/>
                <w:szCs w:val="24"/>
              </w:rPr>
              <w:tab/>
            </w:r>
            <w:r w:rsidRPr="009F4F7E">
              <w:rPr>
                <w:rFonts w:cstheme="minorHAnsi"/>
                <w:szCs w:val="24"/>
              </w:rPr>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tc>
      </w:tr>
      <w:tr w:rsidR="00FF2376" w:rsidRPr="009F4F7E" w14:paraId="15E71DAA" w14:textId="77777777" w:rsidTr="00BE6C21">
        <w:tc>
          <w:tcPr>
            <w:tcW w:w="9629" w:type="dxa"/>
          </w:tcPr>
          <w:p w14:paraId="63718ACF" w14:textId="77777777" w:rsidR="00FF2376" w:rsidRPr="009F4F7E" w:rsidRDefault="00FF2376" w:rsidP="009F4F7E">
            <w:pPr>
              <w:pStyle w:val="Heading1"/>
              <w:spacing w:before="60" w:after="60"/>
              <w:ind w:left="0" w:firstLine="0"/>
              <w:rPr>
                <w:rFonts w:cstheme="minorHAnsi"/>
                <w:sz w:val="24"/>
                <w:szCs w:val="24"/>
              </w:rPr>
            </w:pPr>
            <w:bookmarkStart w:id="1336" w:name="_Toc268858419"/>
            <w:bookmarkStart w:id="1337" w:name="_Toc496806867"/>
            <w:bookmarkStart w:id="1338" w:name="_Toc500344021"/>
            <w:r w:rsidRPr="009F4F7E">
              <w:rPr>
                <w:rFonts w:cstheme="minorHAnsi"/>
                <w:sz w:val="24"/>
                <w:szCs w:val="24"/>
              </w:rPr>
              <w:t>14</w:t>
            </w:r>
            <w:r w:rsidRPr="009F4F7E">
              <w:rPr>
                <w:rFonts w:cstheme="minorHAnsi"/>
                <w:sz w:val="24"/>
                <w:szCs w:val="24"/>
              </w:rPr>
              <w:tab/>
              <w:t>Processing of contributions</w:t>
            </w:r>
            <w:bookmarkEnd w:id="1336"/>
            <w:bookmarkEnd w:id="1337"/>
            <w:bookmarkEnd w:id="1338"/>
          </w:p>
        </w:tc>
      </w:tr>
      <w:tr w:rsidR="00FF2376" w:rsidRPr="009F4F7E" w14:paraId="1980C1F6" w14:textId="77777777" w:rsidTr="00BE6C21">
        <w:tc>
          <w:tcPr>
            <w:tcW w:w="9629" w:type="dxa"/>
          </w:tcPr>
          <w:p w14:paraId="5E69BCE7" w14:textId="77777777" w:rsidR="00FF2376" w:rsidRPr="009F4F7E" w:rsidRDefault="00FF2376" w:rsidP="009F4F7E">
            <w:pPr>
              <w:spacing w:before="60" w:after="60"/>
              <w:rPr>
                <w:rFonts w:cstheme="minorHAnsi"/>
                <w:szCs w:val="24"/>
              </w:rPr>
            </w:pPr>
            <w:r w:rsidRPr="009F4F7E">
              <w:rPr>
                <w:rFonts w:cstheme="minorHAnsi"/>
                <w:szCs w:val="24"/>
              </w:rPr>
              <w:t xml:space="preserve">Input to study group, working party or rapporteur group meetings may be of three types: </w:t>
            </w:r>
          </w:p>
        </w:tc>
      </w:tr>
      <w:tr w:rsidR="00FF2376" w:rsidRPr="009F4F7E" w14:paraId="6D988CD1" w14:textId="77777777" w:rsidTr="00BE6C21">
        <w:tc>
          <w:tcPr>
            <w:tcW w:w="9629" w:type="dxa"/>
          </w:tcPr>
          <w:p w14:paraId="7B9DBE40"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 xml:space="preserve">Contributions for action (documents included on the meeting agenda for discussion) </w:t>
            </w:r>
          </w:p>
        </w:tc>
      </w:tr>
      <w:tr w:rsidR="00FF2376" w:rsidRPr="009F4F7E" w14:paraId="2B65DD2C" w14:textId="77777777" w:rsidTr="00BE6C21">
        <w:tc>
          <w:tcPr>
            <w:tcW w:w="9629" w:type="dxa"/>
          </w:tcPr>
          <w:p w14:paraId="105F199A"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Contributions for information (information documents not included on the meeting agenda or discussed at the meeting)</w:t>
            </w:r>
          </w:p>
        </w:tc>
      </w:tr>
      <w:tr w:rsidR="00FF2376" w:rsidRPr="009F4F7E" w14:paraId="7BDE7C93" w14:textId="77777777" w:rsidTr="00BE6C21">
        <w:tc>
          <w:tcPr>
            <w:tcW w:w="9629" w:type="dxa"/>
          </w:tcPr>
          <w:p w14:paraId="7DE2AB9C"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c)</w:t>
            </w:r>
            <w:r w:rsidRPr="009F4F7E">
              <w:rPr>
                <w:rFonts w:cstheme="minorHAnsi"/>
                <w:szCs w:val="24"/>
              </w:rPr>
              <w:tab/>
              <w:t>Liaison statements.</w:t>
            </w:r>
          </w:p>
        </w:tc>
      </w:tr>
      <w:tr w:rsidR="00FF2376" w:rsidRPr="009F4F7E" w14:paraId="2FF80082" w14:textId="77777777" w:rsidTr="00BE6C21">
        <w:tc>
          <w:tcPr>
            <w:tcW w:w="9629" w:type="dxa"/>
          </w:tcPr>
          <w:p w14:paraId="215E0BD0" w14:textId="77777777" w:rsidR="00FF2376" w:rsidRPr="009F4F7E" w:rsidRDefault="00FF2376" w:rsidP="009F4F7E">
            <w:pPr>
              <w:pStyle w:val="Heading2"/>
              <w:spacing w:before="60" w:after="60"/>
              <w:ind w:left="0" w:firstLine="0"/>
              <w:rPr>
                <w:rFonts w:cstheme="minorHAnsi"/>
                <w:szCs w:val="24"/>
              </w:rPr>
            </w:pPr>
            <w:bookmarkStart w:id="1339" w:name="_Ref247871891"/>
            <w:bookmarkStart w:id="1340" w:name="_Toc268858420"/>
            <w:r w:rsidRPr="009F4F7E">
              <w:rPr>
                <w:rFonts w:cstheme="minorHAnsi"/>
                <w:szCs w:val="24"/>
              </w:rPr>
              <w:lastRenderedPageBreak/>
              <w:t>14.1</w:t>
            </w:r>
            <w:r w:rsidRPr="009F4F7E">
              <w:rPr>
                <w:rFonts w:cstheme="minorHAnsi"/>
                <w:szCs w:val="24"/>
              </w:rPr>
              <w:tab/>
              <w:t>Contributions for action</w:t>
            </w:r>
            <w:bookmarkEnd w:id="1339"/>
            <w:bookmarkEnd w:id="1340"/>
            <w:r w:rsidRPr="009F4F7E">
              <w:rPr>
                <w:rFonts w:cstheme="minorHAnsi"/>
                <w:szCs w:val="24"/>
              </w:rPr>
              <w:t xml:space="preserve"> </w:t>
            </w:r>
          </w:p>
        </w:tc>
      </w:tr>
      <w:tr w:rsidR="00FF2376" w:rsidRPr="009F4F7E" w14:paraId="005B8A6F" w14:textId="77777777" w:rsidTr="00BE6C21">
        <w:tc>
          <w:tcPr>
            <w:tcW w:w="9629" w:type="dxa"/>
          </w:tcPr>
          <w:p w14:paraId="58383BD0"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14.1.1</w:t>
            </w:r>
            <w:r w:rsidRPr="009F4F7E">
              <w:rPr>
                <w:rFonts w:cstheme="minorHAnsi"/>
                <w:b/>
                <w:bCs/>
                <w:szCs w:val="24"/>
              </w:rPr>
              <w:tab/>
            </w:r>
            <w:r w:rsidRPr="009F4F7E">
              <w:rPr>
                <w:rFonts w:cstheme="minorHAnsi"/>
                <w:szCs w:val="24"/>
              </w:rPr>
              <w:t xml:space="preserve">All contributions for action received 45 calendar days before a study group/working party meeting or a block of rapporteur group meetings shall be translated and published not less than seven calendar days before the said meeting. Beyond this 45-day deadline, the contributor may submit the document in the original language and in any official language into which it may have been translated by the author. </w:t>
            </w:r>
          </w:p>
        </w:tc>
      </w:tr>
      <w:tr w:rsidR="00FF2376" w:rsidRPr="009F4F7E" w14:paraId="2349989A" w14:textId="77777777" w:rsidTr="00BE6C21">
        <w:tc>
          <w:tcPr>
            <w:tcW w:w="9629" w:type="dxa"/>
          </w:tcPr>
          <w:p w14:paraId="52DA7F11" w14:textId="77777777" w:rsidR="00FF2376" w:rsidRPr="009F4F7E" w:rsidRDefault="00FF2376" w:rsidP="009F4F7E">
            <w:pPr>
              <w:spacing w:before="60" w:after="60"/>
              <w:rPr>
                <w:rFonts w:cstheme="minorHAnsi"/>
                <w:szCs w:val="24"/>
              </w:rPr>
            </w:pPr>
            <w:r w:rsidRPr="009F4F7E">
              <w:rPr>
                <w:rFonts w:cstheme="minorHAnsi"/>
                <w:b/>
                <w:bCs/>
                <w:szCs w:val="24"/>
              </w:rPr>
              <w:t xml:space="preserve">14.1.2 </w:t>
            </w:r>
            <w:r w:rsidRPr="009F4F7E">
              <w:rPr>
                <w:rFonts w:cstheme="minorHAnsi"/>
                <w:szCs w:val="24"/>
              </w:rPr>
              <w:tab/>
              <w:t xml:space="preserve">After consultation with the chairman of the study group/working party or rapporteur group concerned, it may be agreed to accept contributions for action that exceed the page-limit of five pages. In such cases, it may be agreed to publish a summary, which shall be drawn up by the author of the contribution. </w:t>
            </w:r>
          </w:p>
        </w:tc>
      </w:tr>
      <w:tr w:rsidR="00FF2376" w:rsidRPr="009F4F7E" w14:paraId="3E130571" w14:textId="77777777" w:rsidTr="00BE6C21">
        <w:tc>
          <w:tcPr>
            <w:tcW w:w="9629" w:type="dxa"/>
          </w:tcPr>
          <w:p w14:paraId="5970239C"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14.1.3</w:t>
            </w:r>
            <w:r w:rsidRPr="009F4F7E">
              <w:rPr>
                <w:rFonts w:cstheme="minorHAnsi"/>
                <w:szCs w:val="24"/>
              </w:rPr>
              <w:tab/>
              <w:t xml:space="preserve">All contributions received less than 45 calendar days but at least 12 calendar days before a study group/working party meeting or a block of rapporteur group meetings shall be published but not translated. The secretariat shall publish these delayed contributions as soon as possible and not later than three working days after receipt. </w:t>
            </w:r>
          </w:p>
        </w:tc>
      </w:tr>
      <w:tr w:rsidR="00FF2376" w:rsidRPr="009F4F7E" w14:paraId="63E8EAA5" w14:textId="77777777" w:rsidTr="00BE6C21">
        <w:tc>
          <w:tcPr>
            <w:tcW w:w="9629" w:type="dxa"/>
          </w:tcPr>
          <w:p w14:paraId="7AC49DDC"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14.1.4</w:t>
            </w:r>
            <w:r w:rsidRPr="009F4F7E">
              <w:rPr>
                <w:rFonts w:cstheme="minorHAnsi"/>
                <w:b/>
                <w:bCs/>
                <w:szCs w:val="24"/>
              </w:rPr>
              <w:tab/>
            </w:r>
            <w:r w:rsidRPr="009F4F7E">
              <w:rPr>
                <w:rFonts w:cstheme="minorHAnsi"/>
                <w:szCs w:val="24"/>
              </w:rPr>
              <w:t xml:space="preserve">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 </w:t>
            </w:r>
          </w:p>
        </w:tc>
      </w:tr>
      <w:tr w:rsidR="00FF2376" w:rsidRPr="009F4F7E" w14:paraId="09F9D7AD" w14:textId="77777777" w:rsidTr="00BE6C21">
        <w:tc>
          <w:tcPr>
            <w:tcW w:w="9629" w:type="dxa"/>
          </w:tcPr>
          <w:p w14:paraId="797EA12B"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14.1.5</w:t>
            </w:r>
            <w:r w:rsidRPr="009F4F7E">
              <w:rPr>
                <w:rFonts w:cstheme="minorHAnsi"/>
                <w:b/>
                <w:bCs/>
                <w:szCs w:val="24"/>
              </w:rPr>
              <w:tab/>
            </w:r>
            <w:r w:rsidRPr="009F4F7E">
              <w:rPr>
                <w:rFonts w:cstheme="minorHAnsi"/>
                <w:szCs w:val="24"/>
              </w:rPr>
              <w:t xml:space="preserve">No contributions for action shall be accepted after the opening of the meeting. </w:t>
            </w:r>
          </w:p>
        </w:tc>
      </w:tr>
      <w:tr w:rsidR="00FF2376" w:rsidRPr="009F4F7E" w14:paraId="63D7C711" w14:textId="77777777" w:rsidTr="00BE6C21">
        <w:tc>
          <w:tcPr>
            <w:tcW w:w="9629" w:type="dxa"/>
          </w:tcPr>
          <w:p w14:paraId="50D3AE6F"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14.1.6</w:t>
            </w:r>
            <w:r w:rsidRPr="009F4F7E">
              <w:rPr>
                <w:rFonts w:cstheme="minorHAnsi"/>
                <w:b/>
                <w:bCs/>
                <w:szCs w:val="24"/>
              </w:rPr>
              <w:tab/>
            </w:r>
            <w:r w:rsidRPr="009F4F7E">
              <w:rPr>
                <w:rFonts w:cstheme="minorHAnsi"/>
                <w:szCs w:val="24"/>
              </w:rPr>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tc>
      </w:tr>
      <w:tr w:rsidR="00FF2376" w:rsidRPr="009F4F7E" w14:paraId="66CBD958" w14:textId="77777777" w:rsidTr="00BE6C21">
        <w:tc>
          <w:tcPr>
            <w:tcW w:w="9629" w:type="dxa"/>
          </w:tcPr>
          <w:p w14:paraId="67FCC2D8" w14:textId="77777777" w:rsidR="00FF2376" w:rsidRPr="009F4F7E" w:rsidRDefault="00FF2376" w:rsidP="009F4F7E">
            <w:pPr>
              <w:pStyle w:val="Heading2"/>
              <w:spacing w:before="60" w:after="60"/>
              <w:ind w:left="0" w:firstLine="0"/>
              <w:rPr>
                <w:rFonts w:cstheme="minorHAnsi"/>
                <w:szCs w:val="24"/>
              </w:rPr>
            </w:pPr>
            <w:bookmarkStart w:id="1341" w:name="_Toc268858421"/>
            <w:r w:rsidRPr="009F4F7E">
              <w:rPr>
                <w:rFonts w:cstheme="minorHAnsi"/>
                <w:szCs w:val="24"/>
              </w:rPr>
              <w:t>14.2</w:t>
            </w:r>
            <w:r w:rsidRPr="009F4F7E">
              <w:rPr>
                <w:rFonts w:cstheme="minorHAnsi"/>
                <w:szCs w:val="24"/>
              </w:rPr>
              <w:tab/>
              <w:t>Contributions for information</w:t>
            </w:r>
            <w:bookmarkEnd w:id="1341"/>
          </w:p>
        </w:tc>
      </w:tr>
      <w:tr w:rsidR="00FF2376" w:rsidRPr="009F4F7E" w14:paraId="6FA660EF" w14:textId="77777777" w:rsidTr="00BE6C21">
        <w:tc>
          <w:tcPr>
            <w:tcW w:w="9629" w:type="dxa"/>
          </w:tcPr>
          <w:p w14:paraId="355DEEFE" w14:textId="77777777" w:rsidR="00FF2376" w:rsidRPr="009F4F7E" w:rsidRDefault="00FF2376" w:rsidP="009F4F7E">
            <w:pPr>
              <w:tabs>
                <w:tab w:val="clear" w:pos="794"/>
              </w:tabs>
              <w:spacing w:before="60" w:after="60"/>
              <w:rPr>
                <w:rFonts w:cstheme="minorHAnsi"/>
                <w:b/>
                <w:szCs w:val="24"/>
              </w:rPr>
            </w:pPr>
            <w:bookmarkStart w:id="1342" w:name="_Ref247802315"/>
            <w:r w:rsidRPr="009F4F7E">
              <w:rPr>
                <w:rFonts w:cstheme="minorHAnsi"/>
                <w:b/>
                <w:szCs w:val="24"/>
              </w:rPr>
              <w:t>14.2.1</w:t>
            </w:r>
            <w:r w:rsidRPr="009F4F7E">
              <w:rPr>
                <w:rFonts w:cstheme="minorHAnsi"/>
                <w:b/>
                <w:bCs/>
                <w:szCs w:val="24"/>
              </w:rPr>
              <w:tab/>
            </w:r>
            <w:r w:rsidRPr="009F4F7E">
              <w:rPr>
                <w:rFonts w:cstheme="minorHAnsi"/>
                <w:szCs w:val="24"/>
              </w:rPr>
              <w:t>Contributions submitted to the meeting for information are those which do not require any specific action under the agenda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1342"/>
            <w:r w:rsidRPr="009F4F7E">
              <w:rPr>
                <w:rFonts w:cstheme="minorHAnsi"/>
                <w:b/>
                <w:szCs w:val="24"/>
              </w:rPr>
              <w:t xml:space="preserve"> </w:t>
            </w:r>
          </w:p>
        </w:tc>
      </w:tr>
      <w:tr w:rsidR="0072608F" w:rsidRPr="009F4F7E" w14:paraId="12DEC5F8" w14:textId="77777777" w:rsidTr="0072608F">
        <w:tc>
          <w:tcPr>
            <w:tcW w:w="9629" w:type="dxa"/>
            <w:shd w:val="clear" w:color="auto" w:fill="DAEEF3" w:themeFill="accent5" w:themeFillTint="33"/>
          </w:tcPr>
          <w:p w14:paraId="63B17E8B"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t>TDAG-WG-RDTP/14 – Russian Federation</w:t>
            </w:r>
          </w:p>
          <w:p w14:paraId="72BE8AC6" w14:textId="668733A3" w:rsidR="0072608F" w:rsidRPr="009F4F7E" w:rsidRDefault="0072608F" w:rsidP="009F4F7E">
            <w:pPr>
              <w:tabs>
                <w:tab w:val="clear" w:pos="794"/>
              </w:tabs>
              <w:spacing w:before="60" w:after="60"/>
              <w:rPr>
                <w:rFonts w:cstheme="minorHAnsi"/>
                <w:b/>
                <w:szCs w:val="24"/>
              </w:rPr>
            </w:pPr>
            <w:del w:id="1343" w:author="BDT-nd" w:date="2021-06-10T13:23:00Z">
              <w:r w:rsidRPr="009F4F7E">
                <w:rPr>
                  <w:rFonts w:cstheme="minorHAnsi"/>
                  <w:b/>
                  <w:szCs w:val="24"/>
                </w:rPr>
                <w:delText>14</w:delText>
              </w:r>
            </w:del>
            <w:ins w:id="1344" w:author="BDT-nd" w:date="2021-06-10T13:23:00Z">
              <w:r w:rsidRPr="009F4F7E">
                <w:rPr>
                  <w:rFonts w:cstheme="minorHAnsi"/>
                  <w:b/>
                  <w:szCs w:val="24"/>
                </w:rPr>
                <w:t>4.2</w:t>
              </w:r>
            </w:ins>
            <w:r w:rsidRPr="009F4F7E">
              <w:rPr>
                <w:rFonts w:cstheme="minorHAnsi"/>
                <w:b/>
                <w:szCs w:val="24"/>
              </w:rPr>
              <w:t>.2.1</w:t>
            </w:r>
            <w:r w:rsidRPr="009F4F7E">
              <w:rPr>
                <w:rFonts w:cstheme="minorHAnsi"/>
                <w:b/>
                <w:bCs/>
                <w:szCs w:val="24"/>
              </w:rPr>
              <w:tab/>
            </w:r>
            <w:r w:rsidRPr="009F4F7E">
              <w:rPr>
                <w:rFonts w:cstheme="minorHAnsi"/>
                <w:szCs w:val="24"/>
              </w:rPr>
              <w:t xml:space="preserve">Contributions submitted to the meeting for information are those which do not require any specific action under the agenda (e.g. descriptive documents submitted by Member States, Sector Members, Associates, </w:t>
            </w:r>
            <w:ins w:id="1345" w:author="BDT-nd" w:date="2021-06-10T13:23:00Z">
              <w:r w:rsidRPr="009F4F7E">
                <w:rPr>
                  <w:rFonts w:cstheme="minorHAnsi"/>
                  <w:szCs w:val="24"/>
                </w:rPr>
                <w:t xml:space="preserve">SME, </w:t>
              </w:r>
            </w:ins>
            <w:r w:rsidRPr="009F4F7E">
              <w:rPr>
                <w:rFonts w:cstheme="minorHAnsi"/>
                <w:szCs w:val="24"/>
              </w:rPr>
              <w:t xml:space="preserve">Academia or duly authorized entities and organizations, general policy statements, etc.), as well as other documents considered by the study group chairman and/or the rapporteur, in consultation with the author, as being for information. They </w:t>
            </w:r>
            <w:r w:rsidRPr="009F4F7E">
              <w:rPr>
                <w:rFonts w:cstheme="minorHAnsi"/>
                <w:szCs w:val="24"/>
              </w:rPr>
              <w:lastRenderedPageBreak/>
              <w:t>should be published in the original language only (and in any other official language into which they may have been translated by the author) and appear under a separate numbering scheme from the contributions submitted for action.</w:t>
            </w:r>
            <w:r w:rsidRPr="009F4F7E">
              <w:rPr>
                <w:rFonts w:cstheme="minorHAnsi"/>
                <w:b/>
                <w:szCs w:val="24"/>
              </w:rPr>
              <w:t xml:space="preserve"> </w:t>
            </w:r>
          </w:p>
        </w:tc>
      </w:tr>
      <w:tr w:rsidR="00F358C5" w:rsidRPr="009F4F7E" w14:paraId="7DC30E7E" w14:textId="77777777" w:rsidTr="00F358C5">
        <w:tc>
          <w:tcPr>
            <w:tcW w:w="9629" w:type="dxa"/>
            <w:shd w:val="clear" w:color="auto" w:fill="EAF1DD" w:themeFill="accent3" w:themeFillTint="33"/>
          </w:tcPr>
          <w:p w14:paraId="3DA35CC7" w14:textId="77777777" w:rsidR="00F358C5" w:rsidRPr="009F4F7E" w:rsidRDefault="00F358C5" w:rsidP="009F4F7E">
            <w:pPr>
              <w:spacing w:before="60" w:after="60"/>
              <w:rPr>
                <w:rFonts w:cstheme="minorHAnsi"/>
                <w:szCs w:val="24"/>
              </w:rPr>
            </w:pPr>
            <w:r w:rsidRPr="009F4F7E">
              <w:rPr>
                <w:rFonts w:cstheme="minorHAnsi"/>
                <w:b/>
                <w:bCs/>
                <w:szCs w:val="24"/>
              </w:rPr>
              <w:lastRenderedPageBreak/>
              <w:t>TDAG-WG-RDTP/45 – ATU</w:t>
            </w:r>
          </w:p>
          <w:p w14:paraId="269002AB" w14:textId="4AC1E3D1" w:rsidR="00F358C5" w:rsidRPr="009F4F7E" w:rsidRDefault="00F358C5" w:rsidP="009F4F7E">
            <w:pPr>
              <w:tabs>
                <w:tab w:val="clear" w:pos="794"/>
              </w:tabs>
              <w:spacing w:before="60" w:after="60"/>
              <w:rPr>
                <w:rFonts w:cstheme="minorHAnsi"/>
                <w:b/>
                <w:szCs w:val="24"/>
              </w:rPr>
            </w:pPr>
            <w:del w:id="1346" w:author="BDT-nd" w:date="2021-06-11T08:11:00Z">
              <w:r w:rsidRPr="009F4F7E">
                <w:rPr>
                  <w:rFonts w:cstheme="minorHAnsi"/>
                  <w:b/>
                  <w:szCs w:val="24"/>
                </w:rPr>
                <w:delText>14</w:delText>
              </w:r>
            </w:del>
            <w:ins w:id="1347" w:author="BDT-nd" w:date="2021-06-11T08:11:00Z">
              <w:r w:rsidRPr="009F4F7E">
                <w:rPr>
                  <w:rFonts w:cstheme="minorHAnsi"/>
                  <w:b/>
                  <w:szCs w:val="24"/>
                </w:rPr>
                <w:t>4.2</w:t>
              </w:r>
            </w:ins>
            <w:r w:rsidRPr="009F4F7E">
              <w:rPr>
                <w:rFonts w:cstheme="minorHAnsi"/>
                <w:b/>
                <w:szCs w:val="24"/>
              </w:rPr>
              <w:t>.2.1</w:t>
            </w:r>
            <w:r w:rsidRPr="009F4F7E">
              <w:rPr>
                <w:rFonts w:cstheme="minorHAnsi"/>
                <w:b/>
                <w:bCs/>
                <w:szCs w:val="24"/>
              </w:rPr>
              <w:tab/>
            </w:r>
            <w:r w:rsidRPr="009F4F7E">
              <w:rPr>
                <w:rFonts w:cstheme="minorHAnsi"/>
                <w:szCs w:val="24"/>
              </w:rPr>
              <w:t xml:space="preserve">Contributions submitted to the meeting for information are those which do not require any specific action under the agenda (e.g. descriptive documents submitted by Member States, Sector Members, Associates, </w:t>
            </w:r>
            <w:ins w:id="1348" w:author="BDT-nd" w:date="2021-06-11T08:11:00Z">
              <w:r w:rsidRPr="009F4F7E">
                <w:rPr>
                  <w:rFonts w:cstheme="minorHAnsi"/>
                  <w:szCs w:val="24"/>
                </w:rPr>
                <w:t xml:space="preserve">SME, </w:t>
              </w:r>
            </w:ins>
            <w:r w:rsidRPr="009F4F7E">
              <w:rPr>
                <w:rFonts w:cstheme="minorHAnsi"/>
                <w:szCs w:val="24"/>
              </w:rPr>
              <w:t>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r w:rsidRPr="009F4F7E">
              <w:rPr>
                <w:rFonts w:cstheme="minorHAnsi"/>
                <w:b/>
                <w:szCs w:val="24"/>
              </w:rPr>
              <w:t xml:space="preserve"> </w:t>
            </w:r>
          </w:p>
        </w:tc>
      </w:tr>
      <w:tr w:rsidR="00FF2376" w:rsidRPr="009F4F7E" w14:paraId="5814F984" w14:textId="77777777" w:rsidTr="00BE6C21">
        <w:tc>
          <w:tcPr>
            <w:tcW w:w="9629" w:type="dxa"/>
          </w:tcPr>
          <w:p w14:paraId="5CE1A8C8"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14.2.2</w:t>
            </w:r>
            <w:r w:rsidRPr="009F4F7E">
              <w:rPr>
                <w:rFonts w:cstheme="minorHAnsi"/>
                <w:b/>
                <w:bCs/>
                <w:szCs w:val="24"/>
              </w:rPr>
              <w:tab/>
            </w:r>
            <w:r w:rsidRPr="009F4F7E">
              <w:rPr>
                <w:rFonts w:cstheme="minorHAnsi"/>
                <w:szCs w:val="24"/>
              </w:rPr>
              <w:t xml:space="preserve">Information documents considered to be of extreme importance may be translated after the meeting if requested by more than 50 per cent of the participants at the meeting, within the budgetary limit. </w:t>
            </w:r>
          </w:p>
        </w:tc>
      </w:tr>
      <w:tr w:rsidR="00FF2376" w:rsidRPr="009F4F7E" w14:paraId="39241C53" w14:textId="77777777" w:rsidTr="00BE6C21">
        <w:tc>
          <w:tcPr>
            <w:tcW w:w="9629" w:type="dxa"/>
          </w:tcPr>
          <w:p w14:paraId="37B51645"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14.2.3</w:t>
            </w:r>
            <w:r w:rsidRPr="009F4F7E">
              <w:rPr>
                <w:rFonts w:cstheme="minorHAnsi"/>
                <w:b/>
                <w:bCs/>
                <w:szCs w:val="24"/>
              </w:rPr>
              <w:tab/>
            </w:r>
            <w:r w:rsidRPr="009F4F7E">
              <w:rPr>
                <w:rFonts w:cstheme="minorHAnsi"/>
                <w:szCs w:val="24"/>
              </w:rPr>
              <w:t xml:space="preserve">The secretariat shall prepare a list of information documents that provides summaries of the documents. This list shall be available in all the official languages. </w:t>
            </w:r>
          </w:p>
        </w:tc>
      </w:tr>
      <w:tr w:rsidR="00FF2376" w:rsidRPr="009F4F7E" w14:paraId="1CC01426" w14:textId="77777777" w:rsidTr="00BE6C21">
        <w:tc>
          <w:tcPr>
            <w:tcW w:w="9629" w:type="dxa"/>
          </w:tcPr>
          <w:p w14:paraId="395F6C07" w14:textId="77777777" w:rsidR="00FF2376" w:rsidRPr="009F4F7E" w:rsidRDefault="00FF2376" w:rsidP="009F4F7E">
            <w:pPr>
              <w:pStyle w:val="Heading2"/>
              <w:spacing w:before="60" w:after="60"/>
              <w:ind w:left="0" w:firstLine="0"/>
              <w:rPr>
                <w:rFonts w:cstheme="minorHAnsi"/>
                <w:szCs w:val="24"/>
              </w:rPr>
            </w:pPr>
            <w:r w:rsidRPr="009F4F7E">
              <w:rPr>
                <w:rFonts w:cstheme="minorHAnsi"/>
                <w:szCs w:val="24"/>
              </w:rPr>
              <w:t>14.3</w:t>
            </w:r>
            <w:r w:rsidRPr="009F4F7E">
              <w:rPr>
                <w:rFonts w:cstheme="minorHAnsi"/>
                <w:szCs w:val="24"/>
              </w:rPr>
              <w:tab/>
              <w:t>Liaison statements</w:t>
            </w:r>
          </w:p>
        </w:tc>
      </w:tr>
      <w:tr w:rsidR="00FF2376" w:rsidRPr="009F4F7E" w14:paraId="7AED4E97" w14:textId="77777777" w:rsidTr="00BE6C21">
        <w:tc>
          <w:tcPr>
            <w:tcW w:w="9629" w:type="dxa"/>
          </w:tcPr>
          <w:p w14:paraId="0FD1B3D9" w14:textId="77777777" w:rsidR="00FF2376" w:rsidRPr="009F4F7E" w:rsidRDefault="00FF2376" w:rsidP="009F4F7E">
            <w:pPr>
              <w:tabs>
                <w:tab w:val="clear" w:pos="794"/>
              </w:tabs>
              <w:spacing w:before="60" w:after="60"/>
              <w:rPr>
                <w:rFonts w:cstheme="minorHAnsi"/>
                <w:szCs w:val="24"/>
              </w:rPr>
            </w:pPr>
            <w:r w:rsidRPr="009F4F7E">
              <w:rPr>
                <w:rFonts w:cstheme="minorHAnsi"/>
                <w:szCs w:val="24"/>
              </w:rPr>
              <w:t xml:space="preserve">Liaison statements are requests for actions or information from other study groups, ITU Sectors, other United Nations agencies, other relevant organizations, or documents that provide a response to a request for coordination from these entities. Liaison statements shall be approved by the chairman of the study group/working party concerned before their transmission to the destination entity. Incoming liaison statements shall not be translated. A template for liaison statements is set out in Annex 4 to this resolution. </w:t>
            </w:r>
          </w:p>
        </w:tc>
      </w:tr>
      <w:tr w:rsidR="0072608F" w:rsidRPr="009F4F7E" w14:paraId="67537077" w14:textId="77777777" w:rsidTr="0072608F">
        <w:tc>
          <w:tcPr>
            <w:tcW w:w="9629" w:type="dxa"/>
            <w:shd w:val="clear" w:color="auto" w:fill="DAEEF3" w:themeFill="accent5" w:themeFillTint="33"/>
          </w:tcPr>
          <w:p w14:paraId="703D00C4"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t>TDAG-WG-RDTP/14 – Russian Federation</w:t>
            </w:r>
          </w:p>
          <w:p w14:paraId="7EF3BAD5" w14:textId="00318EC6" w:rsidR="0072608F" w:rsidRPr="009F4F7E" w:rsidRDefault="0072608F" w:rsidP="009F4F7E">
            <w:pPr>
              <w:tabs>
                <w:tab w:val="clear" w:pos="794"/>
              </w:tabs>
              <w:spacing w:before="60" w:after="60"/>
              <w:rPr>
                <w:rFonts w:cstheme="minorHAnsi"/>
                <w:szCs w:val="24"/>
              </w:rPr>
            </w:pPr>
            <w:r w:rsidRPr="009F4F7E">
              <w:rPr>
                <w:rFonts w:cstheme="minorHAnsi"/>
                <w:szCs w:val="24"/>
              </w:rPr>
              <w:t xml:space="preserve">Liaison statements are requests for actions or information from other study groups, </w:t>
            </w:r>
            <w:ins w:id="1349" w:author="BDT-nd" w:date="2021-06-10T13:23:00Z">
              <w:r w:rsidRPr="009F4F7E">
                <w:rPr>
                  <w:rFonts w:cstheme="minorHAnsi"/>
                  <w:szCs w:val="24"/>
                </w:rPr>
                <w:t xml:space="preserve">study groups of other </w:t>
              </w:r>
            </w:ins>
            <w:r w:rsidRPr="009F4F7E">
              <w:rPr>
                <w:rFonts w:cstheme="minorHAnsi"/>
                <w:szCs w:val="24"/>
              </w:rPr>
              <w:t xml:space="preserve">ITU Sectors, other United Nations agencies, other relevant organizations, or documents that provide a response to a request for coordination from these entities. </w:t>
            </w:r>
            <w:del w:id="1350" w:author="BDT-nd" w:date="2021-06-10T13:23:00Z">
              <w:r w:rsidRPr="009F4F7E">
                <w:rPr>
                  <w:rFonts w:cstheme="minorHAnsi"/>
                  <w:szCs w:val="24"/>
                </w:rPr>
                <w:delText>Liaison</w:delText>
              </w:r>
            </w:del>
            <w:ins w:id="1351" w:author="BDT-nd" w:date="2021-06-10T13:23:00Z">
              <w:r w:rsidRPr="009F4F7E">
                <w:rPr>
                  <w:rFonts w:cstheme="minorHAnsi"/>
                  <w:szCs w:val="24"/>
                </w:rPr>
                <w:t>Liaison statements, requiring any action, an appropriate reply shall be prepared. Replies to liaison</w:t>
              </w:r>
            </w:ins>
            <w:r w:rsidRPr="009F4F7E">
              <w:rPr>
                <w:rFonts w:cstheme="minorHAnsi"/>
                <w:szCs w:val="24"/>
              </w:rPr>
              <w:t xml:space="preserve"> statements shall be approved by the chairman of the study group/working party concerned before their transmission to the destination entity. Incoming liaison statements shall not be translated. A template for liaison statements is set out in Annex 4 to this resolution. </w:t>
            </w:r>
          </w:p>
        </w:tc>
      </w:tr>
      <w:tr w:rsidR="00F358C5" w:rsidRPr="009F4F7E" w14:paraId="10861143" w14:textId="77777777" w:rsidTr="00F358C5">
        <w:tc>
          <w:tcPr>
            <w:tcW w:w="9629" w:type="dxa"/>
            <w:shd w:val="clear" w:color="auto" w:fill="EAF1DD" w:themeFill="accent3" w:themeFillTint="33"/>
          </w:tcPr>
          <w:p w14:paraId="05F1EB97"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042EBFF0" w14:textId="45AD5547" w:rsidR="00F358C5" w:rsidRPr="009F4F7E" w:rsidRDefault="00F358C5" w:rsidP="009F4F7E">
            <w:pPr>
              <w:tabs>
                <w:tab w:val="clear" w:pos="794"/>
              </w:tabs>
              <w:spacing w:before="60" w:after="60"/>
              <w:rPr>
                <w:rFonts w:cstheme="minorHAnsi"/>
                <w:szCs w:val="24"/>
              </w:rPr>
            </w:pPr>
            <w:r w:rsidRPr="009F4F7E">
              <w:rPr>
                <w:rFonts w:cstheme="minorHAnsi"/>
                <w:szCs w:val="24"/>
              </w:rPr>
              <w:t xml:space="preserve">Liaison statements are requests for actions or information from other study groups, </w:t>
            </w:r>
            <w:ins w:id="1352" w:author="BDT-nd" w:date="2021-06-11T08:11:00Z">
              <w:r w:rsidRPr="009F4F7E">
                <w:rPr>
                  <w:rFonts w:cstheme="minorHAnsi"/>
                  <w:szCs w:val="24"/>
                </w:rPr>
                <w:t xml:space="preserve">study groups of other </w:t>
              </w:r>
            </w:ins>
            <w:r w:rsidRPr="009F4F7E">
              <w:rPr>
                <w:rFonts w:cstheme="minorHAnsi"/>
                <w:szCs w:val="24"/>
              </w:rPr>
              <w:t xml:space="preserve">ITU Sectors, other United Nations agencies, other relevant organizations, or documents that provide a response to a request for coordination from these entities. </w:t>
            </w:r>
            <w:del w:id="1353" w:author="BDT-nd" w:date="2021-06-11T08:11:00Z">
              <w:r w:rsidRPr="009F4F7E">
                <w:rPr>
                  <w:rFonts w:cstheme="minorHAnsi"/>
                  <w:szCs w:val="24"/>
                </w:rPr>
                <w:delText>Liaison</w:delText>
              </w:r>
            </w:del>
            <w:ins w:id="1354" w:author="BDT-nd" w:date="2021-06-11T08:11:00Z">
              <w:r w:rsidRPr="009F4F7E">
                <w:rPr>
                  <w:rFonts w:cstheme="minorHAnsi"/>
                  <w:szCs w:val="24"/>
                </w:rPr>
                <w:t>Liaison statements, requiring any action, an appropriate reply shall be prepared. Replies to liaison</w:t>
              </w:r>
            </w:ins>
            <w:r w:rsidRPr="009F4F7E">
              <w:rPr>
                <w:rFonts w:cstheme="minorHAnsi"/>
                <w:szCs w:val="24"/>
              </w:rPr>
              <w:t xml:space="preserve"> statements shall be approved by the chairman of the study group/working party concerned before their transmission to the destination entity. Incoming liaison statements shall not be translated. A template for liaison statements is set out in Annex 4 to this resolution. </w:t>
            </w:r>
          </w:p>
        </w:tc>
      </w:tr>
      <w:tr w:rsidR="00FF2376" w:rsidRPr="009F4F7E" w14:paraId="28E5F6C0" w14:textId="77777777" w:rsidTr="00BE6C21">
        <w:tc>
          <w:tcPr>
            <w:tcW w:w="9629" w:type="dxa"/>
          </w:tcPr>
          <w:p w14:paraId="7CECF0FC" w14:textId="77777777" w:rsidR="00FF2376" w:rsidRPr="009F4F7E" w:rsidRDefault="00FF2376" w:rsidP="009F4F7E">
            <w:pPr>
              <w:pStyle w:val="Heading2"/>
              <w:spacing w:before="60" w:after="60"/>
              <w:ind w:left="0" w:firstLine="0"/>
              <w:rPr>
                <w:rFonts w:cstheme="minorHAnsi"/>
                <w:szCs w:val="24"/>
              </w:rPr>
            </w:pPr>
            <w:r w:rsidRPr="009F4F7E">
              <w:rPr>
                <w:rFonts w:cstheme="minorHAnsi"/>
                <w:szCs w:val="24"/>
              </w:rPr>
              <w:t>14.4</w:t>
            </w:r>
            <w:r w:rsidRPr="009F4F7E">
              <w:rPr>
                <w:rFonts w:cstheme="minorHAnsi"/>
                <w:szCs w:val="24"/>
              </w:rPr>
              <w:tab/>
              <w:t xml:space="preserve">Publication of lessons learned and suggested best practices </w:t>
            </w:r>
          </w:p>
        </w:tc>
      </w:tr>
      <w:tr w:rsidR="00FF2376" w:rsidRPr="009F4F7E" w14:paraId="0E991A20" w14:textId="77777777" w:rsidTr="00BE6C21">
        <w:tc>
          <w:tcPr>
            <w:tcW w:w="9629" w:type="dxa"/>
          </w:tcPr>
          <w:p w14:paraId="1937D954" w14:textId="77777777" w:rsidR="00FF2376" w:rsidRPr="009F4F7E" w:rsidRDefault="00FF2376" w:rsidP="009F4F7E">
            <w:pPr>
              <w:spacing w:before="60" w:after="60"/>
              <w:rPr>
                <w:rFonts w:cstheme="minorHAnsi"/>
                <w:szCs w:val="24"/>
              </w:rPr>
            </w:pPr>
            <w:r w:rsidRPr="009F4F7E">
              <w:rPr>
                <w:rFonts w:cstheme="minorHAnsi"/>
                <w:szCs w:val="24"/>
              </w:rPr>
              <w:t xml:space="preserve">BDT shall revise the website for each ITU-D study Question to include a section for lessons learned and suggested best practices relating to each study Question. It shall update the website for each </w:t>
            </w:r>
            <w:r w:rsidRPr="009F4F7E">
              <w:rPr>
                <w:rFonts w:cstheme="minorHAnsi"/>
                <w:szCs w:val="24"/>
              </w:rPr>
              <w:lastRenderedPageBreak/>
              <w:t xml:space="preserve">ITU-D study Question to include all lessons learned and suggested best practices received as part of contributions for action or for information/background in accordance with §§ 5.6, 8.2 and 13.2.7 above. The compiled lessons learned and suggested best practices published on the website for each ITU-D study Question are intended to function as a continually-updated information resource. </w:t>
            </w:r>
          </w:p>
        </w:tc>
      </w:tr>
      <w:tr w:rsidR="0072608F" w:rsidRPr="009F4F7E" w14:paraId="3335E2D6" w14:textId="77777777" w:rsidTr="0072608F">
        <w:tc>
          <w:tcPr>
            <w:tcW w:w="9629" w:type="dxa"/>
            <w:shd w:val="clear" w:color="auto" w:fill="DAEEF3" w:themeFill="accent5" w:themeFillTint="33"/>
          </w:tcPr>
          <w:p w14:paraId="37B56A01" w14:textId="77777777" w:rsidR="0072608F" w:rsidRPr="009F4F7E" w:rsidRDefault="0072608F" w:rsidP="009F4F7E">
            <w:pPr>
              <w:spacing w:before="60" w:after="60"/>
              <w:rPr>
                <w:rFonts w:cstheme="minorHAnsi"/>
                <w:b/>
                <w:bCs/>
                <w:szCs w:val="24"/>
                <w:lang w:val="en-US"/>
              </w:rPr>
            </w:pPr>
            <w:r w:rsidRPr="009F4F7E">
              <w:rPr>
                <w:rFonts w:cstheme="minorHAnsi"/>
                <w:b/>
                <w:bCs/>
                <w:szCs w:val="24"/>
                <w:lang w:val="en-US"/>
              </w:rPr>
              <w:lastRenderedPageBreak/>
              <w:t>TDAG-WG-RDTP/14 – Russian Federation</w:t>
            </w:r>
          </w:p>
          <w:p w14:paraId="1A61C100" w14:textId="2A52B5B4" w:rsidR="0072608F" w:rsidRPr="009F4F7E" w:rsidRDefault="0072608F" w:rsidP="009F4F7E">
            <w:pPr>
              <w:spacing w:before="60" w:after="60"/>
              <w:rPr>
                <w:rFonts w:cstheme="minorHAnsi"/>
                <w:szCs w:val="24"/>
              </w:rPr>
            </w:pPr>
            <w:r w:rsidRPr="009F4F7E">
              <w:rPr>
                <w:rFonts w:cstheme="minorHAnsi"/>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 </w:t>
            </w:r>
            <w:del w:id="1355" w:author="BDT-nd" w:date="2021-06-10T13:23:00Z">
              <w:r w:rsidRPr="009F4F7E">
                <w:rPr>
                  <w:rFonts w:cstheme="minorHAnsi"/>
                  <w:szCs w:val="24"/>
                </w:rPr>
                <w:delText>5</w:delText>
              </w:r>
            </w:del>
            <w:ins w:id="1356" w:author="BDT-nd" w:date="2021-06-10T13:23:00Z">
              <w:r w:rsidRPr="009F4F7E">
                <w:rPr>
                  <w:rFonts w:cstheme="minorHAnsi"/>
                  <w:szCs w:val="24"/>
                </w:rPr>
                <w:t>3.3.7, 3</w:t>
              </w:r>
            </w:ins>
            <w:r w:rsidRPr="009F4F7E">
              <w:rPr>
                <w:rFonts w:cstheme="minorHAnsi"/>
                <w:szCs w:val="24"/>
              </w:rPr>
              <w:t>.6</w:t>
            </w:r>
            <w:del w:id="1357" w:author="BDT-nd" w:date="2021-06-10T13:23:00Z">
              <w:r w:rsidRPr="009F4F7E">
                <w:rPr>
                  <w:rFonts w:cstheme="minorHAnsi"/>
                  <w:szCs w:val="24"/>
                </w:rPr>
                <w:delText>, 8</w:delText>
              </w:r>
            </w:del>
            <w:r w:rsidRPr="009F4F7E">
              <w:rPr>
                <w:rFonts w:cstheme="minorHAnsi"/>
                <w:szCs w:val="24"/>
              </w:rPr>
              <w:t xml:space="preserve">.2 and </w:t>
            </w:r>
            <w:del w:id="1358" w:author="BDT-nd" w:date="2021-06-10T13:23:00Z">
              <w:r w:rsidRPr="009F4F7E">
                <w:rPr>
                  <w:rFonts w:cstheme="minorHAnsi"/>
                  <w:szCs w:val="24"/>
                </w:rPr>
                <w:delText>13.2</w:delText>
              </w:r>
            </w:del>
            <w:ins w:id="1359" w:author="BDT-nd" w:date="2021-06-10T13:23:00Z">
              <w:r w:rsidRPr="009F4F7E">
                <w:rPr>
                  <w:rFonts w:cstheme="minorHAnsi"/>
                  <w:szCs w:val="24"/>
                </w:rPr>
                <w:t>4.1</w:t>
              </w:r>
            </w:ins>
            <w:r w:rsidRPr="009F4F7E">
              <w:rPr>
                <w:rFonts w:cstheme="minorHAnsi"/>
                <w:szCs w:val="24"/>
              </w:rPr>
              <w:t xml:space="preserve">.7 above. The compiled lessons learned and suggested best practices published on the website for each ITU-D study Question are intended to function as a continually-updated information resource. </w:t>
            </w:r>
          </w:p>
        </w:tc>
      </w:tr>
      <w:tr w:rsidR="00F358C5" w:rsidRPr="009F4F7E" w14:paraId="741F236E" w14:textId="77777777" w:rsidTr="00F358C5">
        <w:tc>
          <w:tcPr>
            <w:tcW w:w="9629" w:type="dxa"/>
            <w:shd w:val="clear" w:color="auto" w:fill="EAF1DD" w:themeFill="accent3" w:themeFillTint="33"/>
          </w:tcPr>
          <w:p w14:paraId="2EDF11B9" w14:textId="77777777" w:rsidR="00F358C5" w:rsidRPr="009F4F7E" w:rsidRDefault="00F358C5" w:rsidP="009F4F7E">
            <w:pPr>
              <w:spacing w:before="60" w:after="60"/>
              <w:rPr>
                <w:rFonts w:cstheme="minorHAnsi"/>
                <w:szCs w:val="24"/>
              </w:rPr>
            </w:pPr>
            <w:r w:rsidRPr="009F4F7E">
              <w:rPr>
                <w:rFonts w:cstheme="minorHAnsi"/>
                <w:b/>
                <w:bCs/>
                <w:szCs w:val="24"/>
              </w:rPr>
              <w:t>TDAG-WG-RDTP/45 – ATU</w:t>
            </w:r>
          </w:p>
          <w:p w14:paraId="5BBCC6B0" w14:textId="7AB40DC2" w:rsidR="00F358C5" w:rsidRPr="009F4F7E" w:rsidRDefault="00F358C5" w:rsidP="009F4F7E">
            <w:pPr>
              <w:spacing w:before="60" w:after="60"/>
              <w:rPr>
                <w:rFonts w:cstheme="minorHAnsi"/>
                <w:szCs w:val="24"/>
              </w:rPr>
            </w:pPr>
            <w:r w:rsidRPr="009F4F7E">
              <w:rPr>
                <w:rFonts w:cstheme="minorHAnsi"/>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 </w:t>
            </w:r>
            <w:del w:id="1360" w:author="BDT-nd" w:date="2021-06-11T08:11:00Z">
              <w:r w:rsidRPr="009F4F7E">
                <w:rPr>
                  <w:rFonts w:cstheme="minorHAnsi"/>
                  <w:szCs w:val="24"/>
                </w:rPr>
                <w:delText>5</w:delText>
              </w:r>
            </w:del>
            <w:ins w:id="1361" w:author="BDT-nd" w:date="2021-06-11T08:11:00Z">
              <w:r w:rsidRPr="009F4F7E">
                <w:rPr>
                  <w:rFonts w:cstheme="minorHAnsi"/>
                  <w:szCs w:val="24"/>
                </w:rPr>
                <w:t>3.3.7, 3</w:t>
              </w:r>
            </w:ins>
            <w:r w:rsidRPr="009F4F7E">
              <w:rPr>
                <w:rFonts w:cstheme="minorHAnsi"/>
                <w:szCs w:val="24"/>
              </w:rPr>
              <w:t>.6</w:t>
            </w:r>
            <w:del w:id="1362" w:author="BDT-nd" w:date="2021-06-11T08:11:00Z">
              <w:r w:rsidRPr="009F4F7E">
                <w:rPr>
                  <w:rFonts w:cstheme="minorHAnsi"/>
                  <w:szCs w:val="24"/>
                </w:rPr>
                <w:delText>, 8</w:delText>
              </w:r>
            </w:del>
            <w:r w:rsidRPr="009F4F7E">
              <w:rPr>
                <w:rFonts w:cstheme="minorHAnsi"/>
                <w:szCs w:val="24"/>
              </w:rPr>
              <w:t xml:space="preserve">.2 and </w:t>
            </w:r>
            <w:del w:id="1363" w:author="BDT-nd" w:date="2021-06-11T08:11:00Z">
              <w:r w:rsidRPr="009F4F7E">
                <w:rPr>
                  <w:rFonts w:cstheme="minorHAnsi"/>
                  <w:szCs w:val="24"/>
                </w:rPr>
                <w:delText>13.2</w:delText>
              </w:r>
            </w:del>
            <w:ins w:id="1364" w:author="BDT-nd" w:date="2021-06-11T08:11:00Z">
              <w:r w:rsidRPr="009F4F7E">
                <w:rPr>
                  <w:rFonts w:cstheme="minorHAnsi"/>
                  <w:szCs w:val="24"/>
                </w:rPr>
                <w:t>4.1</w:t>
              </w:r>
            </w:ins>
            <w:r w:rsidRPr="009F4F7E">
              <w:rPr>
                <w:rFonts w:cstheme="minorHAnsi"/>
                <w:szCs w:val="24"/>
              </w:rPr>
              <w:t xml:space="preserve">.7 above. The compiled lessons learned and suggested best practices published on the website for each ITU-D study Question are intended to function as a continually-updated information resource. </w:t>
            </w:r>
          </w:p>
        </w:tc>
      </w:tr>
      <w:tr w:rsidR="00FF2376" w:rsidRPr="009F4F7E" w14:paraId="6D908568" w14:textId="77777777" w:rsidTr="00BE6C21">
        <w:tc>
          <w:tcPr>
            <w:tcW w:w="9629" w:type="dxa"/>
          </w:tcPr>
          <w:p w14:paraId="228BF05B" w14:textId="77777777" w:rsidR="00FF2376" w:rsidRPr="009F4F7E" w:rsidRDefault="00FF2376" w:rsidP="009F4F7E">
            <w:pPr>
              <w:pStyle w:val="Heading1"/>
              <w:spacing w:before="60" w:after="60"/>
              <w:ind w:left="0" w:firstLine="0"/>
              <w:rPr>
                <w:rFonts w:cstheme="minorHAnsi"/>
                <w:sz w:val="24"/>
                <w:szCs w:val="24"/>
              </w:rPr>
            </w:pPr>
            <w:bookmarkStart w:id="1365" w:name="_Toc496806868"/>
            <w:bookmarkStart w:id="1366" w:name="_Toc500344022"/>
            <w:r w:rsidRPr="009F4F7E">
              <w:rPr>
                <w:rFonts w:cstheme="minorHAnsi"/>
                <w:sz w:val="24"/>
                <w:szCs w:val="24"/>
              </w:rPr>
              <w:t>15</w:t>
            </w:r>
            <w:r w:rsidRPr="009F4F7E">
              <w:rPr>
                <w:rFonts w:cstheme="minorHAnsi"/>
                <w:sz w:val="24"/>
                <w:szCs w:val="24"/>
              </w:rPr>
              <w:tab/>
              <w:t>Other documents</w:t>
            </w:r>
            <w:bookmarkEnd w:id="1365"/>
            <w:bookmarkEnd w:id="1366"/>
          </w:p>
        </w:tc>
      </w:tr>
      <w:tr w:rsidR="00FF2376" w:rsidRPr="009F4F7E" w14:paraId="26B81F28" w14:textId="77777777" w:rsidTr="00BE6C21">
        <w:tc>
          <w:tcPr>
            <w:tcW w:w="9629" w:type="dxa"/>
          </w:tcPr>
          <w:p w14:paraId="5C5AE961" w14:textId="77777777" w:rsidR="00FF2376" w:rsidRPr="009F4F7E" w:rsidRDefault="00FF2376" w:rsidP="009F4F7E">
            <w:pPr>
              <w:pStyle w:val="Heading2"/>
              <w:spacing w:before="60" w:after="60"/>
              <w:ind w:left="0" w:firstLine="0"/>
              <w:rPr>
                <w:rFonts w:cstheme="minorHAnsi"/>
                <w:szCs w:val="24"/>
              </w:rPr>
            </w:pPr>
            <w:bookmarkStart w:id="1367" w:name="_Toc496806869"/>
            <w:bookmarkStart w:id="1368" w:name="_Toc500344023"/>
            <w:r w:rsidRPr="009F4F7E">
              <w:rPr>
                <w:rFonts w:cstheme="minorHAnsi"/>
                <w:szCs w:val="24"/>
              </w:rPr>
              <w:t>15.1</w:t>
            </w:r>
            <w:r w:rsidRPr="009F4F7E">
              <w:rPr>
                <w:rFonts w:cstheme="minorHAnsi"/>
                <w:szCs w:val="24"/>
              </w:rPr>
              <w:tab/>
              <w:t>Background documents</w:t>
            </w:r>
            <w:bookmarkEnd w:id="1367"/>
            <w:bookmarkEnd w:id="1368"/>
          </w:p>
        </w:tc>
      </w:tr>
      <w:tr w:rsidR="00FF2376" w:rsidRPr="009F4F7E" w14:paraId="31ED0EE7" w14:textId="77777777" w:rsidTr="00BE6C21">
        <w:tc>
          <w:tcPr>
            <w:tcW w:w="9629" w:type="dxa"/>
          </w:tcPr>
          <w:p w14:paraId="0090111C" w14:textId="77777777" w:rsidR="00FF2376" w:rsidRPr="009F4F7E" w:rsidRDefault="00FF2376" w:rsidP="009F4F7E">
            <w:pPr>
              <w:spacing w:before="60" w:after="60"/>
              <w:rPr>
                <w:rFonts w:cstheme="minorHAnsi"/>
                <w:szCs w:val="24"/>
              </w:rPr>
            </w:pPr>
            <w:r w:rsidRPr="009F4F7E">
              <w:rPr>
                <w:rFonts w:cstheme="minorHAnsi"/>
                <w:szCs w:val="24"/>
              </w:rPr>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tc>
      </w:tr>
      <w:tr w:rsidR="00FF2376" w:rsidRPr="009F4F7E" w14:paraId="2DD61C2E" w14:textId="77777777" w:rsidTr="00BE6C21">
        <w:tc>
          <w:tcPr>
            <w:tcW w:w="9629" w:type="dxa"/>
          </w:tcPr>
          <w:p w14:paraId="6E618271" w14:textId="77777777" w:rsidR="00FF2376" w:rsidRPr="009F4F7E" w:rsidRDefault="00FF2376" w:rsidP="009F4F7E">
            <w:pPr>
              <w:pStyle w:val="Heading2"/>
              <w:spacing w:before="60" w:after="60"/>
              <w:ind w:left="0" w:firstLine="0"/>
              <w:rPr>
                <w:rFonts w:cstheme="minorHAnsi"/>
                <w:szCs w:val="24"/>
              </w:rPr>
            </w:pPr>
            <w:bookmarkStart w:id="1369" w:name="_Toc268858423"/>
            <w:bookmarkStart w:id="1370" w:name="_Toc496806870"/>
            <w:bookmarkStart w:id="1371" w:name="_Toc500344024"/>
            <w:r w:rsidRPr="009F4F7E">
              <w:rPr>
                <w:rFonts w:cstheme="minorHAnsi"/>
                <w:szCs w:val="24"/>
              </w:rPr>
              <w:t>15.2</w:t>
            </w:r>
            <w:r w:rsidRPr="009F4F7E">
              <w:rPr>
                <w:rFonts w:cstheme="minorHAnsi"/>
                <w:szCs w:val="24"/>
              </w:rPr>
              <w:tab/>
              <w:t>Temporary documents</w:t>
            </w:r>
            <w:bookmarkEnd w:id="1369"/>
            <w:bookmarkEnd w:id="1370"/>
            <w:bookmarkEnd w:id="1371"/>
            <w:r w:rsidRPr="009F4F7E">
              <w:rPr>
                <w:rFonts w:cstheme="minorHAnsi"/>
                <w:szCs w:val="24"/>
              </w:rPr>
              <w:t xml:space="preserve"> </w:t>
            </w:r>
          </w:p>
        </w:tc>
      </w:tr>
      <w:tr w:rsidR="00FF2376" w:rsidRPr="009F4F7E" w14:paraId="50F40FCB" w14:textId="77777777" w:rsidTr="00BE6C21">
        <w:tc>
          <w:tcPr>
            <w:tcW w:w="9629" w:type="dxa"/>
          </w:tcPr>
          <w:p w14:paraId="0A03DAF8" w14:textId="77777777" w:rsidR="00FF2376" w:rsidRPr="009F4F7E" w:rsidRDefault="00FF2376" w:rsidP="009F4F7E">
            <w:pPr>
              <w:spacing w:before="60" w:after="60"/>
              <w:rPr>
                <w:rFonts w:cstheme="minorHAnsi"/>
                <w:szCs w:val="24"/>
              </w:rPr>
            </w:pPr>
            <w:r w:rsidRPr="009F4F7E">
              <w:rPr>
                <w:rFonts w:cstheme="minorHAnsi"/>
                <w:szCs w:val="24"/>
              </w:rPr>
              <w:t>Temporary documents are documents produced during the meeting to assist in the development of the work.</w:t>
            </w:r>
          </w:p>
        </w:tc>
      </w:tr>
      <w:tr w:rsidR="00FF2376" w:rsidRPr="009F4F7E" w14:paraId="57B4CE2D" w14:textId="77777777" w:rsidTr="00BE6C21">
        <w:tc>
          <w:tcPr>
            <w:tcW w:w="9629" w:type="dxa"/>
          </w:tcPr>
          <w:p w14:paraId="3E0EC553" w14:textId="77777777" w:rsidR="00FF2376" w:rsidRPr="009F4F7E" w:rsidRDefault="00FF2376" w:rsidP="009F4F7E">
            <w:pPr>
              <w:pStyle w:val="Heading1"/>
              <w:spacing w:before="60" w:after="60"/>
              <w:ind w:left="0" w:firstLine="0"/>
              <w:rPr>
                <w:rFonts w:cstheme="minorHAnsi"/>
                <w:sz w:val="24"/>
                <w:szCs w:val="24"/>
              </w:rPr>
            </w:pPr>
            <w:bookmarkStart w:id="1372" w:name="_Toc268858425"/>
            <w:bookmarkStart w:id="1373" w:name="_Toc496806871"/>
            <w:bookmarkStart w:id="1374" w:name="_Toc500344025"/>
            <w:r w:rsidRPr="009F4F7E">
              <w:rPr>
                <w:rFonts w:cstheme="minorHAnsi"/>
                <w:sz w:val="24"/>
                <w:szCs w:val="24"/>
              </w:rPr>
              <w:t>16</w:t>
            </w:r>
            <w:r w:rsidRPr="009F4F7E">
              <w:rPr>
                <w:rFonts w:cstheme="minorHAnsi"/>
                <w:sz w:val="24"/>
                <w:szCs w:val="24"/>
              </w:rPr>
              <w:tab/>
              <w:t>Electronic access</w:t>
            </w:r>
            <w:bookmarkEnd w:id="1372"/>
            <w:bookmarkEnd w:id="1373"/>
            <w:bookmarkEnd w:id="1374"/>
          </w:p>
        </w:tc>
      </w:tr>
      <w:tr w:rsidR="00FF2376" w:rsidRPr="009F4F7E" w14:paraId="68FB48FF" w14:textId="77777777" w:rsidTr="00BE6C21">
        <w:tc>
          <w:tcPr>
            <w:tcW w:w="9629" w:type="dxa"/>
          </w:tcPr>
          <w:p w14:paraId="4E568A0F" w14:textId="77777777" w:rsidR="00FF2376" w:rsidRPr="009F4F7E" w:rsidRDefault="00FF2376" w:rsidP="009F4F7E">
            <w:pPr>
              <w:spacing w:before="60" w:after="60"/>
              <w:rPr>
                <w:rFonts w:cstheme="minorHAnsi"/>
                <w:szCs w:val="24"/>
              </w:rPr>
            </w:pPr>
            <w:r w:rsidRPr="009F4F7E">
              <w:rPr>
                <w:rFonts w:cstheme="minorHAnsi"/>
                <w:b/>
                <w:bCs/>
                <w:szCs w:val="24"/>
              </w:rPr>
              <w:t>16.1</w:t>
            </w:r>
            <w:r w:rsidRPr="009F4F7E">
              <w:rPr>
                <w:rFonts w:cstheme="minorHAnsi"/>
                <w:b/>
                <w:bCs/>
                <w:szCs w:val="24"/>
              </w:rPr>
              <w:tab/>
            </w:r>
            <w:r w:rsidRPr="009F4F7E">
              <w:rPr>
                <w:rFonts w:cstheme="minorHAnsi"/>
                <w:szCs w:val="24"/>
              </w:rPr>
              <w:t>BDT will post all input and output documents (e.g. contributions, draft Recommendations, liaison statements and reports) as soon as electronic versions of these documents are available.</w:t>
            </w:r>
          </w:p>
        </w:tc>
      </w:tr>
      <w:tr w:rsidR="00FF2376" w:rsidRPr="009F4F7E" w14:paraId="40676DF8" w14:textId="77777777" w:rsidTr="00BE6C21">
        <w:tc>
          <w:tcPr>
            <w:tcW w:w="9629" w:type="dxa"/>
          </w:tcPr>
          <w:p w14:paraId="0B2C5FE4" w14:textId="77777777" w:rsidR="00FF2376" w:rsidRPr="009F4F7E" w:rsidRDefault="00FF2376" w:rsidP="009F4F7E">
            <w:pPr>
              <w:spacing w:before="60" w:after="60"/>
              <w:rPr>
                <w:rFonts w:cstheme="minorHAnsi"/>
                <w:szCs w:val="24"/>
              </w:rPr>
            </w:pPr>
            <w:r w:rsidRPr="009F4F7E">
              <w:rPr>
                <w:rFonts w:cstheme="minorHAnsi"/>
                <w:b/>
                <w:szCs w:val="24"/>
              </w:rPr>
              <w:t>16.2</w:t>
            </w:r>
            <w:r w:rsidRPr="009F4F7E">
              <w:rPr>
                <w:rFonts w:cstheme="minorHAnsi"/>
                <w:b/>
                <w:szCs w:val="24"/>
              </w:rPr>
              <w:tab/>
            </w:r>
            <w:r w:rsidRPr="009F4F7E">
              <w:rPr>
                <w:rFonts w:cstheme="minorHAnsi"/>
                <w:szCs w:val="24"/>
              </w:rPr>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9F4F7E">
              <w:rPr>
                <w:rFonts w:cstheme="minorHAnsi"/>
                <w:szCs w:val="24"/>
                <w:cs/>
              </w:rPr>
              <w:t>‎</w:t>
            </w:r>
            <w:r w:rsidRPr="009F4F7E">
              <w:rPr>
                <w:rFonts w:cstheme="minorHAnsi"/>
                <w:szCs w:val="24"/>
              </w:rPr>
              <w:t>10.5.</w:t>
            </w:r>
          </w:p>
        </w:tc>
      </w:tr>
      <w:tr w:rsidR="006A4060" w:rsidRPr="009F4F7E" w14:paraId="78F72475" w14:textId="77777777" w:rsidTr="006A4060">
        <w:tc>
          <w:tcPr>
            <w:tcW w:w="9629" w:type="dxa"/>
            <w:shd w:val="clear" w:color="auto" w:fill="DAEEF3" w:themeFill="accent5" w:themeFillTint="33"/>
          </w:tcPr>
          <w:p w14:paraId="1192F60B" w14:textId="77777777" w:rsidR="006A4060" w:rsidRPr="009F4F7E" w:rsidRDefault="006A4060" w:rsidP="009F4F7E">
            <w:pPr>
              <w:spacing w:before="60" w:after="60"/>
              <w:rPr>
                <w:rFonts w:cstheme="minorHAnsi"/>
                <w:b/>
                <w:bCs/>
                <w:szCs w:val="24"/>
                <w:lang w:val="en-US"/>
              </w:rPr>
            </w:pPr>
            <w:r w:rsidRPr="009F4F7E">
              <w:rPr>
                <w:rFonts w:cstheme="minorHAnsi"/>
                <w:b/>
                <w:bCs/>
                <w:szCs w:val="24"/>
                <w:lang w:val="en-US"/>
              </w:rPr>
              <w:t>TDAG-WG-RDTP/14 – Russian Federation</w:t>
            </w:r>
          </w:p>
          <w:p w14:paraId="69BC5433" w14:textId="2E35C89D" w:rsidR="006A4060" w:rsidRPr="009F4F7E" w:rsidRDefault="006A4060" w:rsidP="009F4F7E">
            <w:pPr>
              <w:spacing w:before="60" w:after="60"/>
              <w:rPr>
                <w:rFonts w:cstheme="minorHAnsi"/>
                <w:szCs w:val="24"/>
              </w:rPr>
            </w:pPr>
            <w:del w:id="1375" w:author="BDT-nd" w:date="2021-06-10T13:23:00Z">
              <w:r w:rsidRPr="009F4F7E">
                <w:rPr>
                  <w:rFonts w:cstheme="minorHAnsi"/>
                  <w:b/>
                  <w:szCs w:val="24"/>
                </w:rPr>
                <w:delText>16</w:delText>
              </w:r>
            </w:del>
            <w:ins w:id="1376" w:author="BDT-nd" w:date="2021-06-10T13:23:00Z">
              <w:r w:rsidRPr="009F4F7E">
                <w:rPr>
                  <w:rFonts w:cstheme="minorHAnsi"/>
                  <w:b/>
                  <w:szCs w:val="24"/>
                </w:rPr>
                <w:t>4.4</w:t>
              </w:r>
            </w:ins>
            <w:r w:rsidRPr="009F4F7E">
              <w:rPr>
                <w:rFonts w:cstheme="minorHAnsi"/>
                <w:b/>
                <w:szCs w:val="24"/>
              </w:rPr>
              <w:t>.2</w:t>
            </w:r>
            <w:r w:rsidRPr="009F4F7E">
              <w:rPr>
                <w:rFonts w:cstheme="minorHAnsi"/>
                <w:b/>
                <w:szCs w:val="24"/>
              </w:rPr>
              <w:tab/>
            </w:r>
            <w:r w:rsidRPr="009F4F7E">
              <w:rPr>
                <w:rFonts w:cstheme="minorHAnsi"/>
                <w:szCs w:val="24"/>
              </w:rPr>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9F4F7E">
              <w:rPr>
                <w:rFonts w:cstheme="minorHAnsi"/>
                <w:szCs w:val="24"/>
                <w:cs/>
              </w:rPr>
              <w:t>‎</w:t>
            </w:r>
            <w:del w:id="1377" w:author="BDT-nd" w:date="2021-06-10T13:23:00Z">
              <w:r w:rsidRPr="009F4F7E">
                <w:rPr>
                  <w:rFonts w:cstheme="minorHAnsi"/>
                  <w:szCs w:val="24"/>
                </w:rPr>
                <w:delText>10</w:delText>
              </w:r>
            </w:del>
            <w:ins w:id="1378" w:author="BDT-nd" w:date="2021-06-10T13:23:00Z">
              <w:r w:rsidRPr="009F4F7E">
                <w:rPr>
                  <w:rFonts w:cstheme="minorHAnsi"/>
                  <w:szCs w:val="24"/>
                </w:rPr>
                <w:t>3.8</w:t>
              </w:r>
            </w:ins>
            <w:r w:rsidRPr="009F4F7E">
              <w:rPr>
                <w:rFonts w:cstheme="minorHAnsi"/>
                <w:szCs w:val="24"/>
              </w:rPr>
              <w:t>.5.</w:t>
            </w:r>
          </w:p>
        </w:tc>
      </w:tr>
      <w:tr w:rsidR="00F30DB2" w:rsidRPr="009F4F7E" w14:paraId="4051BA38" w14:textId="77777777" w:rsidTr="00F30DB2">
        <w:tc>
          <w:tcPr>
            <w:tcW w:w="9629" w:type="dxa"/>
            <w:shd w:val="clear" w:color="auto" w:fill="EAF1DD" w:themeFill="accent3" w:themeFillTint="33"/>
          </w:tcPr>
          <w:p w14:paraId="62A5121B" w14:textId="77777777" w:rsidR="00F30DB2" w:rsidRPr="009F4F7E" w:rsidRDefault="00F30DB2" w:rsidP="009F4F7E">
            <w:pPr>
              <w:spacing w:before="60" w:after="60"/>
              <w:rPr>
                <w:rFonts w:cstheme="minorHAnsi"/>
                <w:szCs w:val="24"/>
              </w:rPr>
            </w:pPr>
            <w:r w:rsidRPr="009F4F7E">
              <w:rPr>
                <w:rFonts w:cstheme="minorHAnsi"/>
                <w:b/>
                <w:bCs/>
                <w:szCs w:val="24"/>
              </w:rPr>
              <w:lastRenderedPageBreak/>
              <w:t>TDAG-WG-RDTP/45 – ATU</w:t>
            </w:r>
          </w:p>
          <w:p w14:paraId="6EEE2015" w14:textId="236D1E66" w:rsidR="00F30DB2" w:rsidRPr="009F4F7E" w:rsidRDefault="00F30DB2" w:rsidP="009F4F7E">
            <w:pPr>
              <w:spacing w:before="60" w:after="60"/>
              <w:rPr>
                <w:rFonts w:cstheme="minorHAnsi"/>
                <w:szCs w:val="24"/>
              </w:rPr>
            </w:pPr>
            <w:del w:id="1379" w:author="BDT-nd" w:date="2021-06-11T08:11:00Z">
              <w:r w:rsidRPr="009F4F7E">
                <w:rPr>
                  <w:rFonts w:cstheme="minorHAnsi"/>
                  <w:b/>
                  <w:szCs w:val="24"/>
                </w:rPr>
                <w:delText>16</w:delText>
              </w:r>
            </w:del>
            <w:ins w:id="1380" w:author="BDT-nd" w:date="2021-06-11T08:11:00Z">
              <w:r w:rsidRPr="009F4F7E">
                <w:rPr>
                  <w:rFonts w:cstheme="minorHAnsi"/>
                  <w:b/>
                  <w:szCs w:val="24"/>
                </w:rPr>
                <w:t>4.4</w:t>
              </w:r>
            </w:ins>
            <w:r w:rsidRPr="009F4F7E">
              <w:rPr>
                <w:rFonts w:cstheme="minorHAnsi"/>
                <w:b/>
                <w:szCs w:val="24"/>
              </w:rPr>
              <w:t>.2</w:t>
            </w:r>
            <w:r w:rsidRPr="009F4F7E">
              <w:rPr>
                <w:rFonts w:cstheme="minorHAnsi"/>
                <w:b/>
                <w:szCs w:val="24"/>
              </w:rPr>
              <w:tab/>
            </w:r>
            <w:r w:rsidRPr="009F4F7E">
              <w:rPr>
                <w:rFonts w:cstheme="minorHAnsi"/>
                <w:szCs w:val="24"/>
              </w:rPr>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9F4F7E">
              <w:rPr>
                <w:rFonts w:cstheme="minorHAnsi"/>
                <w:szCs w:val="24"/>
                <w:cs/>
              </w:rPr>
              <w:t>‎</w:t>
            </w:r>
            <w:del w:id="1381" w:author="BDT-nd" w:date="2021-06-11T08:11:00Z">
              <w:r w:rsidRPr="009F4F7E">
                <w:rPr>
                  <w:rFonts w:cstheme="minorHAnsi"/>
                  <w:szCs w:val="24"/>
                </w:rPr>
                <w:delText>10</w:delText>
              </w:r>
            </w:del>
            <w:ins w:id="1382" w:author="BDT-nd" w:date="2021-06-11T08:11:00Z">
              <w:r w:rsidRPr="009F4F7E">
                <w:rPr>
                  <w:rFonts w:cstheme="minorHAnsi"/>
                  <w:szCs w:val="24"/>
                </w:rPr>
                <w:t>3.8</w:t>
              </w:r>
            </w:ins>
            <w:r w:rsidRPr="009F4F7E">
              <w:rPr>
                <w:rFonts w:cstheme="minorHAnsi"/>
                <w:szCs w:val="24"/>
              </w:rPr>
              <w:t>.5.</w:t>
            </w:r>
          </w:p>
        </w:tc>
      </w:tr>
      <w:tr w:rsidR="00FF2376" w:rsidRPr="009F4F7E" w14:paraId="258470A4" w14:textId="77777777" w:rsidTr="00BE6C21">
        <w:tc>
          <w:tcPr>
            <w:tcW w:w="9629" w:type="dxa"/>
          </w:tcPr>
          <w:p w14:paraId="5AF28926" w14:textId="77777777" w:rsidR="00FF2376" w:rsidRPr="009F4F7E" w:rsidRDefault="00FF2376" w:rsidP="009F4F7E">
            <w:pPr>
              <w:spacing w:before="60" w:after="60"/>
              <w:rPr>
                <w:rFonts w:cstheme="minorHAnsi"/>
                <w:szCs w:val="24"/>
              </w:rPr>
            </w:pPr>
            <w:r w:rsidRPr="009F4F7E">
              <w:rPr>
                <w:rFonts w:cstheme="minorHAnsi"/>
                <w:b/>
                <w:bCs/>
                <w:szCs w:val="24"/>
              </w:rPr>
              <w:t>16.3</w:t>
            </w:r>
            <w:r w:rsidRPr="009F4F7E">
              <w:rPr>
                <w:rFonts w:cstheme="minorHAnsi"/>
                <w:szCs w:val="24"/>
              </w:rPr>
              <w:tab/>
              <w:t xml:space="preserve">It must be ensured that the website dedicated to the study groups is available in the six languages of the Union on an equal footing and constantly updated. </w:t>
            </w:r>
          </w:p>
        </w:tc>
      </w:tr>
      <w:tr w:rsidR="006A4060" w:rsidRPr="009F4F7E" w14:paraId="013A7556" w14:textId="77777777" w:rsidTr="006A4060">
        <w:tc>
          <w:tcPr>
            <w:tcW w:w="9629" w:type="dxa"/>
            <w:shd w:val="clear" w:color="auto" w:fill="DAEEF3" w:themeFill="accent5" w:themeFillTint="33"/>
          </w:tcPr>
          <w:p w14:paraId="102E5FBF" w14:textId="77777777" w:rsidR="006A4060" w:rsidRPr="009F4F7E" w:rsidRDefault="006A4060" w:rsidP="009F4F7E">
            <w:pPr>
              <w:spacing w:before="60" w:after="60"/>
              <w:rPr>
                <w:rFonts w:cstheme="minorHAnsi"/>
                <w:b/>
                <w:bCs/>
                <w:szCs w:val="24"/>
                <w:lang w:val="en-US"/>
              </w:rPr>
            </w:pPr>
            <w:r w:rsidRPr="009F4F7E">
              <w:rPr>
                <w:rFonts w:cstheme="minorHAnsi"/>
                <w:b/>
                <w:bCs/>
                <w:szCs w:val="24"/>
                <w:lang w:val="en-US"/>
              </w:rPr>
              <w:t>TDAG-WG-RDTP/14 – Russian Federation</w:t>
            </w:r>
          </w:p>
          <w:p w14:paraId="7B442B34" w14:textId="17F6E20F" w:rsidR="006A4060" w:rsidRPr="009F4F7E" w:rsidRDefault="006A4060" w:rsidP="009F4F7E">
            <w:pPr>
              <w:spacing w:before="60" w:after="60"/>
              <w:rPr>
                <w:rFonts w:cstheme="minorHAnsi"/>
                <w:szCs w:val="24"/>
              </w:rPr>
            </w:pPr>
            <w:del w:id="1383" w:author="BDT-nd" w:date="2021-06-10T13:23:00Z">
              <w:r w:rsidRPr="009F4F7E">
                <w:rPr>
                  <w:rFonts w:cstheme="minorHAnsi"/>
                  <w:b/>
                  <w:bCs/>
                  <w:szCs w:val="24"/>
                </w:rPr>
                <w:delText>16</w:delText>
              </w:r>
            </w:del>
            <w:ins w:id="1384" w:author="BDT-nd" w:date="2021-06-10T13:23:00Z">
              <w:r w:rsidRPr="009F4F7E">
                <w:rPr>
                  <w:rFonts w:cstheme="minorHAnsi"/>
                  <w:b/>
                  <w:bCs/>
                  <w:szCs w:val="24"/>
                </w:rPr>
                <w:t>4.4</w:t>
              </w:r>
            </w:ins>
            <w:r w:rsidRPr="009F4F7E">
              <w:rPr>
                <w:rFonts w:cstheme="minorHAnsi"/>
                <w:b/>
                <w:bCs/>
                <w:szCs w:val="24"/>
              </w:rPr>
              <w:t>.3</w:t>
            </w:r>
            <w:r w:rsidRPr="009F4F7E">
              <w:rPr>
                <w:rFonts w:cstheme="minorHAnsi"/>
                <w:szCs w:val="24"/>
              </w:rPr>
              <w:tab/>
              <w:t xml:space="preserve">It </w:t>
            </w:r>
            <w:del w:id="1385" w:author="BDT-nd" w:date="2021-06-10T13:23:00Z">
              <w:r w:rsidRPr="009F4F7E">
                <w:rPr>
                  <w:rFonts w:cstheme="minorHAnsi"/>
                  <w:szCs w:val="24"/>
                </w:rPr>
                <w:delText>must</w:delText>
              </w:r>
            </w:del>
            <w:ins w:id="1386" w:author="BDT-nd" w:date="2021-06-10T13:23:00Z">
              <w:r w:rsidRPr="009F4F7E">
                <w:rPr>
                  <w:rFonts w:cstheme="minorHAnsi"/>
                  <w:szCs w:val="24"/>
                </w:rPr>
                <w:t>shall</w:t>
              </w:r>
            </w:ins>
            <w:r w:rsidRPr="009F4F7E">
              <w:rPr>
                <w:rFonts w:cstheme="minorHAnsi"/>
                <w:szCs w:val="24"/>
              </w:rPr>
              <w:t xml:space="preserve"> be ensured that the website dedicated to the study groups is available in the six languages of the Union on an equal footing and constantly updated. </w:t>
            </w:r>
          </w:p>
        </w:tc>
      </w:tr>
      <w:tr w:rsidR="00F30DB2" w:rsidRPr="009F4F7E" w14:paraId="5A57BA3F" w14:textId="77777777" w:rsidTr="00F30DB2">
        <w:tc>
          <w:tcPr>
            <w:tcW w:w="9629" w:type="dxa"/>
            <w:shd w:val="clear" w:color="auto" w:fill="EAF1DD" w:themeFill="accent3" w:themeFillTint="33"/>
          </w:tcPr>
          <w:p w14:paraId="1BDD01AF" w14:textId="77777777" w:rsidR="00F30DB2" w:rsidRPr="009F4F7E" w:rsidRDefault="00F30DB2" w:rsidP="009F4F7E">
            <w:pPr>
              <w:spacing w:before="60" w:after="60"/>
              <w:rPr>
                <w:rFonts w:cstheme="minorHAnsi"/>
                <w:szCs w:val="24"/>
              </w:rPr>
            </w:pPr>
            <w:r w:rsidRPr="009F4F7E">
              <w:rPr>
                <w:rFonts w:cstheme="minorHAnsi"/>
                <w:b/>
                <w:bCs/>
                <w:szCs w:val="24"/>
              </w:rPr>
              <w:t>TDAG-WG-RDTP/45 – ATU</w:t>
            </w:r>
          </w:p>
          <w:p w14:paraId="3A5497FE" w14:textId="5B50E9DE" w:rsidR="00F30DB2" w:rsidRPr="009F4F7E" w:rsidRDefault="00F30DB2" w:rsidP="009F4F7E">
            <w:pPr>
              <w:spacing w:before="60" w:after="60"/>
              <w:rPr>
                <w:rFonts w:cstheme="minorHAnsi"/>
                <w:szCs w:val="24"/>
              </w:rPr>
            </w:pPr>
            <w:del w:id="1387" w:author="BDT-nd" w:date="2021-06-11T08:11:00Z">
              <w:r w:rsidRPr="009F4F7E">
                <w:rPr>
                  <w:rFonts w:cstheme="minorHAnsi"/>
                  <w:b/>
                  <w:bCs/>
                  <w:szCs w:val="24"/>
                </w:rPr>
                <w:delText>16</w:delText>
              </w:r>
            </w:del>
            <w:ins w:id="1388" w:author="BDT-nd" w:date="2021-06-11T08:11:00Z">
              <w:r w:rsidRPr="009F4F7E">
                <w:rPr>
                  <w:rFonts w:cstheme="minorHAnsi"/>
                  <w:b/>
                  <w:bCs/>
                  <w:szCs w:val="24"/>
                </w:rPr>
                <w:t>4.4</w:t>
              </w:r>
            </w:ins>
            <w:r w:rsidRPr="009F4F7E">
              <w:rPr>
                <w:rFonts w:cstheme="minorHAnsi"/>
                <w:b/>
                <w:bCs/>
                <w:szCs w:val="24"/>
              </w:rPr>
              <w:t>.3</w:t>
            </w:r>
            <w:r w:rsidRPr="009F4F7E">
              <w:rPr>
                <w:rFonts w:cstheme="minorHAnsi"/>
                <w:szCs w:val="24"/>
              </w:rPr>
              <w:tab/>
              <w:t xml:space="preserve">It </w:t>
            </w:r>
            <w:del w:id="1389" w:author="BDT-nd" w:date="2021-06-11T08:11:00Z">
              <w:r w:rsidRPr="009F4F7E">
                <w:rPr>
                  <w:rFonts w:cstheme="minorHAnsi"/>
                  <w:szCs w:val="24"/>
                </w:rPr>
                <w:delText>must</w:delText>
              </w:r>
            </w:del>
            <w:ins w:id="1390" w:author="BDT-nd" w:date="2021-06-11T08:11:00Z">
              <w:r w:rsidRPr="009F4F7E">
                <w:rPr>
                  <w:rFonts w:cstheme="minorHAnsi"/>
                  <w:szCs w:val="24"/>
                </w:rPr>
                <w:t>shall</w:t>
              </w:r>
            </w:ins>
            <w:r w:rsidRPr="009F4F7E">
              <w:rPr>
                <w:rFonts w:cstheme="minorHAnsi"/>
                <w:szCs w:val="24"/>
              </w:rPr>
              <w:t xml:space="preserve"> be ensured that the website dedicated to the study groups is available in the six languages of the Union on an equal footing and constantly updated. </w:t>
            </w:r>
          </w:p>
        </w:tc>
      </w:tr>
      <w:tr w:rsidR="00FF2376" w:rsidRPr="009F4F7E" w14:paraId="4DCF4EBD" w14:textId="77777777" w:rsidTr="00BE6C21">
        <w:tc>
          <w:tcPr>
            <w:tcW w:w="9629" w:type="dxa"/>
          </w:tcPr>
          <w:p w14:paraId="64E20464" w14:textId="77777777" w:rsidR="00FF2376" w:rsidRPr="009F4F7E" w:rsidRDefault="00FF2376" w:rsidP="009F4F7E">
            <w:pPr>
              <w:spacing w:before="60" w:after="60"/>
              <w:rPr>
                <w:rFonts w:cstheme="minorHAnsi"/>
                <w:szCs w:val="24"/>
              </w:rPr>
            </w:pPr>
            <w:r w:rsidRPr="009F4F7E">
              <w:rPr>
                <w:rFonts w:cstheme="minorHAnsi"/>
                <w:b/>
                <w:szCs w:val="24"/>
              </w:rPr>
              <w:t>16</w:t>
            </w:r>
            <w:r w:rsidRPr="009F4F7E">
              <w:rPr>
                <w:rFonts w:cstheme="minorHAnsi"/>
                <w:b/>
                <w:bCs/>
                <w:szCs w:val="24"/>
              </w:rPr>
              <w:t>.4</w:t>
            </w:r>
            <w:r w:rsidRPr="009F4F7E">
              <w:rPr>
                <w:rFonts w:cstheme="minorHAnsi"/>
                <w:szCs w:val="24"/>
              </w:rPr>
              <w:tab/>
              <w:t xml:space="preserve">The website shall enable users of the TIES system to have real-time access to temporary and draft documents. </w:t>
            </w:r>
          </w:p>
        </w:tc>
      </w:tr>
      <w:tr w:rsidR="00FF2376" w:rsidRPr="009F4F7E" w14:paraId="6B33C2F7" w14:textId="77777777" w:rsidTr="00BE6C21">
        <w:tc>
          <w:tcPr>
            <w:tcW w:w="9629" w:type="dxa"/>
          </w:tcPr>
          <w:p w14:paraId="250C7D68" w14:textId="77777777" w:rsidR="00FF2376" w:rsidRPr="009F4F7E" w:rsidRDefault="00FF2376" w:rsidP="009F4F7E">
            <w:pPr>
              <w:pStyle w:val="Heading1"/>
              <w:spacing w:before="60" w:after="60"/>
              <w:ind w:left="0" w:firstLine="0"/>
              <w:rPr>
                <w:rFonts w:cstheme="minorHAnsi"/>
                <w:sz w:val="24"/>
                <w:szCs w:val="24"/>
              </w:rPr>
            </w:pPr>
            <w:bookmarkStart w:id="1391" w:name="_Toc496806872"/>
            <w:bookmarkStart w:id="1392" w:name="_Toc500344026"/>
            <w:r w:rsidRPr="009F4F7E">
              <w:rPr>
                <w:rFonts w:cstheme="minorHAnsi"/>
                <w:sz w:val="24"/>
                <w:szCs w:val="24"/>
              </w:rPr>
              <w:t>17</w:t>
            </w:r>
            <w:r w:rsidRPr="009F4F7E">
              <w:rPr>
                <w:rFonts w:cstheme="minorHAnsi"/>
                <w:sz w:val="24"/>
                <w:szCs w:val="24"/>
              </w:rPr>
              <w:tab/>
              <w:t>Presentation of contributions</w:t>
            </w:r>
            <w:bookmarkEnd w:id="1391"/>
            <w:bookmarkEnd w:id="1392"/>
          </w:p>
        </w:tc>
      </w:tr>
      <w:tr w:rsidR="00FF2376" w:rsidRPr="009F4F7E" w14:paraId="049A7A64" w14:textId="77777777" w:rsidTr="00BE6C21">
        <w:tc>
          <w:tcPr>
            <w:tcW w:w="9629" w:type="dxa"/>
          </w:tcPr>
          <w:p w14:paraId="3BCB62CF" w14:textId="77777777" w:rsidR="00FF2376" w:rsidRPr="009F4F7E" w:rsidRDefault="00FF2376" w:rsidP="009F4F7E">
            <w:pPr>
              <w:spacing w:before="60" w:after="60"/>
              <w:rPr>
                <w:rFonts w:cstheme="minorHAnsi"/>
                <w:szCs w:val="24"/>
              </w:rPr>
            </w:pPr>
            <w:r w:rsidRPr="009F4F7E">
              <w:rPr>
                <w:rFonts w:cstheme="minorHAnsi"/>
                <w:b/>
                <w:szCs w:val="24"/>
              </w:rPr>
              <w:t>17.1</w:t>
            </w:r>
            <w:r w:rsidRPr="009F4F7E">
              <w:rPr>
                <w:rFonts w:cstheme="minorHAnsi"/>
                <w:b/>
                <w:szCs w:val="24"/>
              </w:rPr>
              <w:tab/>
            </w:r>
            <w:r w:rsidRPr="009F4F7E">
              <w:rPr>
                <w:rFonts w:cstheme="minorHAnsi"/>
                <w:szCs w:val="24"/>
              </w:rPr>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tc>
      </w:tr>
      <w:tr w:rsidR="006A4060" w:rsidRPr="009F4F7E" w14:paraId="515D75EC" w14:textId="77777777" w:rsidTr="006A4060">
        <w:tc>
          <w:tcPr>
            <w:tcW w:w="9629" w:type="dxa"/>
            <w:shd w:val="clear" w:color="auto" w:fill="DAEEF3" w:themeFill="accent5" w:themeFillTint="33"/>
          </w:tcPr>
          <w:p w14:paraId="03579CE8" w14:textId="77777777" w:rsidR="006A4060" w:rsidRPr="009F4F7E" w:rsidRDefault="006A4060" w:rsidP="009F4F7E">
            <w:pPr>
              <w:spacing w:before="60" w:after="60"/>
              <w:rPr>
                <w:rFonts w:cstheme="minorHAnsi"/>
                <w:b/>
                <w:bCs/>
                <w:szCs w:val="24"/>
                <w:lang w:val="en-US"/>
              </w:rPr>
            </w:pPr>
            <w:r w:rsidRPr="009F4F7E">
              <w:rPr>
                <w:rFonts w:cstheme="minorHAnsi"/>
                <w:b/>
                <w:bCs/>
                <w:szCs w:val="24"/>
                <w:lang w:val="en-US"/>
              </w:rPr>
              <w:t>TDAG-WG-RDTP/14 – Russian Federation</w:t>
            </w:r>
          </w:p>
          <w:p w14:paraId="3ABBCABD" w14:textId="6F896105" w:rsidR="006A4060" w:rsidRPr="009F4F7E" w:rsidRDefault="006A4060" w:rsidP="009F4F7E">
            <w:pPr>
              <w:spacing w:before="60" w:after="60"/>
              <w:rPr>
                <w:rFonts w:cstheme="minorHAnsi"/>
                <w:szCs w:val="24"/>
              </w:rPr>
            </w:pPr>
            <w:del w:id="1393" w:author="BDT-nd" w:date="2021-06-10T13:23:00Z">
              <w:r w:rsidRPr="009F4F7E">
                <w:rPr>
                  <w:rFonts w:cstheme="minorHAnsi"/>
                  <w:b/>
                  <w:szCs w:val="24"/>
                </w:rPr>
                <w:delText>17</w:delText>
              </w:r>
            </w:del>
            <w:ins w:id="1394" w:author="BDT-nd" w:date="2021-06-10T13:23:00Z">
              <w:r w:rsidRPr="009F4F7E">
                <w:rPr>
                  <w:rFonts w:cstheme="minorHAnsi"/>
                  <w:b/>
                  <w:szCs w:val="24"/>
                </w:rPr>
                <w:t>4.5</w:t>
              </w:r>
            </w:ins>
            <w:r w:rsidRPr="009F4F7E">
              <w:rPr>
                <w:rFonts w:cstheme="minorHAnsi"/>
                <w:b/>
                <w:szCs w:val="24"/>
              </w:rPr>
              <w:t>.1</w:t>
            </w:r>
            <w:r w:rsidRPr="009F4F7E">
              <w:rPr>
                <w:rFonts w:cstheme="minorHAnsi"/>
                <w:b/>
                <w:szCs w:val="24"/>
              </w:rPr>
              <w:tab/>
            </w:r>
            <w:r w:rsidRPr="009F4F7E">
              <w:rPr>
                <w:rFonts w:cstheme="minorHAnsi"/>
                <w:szCs w:val="24"/>
              </w:rPr>
              <w:t>Contributions for action shall be relevant to the Question or the subject under discussion as agreed by the chairman</w:t>
            </w:r>
            <w:ins w:id="1395" w:author="BDT-nd" w:date="2021-06-10T13:23:00Z">
              <w:r w:rsidRPr="009F4F7E">
                <w:rPr>
                  <w:rFonts w:cstheme="minorHAnsi"/>
                  <w:szCs w:val="24"/>
                </w:rPr>
                <w:t xml:space="preserve"> of a study group or working party</w:t>
              </w:r>
            </w:ins>
            <w:r w:rsidRPr="009F4F7E">
              <w:rPr>
                <w:rFonts w:cstheme="minorHAnsi"/>
                <w:szCs w:val="24"/>
              </w:rPr>
              <w:t xml:space="preserve">, the rapporteur for the Question, the coordinator of the study group and the author. Contributions </w:t>
            </w:r>
            <w:del w:id="1396" w:author="BDT-nd" w:date="2021-06-10T13:23:00Z">
              <w:r w:rsidRPr="009F4F7E">
                <w:rPr>
                  <w:rFonts w:cstheme="minorHAnsi"/>
                  <w:szCs w:val="24"/>
                </w:rPr>
                <w:delText>must</w:delText>
              </w:r>
            </w:del>
            <w:ins w:id="1397" w:author="BDT-nd" w:date="2021-06-10T13:23:00Z">
              <w:r w:rsidRPr="009F4F7E">
                <w:rPr>
                  <w:rFonts w:cstheme="minorHAnsi"/>
                  <w:szCs w:val="24"/>
                </w:rPr>
                <w:t>shall</w:t>
              </w:r>
            </w:ins>
            <w:r w:rsidRPr="009F4F7E">
              <w:rPr>
                <w:rFonts w:cstheme="minorHAnsi"/>
                <w:szCs w:val="24"/>
              </w:rPr>
              <w:t xml:space="preserve"> be clear and concise. Documents that are not directly related to the Questions under study should not be submitted. </w:t>
            </w:r>
          </w:p>
        </w:tc>
      </w:tr>
      <w:tr w:rsidR="00F30DB2" w:rsidRPr="009F4F7E" w14:paraId="4AE040D7" w14:textId="77777777" w:rsidTr="00F30DB2">
        <w:tc>
          <w:tcPr>
            <w:tcW w:w="9629" w:type="dxa"/>
            <w:shd w:val="clear" w:color="auto" w:fill="EAF1DD" w:themeFill="accent3" w:themeFillTint="33"/>
          </w:tcPr>
          <w:p w14:paraId="37874F2B" w14:textId="77777777" w:rsidR="00F30DB2" w:rsidRPr="009F4F7E" w:rsidRDefault="00F30DB2" w:rsidP="009F4F7E">
            <w:pPr>
              <w:spacing w:before="60" w:after="60"/>
              <w:rPr>
                <w:rFonts w:cstheme="minorHAnsi"/>
                <w:szCs w:val="24"/>
              </w:rPr>
            </w:pPr>
            <w:r w:rsidRPr="009F4F7E">
              <w:rPr>
                <w:rFonts w:cstheme="minorHAnsi"/>
                <w:b/>
                <w:bCs/>
                <w:szCs w:val="24"/>
              </w:rPr>
              <w:t>TDAG-WG-RDTP/45 – ATU</w:t>
            </w:r>
          </w:p>
          <w:p w14:paraId="5B82FAE6" w14:textId="6C7FF7AE" w:rsidR="00F30DB2" w:rsidRPr="009F4F7E" w:rsidRDefault="00F30DB2" w:rsidP="009F4F7E">
            <w:pPr>
              <w:spacing w:before="60" w:after="60"/>
              <w:rPr>
                <w:rFonts w:cstheme="minorHAnsi"/>
                <w:szCs w:val="24"/>
              </w:rPr>
            </w:pPr>
            <w:del w:id="1398" w:author="BDT-nd" w:date="2021-06-11T08:11:00Z">
              <w:r w:rsidRPr="009F4F7E">
                <w:rPr>
                  <w:rFonts w:cstheme="minorHAnsi"/>
                  <w:b/>
                  <w:szCs w:val="24"/>
                </w:rPr>
                <w:delText>17</w:delText>
              </w:r>
            </w:del>
            <w:ins w:id="1399" w:author="BDT-nd" w:date="2021-06-11T08:11:00Z">
              <w:r w:rsidRPr="009F4F7E">
                <w:rPr>
                  <w:rFonts w:cstheme="minorHAnsi"/>
                  <w:b/>
                  <w:szCs w:val="24"/>
                </w:rPr>
                <w:t>4.5</w:t>
              </w:r>
            </w:ins>
            <w:r w:rsidRPr="009F4F7E">
              <w:rPr>
                <w:rFonts w:cstheme="minorHAnsi"/>
                <w:b/>
                <w:szCs w:val="24"/>
              </w:rPr>
              <w:t>.1</w:t>
            </w:r>
            <w:r w:rsidRPr="009F4F7E">
              <w:rPr>
                <w:rFonts w:cstheme="minorHAnsi"/>
                <w:b/>
                <w:szCs w:val="24"/>
              </w:rPr>
              <w:tab/>
            </w:r>
            <w:r w:rsidRPr="009F4F7E">
              <w:rPr>
                <w:rFonts w:cstheme="minorHAnsi"/>
                <w:szCs w:val="24"/>
              </w:rPr>
              <w:t>Contributions for action shall be relevant to the Question or the subject under discussion as agreed by the chairman</w:t>
            </w:r>
            <w:ins w:id="1400" w:author="BDT-nd" w:date="2021-06-11T08:11:00Z">
              <w:r w:rsidRPr="009F4F7E">
                <w:rPr>
                  <w:rFonts w:cstheme="minorHAnsi"/>
                  <w:szCs w:val="24"/>
                </w:rPr>
                <w:t xml:space="preserve"> of a study group or working party</w:t>
              </w:r>
            </w:ins>
            <w:r w:rsidRPr="009F4F7E">
              <w:rPr>
                <w:rFonts w:cstheme="minorHAnsi"/>
                <w:szCs w:val="24"/>
              </w:rPr>
              <w:t xml:space="preserve">, the rapporteur for the Question, the coordinator of the study group and the author. Contributions </w:t>
            </w:r>
            <w:del w:id="1401" w:author="BDT-nd" w:date="2021-06-11T08:11:00Z">
              <w:r w:rsidRPr="009F4F7E">
                <w:rPr>
                  <w:rFonts w:cstheme="minorHAnsi"/>
                  <w:szCs w:val="24"/>
                </w:rPr>
                <w:delText>must</w:delText>
              </w:r>
            </w:del>
            <w:ins w:id="1402" w:author="BDT-nd" w:date="2021-06-11T08:11:00Z">
              <w:r w:rsidRPr="009F4F7E">
                <w:rPr>
                  <w:rFonts w:cstheme="minorHAnsi"/>
                  <w:szCs w:val="24"/>
                </w:rPr>
                <w:t>shall</w:t>
              </w:r>
            </w:ins>
            <w:r w:rsidRPr="009F4F7E">
              <w:rPr>
                <w:rFonts w:cstheme="minorHAnsi"/>
                <w:szCs w:val="24"/>
              </w:rPr>
              <w:t xml:space="preserve"> be clear and concise. Documents that are not directly related to the Questions under study should not be submitted. </w:t>
            </w:r>
          </w:p>
        </w:tc>
      </w:tr>
      <w:tr w:rsidR="00FF2376" w:rsidRPr="009F4F7E" w14:paraId="3FE369C2" w14:textId="77777777" w:rsidTr="00BE6C21">
        <w:tc>
          <w:tcPr>
            <w:tcW w:w="9629" w:type="dxa"/>
          </w:tcPr>
          <w:p w14:paraId="355603FA" w14:textId="77777777" w:rsidR="00FF2376" w:rsidRPr="009F4F7E" w:rsidRDefault="00FF2376" w:rsidP="009F4F7E">
            <w:pPr>
              <w:spacing w:before="60" w:after="60"/>
              <w:rPr>
                <w:rFonts w:cstheme="minorHAnsi"/>
                <w:szCs w:val="24"/>
              </w:rPr>
            </w:pPr>
            <w:r w:rsidRPr="009F4F7E">
              <w:rPr>
                <w:rFonts w:cstheme="minorHAnsi"/>
                <w:b/>
                <w:szCs w:val="24"/>
              </w:rPr>
              <w:t>17.2</w:t>
            </w:r>
            <w:r w:rsidRPr="009F4F7E">
              <w:rPr>
                <w:rFonts w:cstheme="minorHAnsi"/>
                <w:b/>
                <w:szCs w:val="24"/>
              </w:rPr>
              <w:tab/>
            </w:r>
            <w:r w:rsidRPr="009F4F7E">
              <w:rPr>
                <w:rFonts w:cstheme="minorHAnsi"/>
                <w:szCs w:val="24"/>
              </w:rPr>
              <w:t>Articles that have been or are to be published in the press should not be submitted to ITU</w:t>
            </w:r>
            <w:r w:rsidRPr="009F4F7E">
              <w:rPr>
                <w:rFonts w:cstheme="minorHAnsi"/>
                <w:szCs w:val="24"/>
              </w:rPr>
              <w:noBreakHyphen/>
              <w:t xml:space="preserve">D, unless they relate directly to Questions under study, and in this case should be fully attributed to their source, including, if possible, the relevant webpage address. </w:t>
            </w:r>
          </w:p>
        </w:tc>
      </w:tr>
      <w:tr w:rsidR="00FF2376" w:rsidRPr="009F4F7E" w14:paraId="16B34A82" w14:textId="77777777" w:rsidTr="00BE6C21">
        <w:tc>
          <w:tcPr>
            <w:tcW w:w="9629" w:type="dxa"/>
          </w:tcPr>
          <w:p w14:paraId="125D0C73" w14:textId="77777777" w:rsidR="00FF2376" w:rsidRPr="009F4F7E" w:rsidRDefault="00FF2376" w:rsidP="009F4F7E">
            <w:pPr>
              <w:spacing w:before="60" w:after="60"/>
              <w:rPr>
                <w:rFonts w:cstheme="minorHAnsi"/>
                <w:szCs w:val="24"/>
              </w:rPr>
            </w:pPr>
            <w:r w:rsidRPr="009F4F7E">
              <w:rPr>
                <w:rFonts w:cstheme="minorHAnsi"/>
                <w:b/>
                <w:szCs w:val="24"/>
              </w:rPr>
              <w:t>17.3</w:t>
            </w:r>
            <w:r w:rsidRPr="009F4F7E">
              <w:rPr>
                <w:rFonts w:cstheme="minorHAnsi"/>
                <w:b/>
                <w:szCs w:val="24"/>
              </w:rPr>
              <w:tab/>
            </w:r>
            <w:r w:rsidRPr="009F4F7E">
              <w:rPr>
                <w:rFonts w:cstheme="minorHAnsi"/>
                <w:szCs w:val="24"/>
              </w:rPr>
              <w:t>Contributions that include passages of an unduly commercial nature shall be deleted by the Director of BDT in agreement with the chairman; the author of the contribution shall be advised of any such deletions.</w:t>
            </w:r>
          </w:p>
        </w:tc>
      </w:tr>
      <w:tr w:rsidR="00FF2376" w:rsidRPr="009F4F7E" w14:paraId="22E87D01" w14:textId="77777777" w:rsidTr="00BE6C21">
        <w:tc>
          <w:tcPr>
            <w:tcW w:w="9629" w:type="dxa"/>
          </w:tcPr>
          <w:p w14:paraId="773E0F93" w14:textId="77777777" w:rsidR="00FF2376" w:rsidRPr="009F4F7E" w:rsidRDefault="00FF2376" w:rsidP="009F4F7E">
            <w:pPr>
              <w:spacing w:before="60" w:after="60"/>
              <w:rPr>
                <w:rFonts w:cstheme="minorHAnsi"/>
                <w:szCs w:val="24"/>
              </w:rPr>
            </w:pPr>
            <w:r w:rsidRPr="009F4F7E">
              <w:rPr>
                <w:rFonts w:cstheme="minorHAnsi"/>
                <w:b/>
                <w:szCs w:val="24"/>
              </w:rPr>
              <w:t>17.4</w:t>
            </w:r>
            <w:r w:rsidRPr="009F4F7E">
              <w:rPr>
                <w:rFonts w:cstheme="minorHAnsi"/>
                <w:b/>
                <w:szCs w:val="24"/>
              </w:rPr>
              <w:tab/>
            </w:r>
            <w:r w:rsidRPr="009F4F7E">
              <w:rPr>
                <w:rFonts w:cstheme="minorHAnsi"/>
                <w:szCs w:val="24"/>
              </w:rPr>
              <w:t>The cover page of a contribution shall indicate the relevant Question(s), agenda item, date, source (originating country and/or organization, address, telephone number and e</w:t>
            </w:r>
            <w:r w:rsidRPr="009F4F7E">
              <w:rPr>
                <w:rFonts w:cstheme="minorHAnsi"/>
                <w:szCs w:val="24"/>
              </w:rPr>
              <w:noBreakHyphen/>
              <w:t xml:space="preserve">mail address of the author or contact person of the submitting entity), and the title of the contribution. Indication should also be made as to whether the document is a contribution for action or for information and the action required, if any. As specified in Annex 2 to this resolution, an abstract </w:t>
            </w:r>
            <w:r w:rsidRPr="009F4F7E">
              <w:rPr>
                <w:rFonts w:cstheme="minorHAnsi"/>
                <w:szCs w:val="24"/>
              </w:rPr>
              <w:lastRenderedPageBreak/>
              <w:t xml:space="preserve">should be provided containing (i) a summary of the contribution, and (ii) lessons learned and suggested best practices (if deemed appropriate by the contribution author). A template is set out in Annex 2 to this resolution. </w:t>
            </w:r>
          </w:p>
        </w:tc>
      </w:tr>
      <w:tr w:rsidR="00FF2376" w:rsidRPr="009F4F7E" w14:paraId="2A565BF2" w14:textId="77777777" w:rsidTr="00BE6C21">
        <w:tc>
          <w:tcPr>
            <w:tcW w:w="9629" w:type="dxa"/>
          </w:tcPr>
          <w:p w14:paraId="4C1059EB" w14:textId="77777777" w:rsidR="00FF2376" w:rsidRPr="009F4F7E" w:rsidRDefault="00FF2376" w:rsidP="009F4F7E">
            <w:pPr>
              <w:spacing w:before="60" w:after="60"/>
              <w:rPr>
                <w:rFonts w:cstheme="minorHAnsi"/>
                <w:szCs w:val="24"/>
              </w:rPr>
            </w:pPr>
            <w:r w:rsidRPr="009F4F7E">
              <w:rPr>
                <w:rFonts w:cstheme="minorHAnsi"/>
                <w:b/>
                <w:szCs w:val="24"/>
              </w:rPr>
              <w:lastRenderedPageBreak/>
              <w:t>17.5</w:t>
            </w:r>
            <w:r w:rsidRPr="009F4F7E">
              <w:rPr>
                <w:rFonts w:cstheme="minorHAnsi"/>
                <w:b/>
                <w:szCs w:val="24"/>
              </w:rPr>
              <w:tab/>
            </w:r>
            <w:r w:rsidRPr="009F4F7E">
              <w:rPr>
                <w:rFonts w:cstheme="minorHAnsi"/>
                <w:szCs w:val="24"/>
              </w:rPr>
              <w:t xml:space="preserve">If existing text needs to be revised, the number of the original contribution shall be indicated and revision marks (track changes) shall be used in the original document. </w:t>
            </w:r>
          </w:p>
        </w:tc>
      </w:tr>
      <w:tr w:rsidR="00FF2376" w:rsidRPr="009F4F7E" w14:paraId="29BC0041" w14:textId="77777777" w:rsidTr="00BE6C21">
        <w:tc>
          <w:tcPr>
            <w:tcW w:w="9629" w:type="dxa"/>
          </w:tcPr>
          <w:p w14:paraId="4E122902" w14:textId="77777777" w:rsidR="00FF2376" w:rsidRPr="009F4F7E" w:rsidRDefault="00FF2376" w:rsidP="009F4F7E">
            <w:pPr>
              <w:spacing w:before="60" w:after="60"/>
              <w:rPr>
                <w:rFonts w:cstheme="minorHAnsi"/>
                <w:szCs w:val="24"/>
              </w:rPr>
            </w:pPr>
            <w:r w:rsidRPr="009F4F7E">
              <w:rPr>
                <w:rFonts w:cstheme="minorHAnsi"/>
                <w:b/>
                <w:szCs w:val="24"/>
              </w:rPr>
              <w:t>17.6</w:t>
            </w:r>
            <w:r w:rsidRPr="009F4F7E">
              <w:rPr>
                <w:rFonts w:cstheme="minorHAnsi"/>
                <w:b/>
                <w:szCs w:val="24"/>
              </w:rPr>
              <w:tab/>
            </w:r>
            <w:r w:rsidRPr="009F4F7E">
              <w:rPr>
                <w:rFonts w:cstheme="minorHAnsi"/>
                <w:szCs w:val="24"/>
              </w:rPr>
              <w:t>Contributions submitted to the meeting for information only (see § </w:t>
            </w:r>
            <w:r w:rsidRPr="009F4F7E">
              <w:rPr>
                <w:rFonts w:cstheme="minorHAnsi"/>
                <w:szCs w:val="24"/>
                <w:cs/>
              </w:rPr>
              <w:t>‎</w:t>
            </w:r>
            <w:r w:rsidRPr="009F4F7E">
              <w:rPr>
                <w:rFonts w:cstheme="minorHAnsi"/>
                <w:szCs w:val="24"/>
              </w:rPr>
              <w:t>14.2) should include a summary prepared by the author. When summaries have not been provided by authors, BDT shall, to the extent possible, prepare such summaries.</w:t>
            </w:r>
          </w:p>
        </w:tc>
      </w:tr>
      <w:tr w:rsidR="006A4060" w:rsidRPr="009F4F7E" w14:paraId="615909AB" w14:textId="77777777" w:rsidTr="006A4060">
        <w:tc>
          <w:tcPr>
            <w:tcW w:w="9629" w:type="dxa"/>
            <w:shd w:val="clear" w:color="auto" w:fill="DAEEF3" w:themeFill="accent5" w:themeFillTint="33"/>
          </w:tcPr>
          <w:p w14:paraId="090465CD" w14:textId="77777777" w:rsidR="006A4060" w:rsidRPr="009F4F7E" w:rsidRDefault="006A4060" w:rsidP="009F4F7E">
            <w:pPr>
              <w:spacing w:before="60" w:after="60"/>
              <w:rPr>
                <w:rFonts w:cstheme="minorHAnsi"/>
                <w:b/>
                <w:bCs/>
                <w:szCs w:val="24"/>
                <w:lang w:val="en-US"/>
              </w:rPr>
            </w:pPr>
            <w:r w:rsidRPr="009F4F7E">
              <w:rPr>
                <w:rFonts w:cstheme="minorHAnsi"/>
                <w:b/>
                <w:bCs/>
                <w:szCs w:val="24"/>
                <w:lang w:val="en-US"/>
              </w:rPr>
              <w:t>TDAG-WG-RDTP/14 – Russian Federation</w:t>
            </w:r>
          </w:p>
          <w:p w14:paraId="74544E9E" w14:textId="33975A50" w:rsidR="006A4060" w:rsidRPr="009F4F7E" w:rsidRDefault="006A4060" w:rsidP="009F4F7E">
            <w:pPr>
              <w:spacing w:before="60" w:after="60"/>
              <w:rPr>
                <w:rFonts w:cstheme="minorHAnsi"/>
                <w:szCs w:val="24"/>
              </w:rPr>
            </w:pPr>
            <w:del w:id="1403" w:author="BDT-nd" w:date="2021-06-10T13:23:00Z">
              <w:r w:rsidRPr="009F4F7E">
                <w:rPr>
                  <w:rFonts w:cstheme="minorHAnsi"/>
                  <w:b/>
                  <w:szCs w:val="24"/>
                </w:rPr>
                <w:delText>17</w:delText>
              </w:r>
            </w:del>
            <w:ins w:id="1404" w:author="BDT-nd" w:date="2021-06-10T13:23:00Z">
              <w:r w:rsidRPr="009F4F7E">
                <w:rPr>
                  <w:rFonts w:cstheme="minorHAnsi"/>
                  <w:b/>
                  <w:szCs w:val="24"/>
                </w:rPr>
                <w:t>4.5</w:t>
              </w:r>
            </w:ins>
            <w:r w:rsidRPr="009F4F7E">
              <w:rPr>
                <w:rFonts w:cstheme="minorHAnsi"/>
                <w:b/>
                <w:szCs w:val="24"/>
              </w:rPr>
              <w:t>.6</w:t>
            </w:r>
            <w:r w:rsidRPr="009F4F7E">
              <w:rPr>
                <w:rFonts w:cstheme="minorHAnsi"/>
                <w:b/>
                <w:szCs w:val="24"/>
              </w:rPr>
              <w:tab/>
            </w:r>
            <w:r w:rsidRPr="009F4F7E">
              <w:rPr>
                <w:rFonts w:cstheme="minorHAnsi"/>
                <w:szCs w:val="24"/>
              </w:rPr>
              <w:t>Contributions submitted to the meeting for information only (see § </w:t>
            </w:r>
            <w:r w:rsidRPr="009F4F7E">
              <w:rPr>
                <w:rFonts w:cstheme="minorHAnsi"/>
                <w:szCs w:val="24"/>
                <w:cs/>
              </w:rPr>
              <w:t>‎</w:t>
            </w:r>
            <w:del w:id="1405" w:author="BDT-nd" w:date="2021-06-10T13:23:00Z">
              <w:r w:rsidRPr="009F4F7E">
                <w:rPr>
                  <w:rFonts w:cstheme="minorHAnsi"/>
                  <w:szCs w:val="24"/>
                </w:rPr>
                <w:delText>14</w:delText>
              </w:r>
            </w:del>
            <w:ins w:id="1406" w:author="BDT-nd" w:date="2021-06-10T13:23:00Z">
              <w:r w:rsidRPr="009F4F7E">
                <w:rPr>
                  <w:rFonts w:cstheme="minorHAnsi"/>
                  <w:szCs w:val="24"/>
                </w:rPr>
                <w:t>4.2</w:t>
              </w:r>
            </w:ins>
            <w:r w:rsidRPr="009F4F7E">
              <w:rPr>
                <w:rFonts w:cstheme="minorHAnsi"/>
                <w:szCs w:val="24"/>
              </w:rPr>
              <w:t>.2) should include a summary prepared by the author. When summaries have not been provided by authors, BDT shall, to the extent possible, prepare such summaries.</w:t>
            </w:r>
          </w:p>
        </w:tc>
      </w:tr>
      <w:tr w:rsidR="00F30DB2" w:rsidRPr="009F4F7E" w14:paraId="7A78CE0F" w14:textId="77777777" w:rsidTr="00F30DB2">
        <w:tc>
          <w:tcPr>
            <w:tcW w:w="9629" w:type="dxa"/>
            <w:shd w:val="clear" w:color="auto" w:fill="EAF1DD" w:themeFill="accent3" w:themeFillTint="33"/>
          </w:tcPr>
          <w:p w14:paraId="7732A7D7" w14:textId="77777777" w:rsidR="00F30DB2" w:rsidRPr="009F4F7E" w:rsidRDefault="00F30DB2" w:rsidP="009F4F7E">
            <w:pPr>
              <w:spacing w:before="60" w:after="60"/>
              <w:rPr>
                <w:rFonts w:cstheme="minorHAnsi"/>
                <w:szCs w:val="24"/>
              </w:rPr>
            </w:pPr>
            <w:r w:rsidRPr="009F4F7E">
              <w:rPr>
                <w:rFonts w:cstheme="minorHAnsi"/>
                <w:b/>
                <w:bCs/>
                <w:szCs w:val="24"/>
              </w:rPr>
              <w:t>TDAG-WG-RDTP/45 – ATU</w:t>
            </w:r>
          </w:p>
          <w:p w14:paraId="6B92D16A" w14:textId="7A085442" w:rsidR="00F30DB2" w:rsidRPr="009F4F7E" w:rsidRDefault="00F30DB2" w:rsidP="009F4F7E">
            <w:pPr>
              <w:spacing w:before="60" w:after="60"/>
              <w:rPr>
                <w:rFonts w:cstheme="minorHAnsi"/>
                <w:szCs w:val="24"/>
              </w:rPr>
            </w:pPr>
            <w:del w:id="1407" w:author="BDT-nd" w:date="2021-06-11T08:11:00Z">
              <w:r w:rsidRPr="009F4F7E">
                <w:rPr>
                  <w:rFonts w:cstheme="minorHAnsi"/>
                  <w:b/>
                  <w:szCs w:val="24"/>
                </w:rPr>
                <w:delText>17</w:delText>
              </w:r>
            </w:del>
            <w:ins w:id="1408" w:author="BDT-nd" w:date="2021-06-11T08:11:00Z">
              <w:r w:rsidRPr="009F4F7E">
                <w:rPr>
                  <w:rFonts w:cstheme="minorHAnsi"/>
                  <w:b/>
                  <w:szCs w:val="24"/>
                </w:rPr>
                <w:t>4.5</w:t>
              </w:r>
            </w:ins>
            <w:r w:rsidRPr="009F4F7E">
              <w:rPr>
                <w:rFonts w:cstheme="minorHAnsi"/>
                <w:b/>
                <w:szCs w:val="24"/>
              </w:rPr>
              <w:t>.6</w:t>
            </w:r>
            <w:r w:rsidRPr="009F4F7E">
              <w:rPr>
                <w:rFonts w:cstheme="minorHAnsi"/>
                <w:b/>
                <w:szCs w:val="24"/>
              </w:rPr>
              <w:tab/>
            </w:r>
            <w:r w:rsidRPr="009F4F7E">
              <w:rPr>
                <w:rFonts w:cstheme="minorHAnsi"/>
                <w:szCs w:val="24"/>
              </w:rPr>
              <w:t>Contributions submitted to the meeting for information only (see § </w:t>
            </w:r>
            <w:r w:rsidRPr="009F4F7E">
              <w:rPr>
                <w:rFonts w:cstheme="minorHAnsi"/>
                <w:szCs w:val="24"/>
                <w:cs/>
              </w:rPr>
              <w:t>‎</w:t>
            </w:r>
            <w:del w:id="1409" w:author="BDT-nd" w:date="2021-06-11T08:11:00Z">
              <w:r w:rsidRPr="009F4F7E">
                <w:rPr>
                  <w:rFonts w:cstheme="minorHAnsi"/>
                  <w:szCs w:val="24"/>
                </w:rPr>
                <w:delText>14</w:delText>
              </w:r>
            </w:del>
            <w:ins w:id="1410" w:author="BDT-nd" w:date="2021-06-11T08:11:00Z">
              <w:r w:rsidRPr="009F4F7E">
                <w:rPr>
                  <w:rFonts w:cstheme="minorHAnsi"/>
                  <w:szCs w:val="24"/>
                </w:rPr>
                <w:t>4.2</w:t>
              </w:r>
            </w:ins>
            <w:r w:rsidRPr="009F4F7E">
              <w:rPr>
                <w:rFonts w:cstheme="minorHAnsi"/>
                <w:szCs w:val="24"/>
              </w:rPr>
              <w:t>.2) should include a summary prepared by the author. When summaries have not been provided by authors, BDT shall, to the extent possible, prepare such summaries.</w:t>
            </w:r>
          </w:p>
        </w:tc>
      </w:tr>
      <w:tr w:rsidR="00FF2376" w:rsidRPr="009F4F7E" w14:paraId="59AA393B" w14:textId="77777777" w:rsidTr="00BE6C21">
        <w:tc>
          <w:tcPr>
            <w:tcW w:w="9629" w:type="dxa"/>
          </w:tcPr>
          <w:p w14:paraId="2C627EE1" w14:textId="77777777" w:rsidR="00FF2376" w:rsidRPr="009F4F7E" w:rsidRDefault="00FF2376" w:rsidP="009F4F7E">
            <w:pPr>
              <w:pStyle w:val="Sectiontitle"/>
              <w:spacing w:before="60" w:after="60"/>
              <w:rPr>
                <w:rFonts w:cstheme="minorHAnsi"/>
                <w:sz w:val="24"/>
                <w:szCs w:val="24"/>
              </w:rPr>
            </w:pPr>
            <w:bookmarkStart w:id="1411" w:name="Section3"/>
            <w:r w:rsidRPr="009F4F7E">
              <w:rPr>
                <w:rFonts w:cstheme="minorHAnsi"/>
                <w:sz w:val="24"/>
                <w:szCs w:val="24"/>
              </w:rPr>
              <w:t xml:space="preserve">SECTION </w:t>
            </w:r>
            <w:bookmarkEnd w:id="1411"/>
            <w:r w:rsidRPr="009F4F7E">
              <w:rPr>
                <w:rFonts w:cstheme="minorHAnsi"/>
                <w:sz w:val="24"/>
                <w:szCs w:val="24"/>
              </w:rPr>
              <w:t xml:space="preserve">5 – Proposal, adoption and approval of new </w:t>
            </w:r>
            <w:r w:rsidRPr="009F4F7E">
              <w:rPr>
                <w:rFonts w:cstheme="minorHAnsi"/>
                <w:sz w:val="24"/>
                <w:szCs w:val="24"/>
              </w:rPr>
              <w:br/>
              <w:t>and revised Questions</w:t>
            </w:r>
          </w:p>
        </w:tc>
      </w:tr>
      <w:tr w:rsidR="00FF2376" w:rsidRPr="009F4F7E" w14:paraId="45420E5C" w14:textId="77777777" w:rsidTr="00BE6C21">
        <w:tc>
          <w:tcPr>
            <w:tcW w:w="9629" w:type="dxa"/>
          </w:tcPr>
          <w:p w14:paraId="72626ED0" w14:textId="77777777" w:rsidR="00FF2376" w:rsidRPr="009F4F7E" w:rsidRDefault="00FF2376" w:rsidP="009F4F7E">
            <w:pPr>
              <w:pStyle w:val="Heading1"/>
              <w:spacing w:before="60" w:after="60"/>
              <w:ind w:left="0" w:firstLine="0"/>
              <w:rPr>
                <w:rFonts w:cstheme="minorHAnsi"/>
                <w:sz w:val="24"/>
                <w:szCs w:val="24"/>
              </w:rPr>
            </w:pPr>
            <w:bookmarkStart w:id="1412" w:name="_Toc268858427"/>
            <w:bookmarkStart w:id="1413" w:name="_Toc496806873"/>
            <w:bookmarkStart w:id="1414" w:name="_Toc500344027"/>
            <w:r w:rsidRPr="009F4F7E">
              <w:rPr>
                <w:rFonts w:cstheme="minorHAnsi"/>
                <w:sz w:val="24"/>
                <w:szCs w:val="24"/>
              </w:rPr>
              <w:t>18</w:t>
            </w:r>
            <w:r w:rsidRPr="009F4F7E">
              <w:rPr>
                <w:rFonts w:cstheme="minorHAnsi"/>
                <w:sz w:val="24"/>
                <w:szCs w:val="24"/>
              </w:rPr>
              <w:tab/>
              <w:t>Proposal of new and revised Questions</w:t>
            </w:r>
            <w:bookmarkEnd w:id="1412"/>
            <w:bookmarkEnd w:id="1413"/>
            <w:bookmarkEnd w:id="1414"/>
          </w:p>
        </w:tc>
      </w:tr>
      <w:tr w:rsidR="00FF2376" w:rsidRPr="009F4F7E" w14:paraId="7DADA214" w14:textId="77777777" w:rsidTr="00BE6C21">
        <w:tc>
          <w:tcPr>
            <w:tcW w:w="9629" w:type="dxa"/>
          </w:tcPr>
          <w:p w14:paraId="122DAF60" w14:textId="77777777" w:rsidR="00FF2376" w:rsidRPr="009F4F7E" w:rsidRDefault="00FF2376" w:rsidP="009F4F7E">
            <w:pPr>
              <w:spacing w:before="60" w:after="60"/>
              <w:rPr>
                <w:rFonts w:cstheme="minorHAnsi"/>
                <w:szCs w:val="24"/>
              </w:rPr>
            </w:pPr>
            <w:r w:rsidRPr="009F4F7E">
              <w:rPr>
                <w:rFonts w:cstheme="minorHAnsi"/>
                <w:b/>
                <w:szCs w:val="24"/>
              </w:rPr>
              <w:t>18.1</w:t>
            </w:r>
            <w:r w:rsidRPr="009F4F7E">
              <w:rPr>
                <w:rFonts w:cstheme="minorHAnsi"/>
                <w:szCs w:val="24"/>
              </w:rPr>
              <w:tab/>
              <w:t>Proposed new Questions for the ITU Telecommunication Development Sector (ITU</w:t>
            </w:r>
            <w:r w:rsidRPr="009F4F7E">
              <w:rPr>
                <w:rFonts w:cstheme="minorHAnsi"/>
                <w:szCs w:val="24"/>
              </w:rPr>
              <w:noBreakHyphen/>
              <w:t>D) shall be submitted at least two months prior to a world telecommunication development conference (WTDC) by Member States, ITU-D Sector Members and Academia authorized to participate in the activities of the Sector.</w:t>
            </w:r>
          </w:p>
        </w:tc>
      </w:tr>
      <w:tr w:rsidR="006A4060" w:rsidRPr="009F4F7E" w14:paraId="2E345D97" w14:textId="77777777" w:rsidTr="006A4060">
        <w:tc>
          <w:tcPr>
            <w:tcW w:w="9629" w:type="dxa"/>
            <w:shd w:val="clear" w:color="auto" w:fill="DAEEF3" w:themeFill="accent5" w:themeFillTint="33"/>
          </w:tcPr>
          <w:p w14:paraId="0C01B82A" w14:textId="77777777" w:rsidR="006A4060" w:rsidRPr="009F4F7E" w:rsidRDefault="006A4060" w:rsidP="009F4F7E">
            <w:pPr>
              <w:spacing w:before="60" w:after="60"/>
              <w:rPr>
                <w:rFonts w:cstheme="minorHAnsi"/>
                <w:b/>
                <w:szCs w:val="24"/>
              </w:rPr>
            </w:pPr>
            <w:r w:rsidRPr="009F4F7E">
              <w:rPr>
                <w:rFonts w:cstheme="minorHAnsi"/>
                <w:b/>
                <w:bCs/>
                <w:szCs w:val="24"/>
                <w:lang w:val="en-US"/>
              </w:rPr>
              <w:t>TDAG-WG-RDTP/14 – Russian Federation</w:t>
            </w:r>
            <w:r w:rsidRPr="009F4F7E">
              <w:rPr>
                <w:rFonts w:cstheme="minorHAnsi"/>
                <w:b/>
                <w:szCs w:val="24"/>
              </w:rPr>
              <w:t xml:space="preserve"> </w:t>
            </w:r>
          </w:p>
          <w:p w14:paraId="5C2262C7" w14:textId="41D7B9DA" w:rsidR="006A4060" w:rsidRPr="009F4F7E" w:rsidRDefault="006A4060" w:rsidP="009F4F7E">
            <w:pPr>
              <w:spacing w:before="60" w:after="60"/>
              <w:rPr>
                <w:rFonts w:cstheme="minorHAnsi"/>
                <w:szCs w:val="24"/>
              </w:rPr>
            </w:pPr>
            <w:del w:id="1415" w:author="BDT-nd" w:date="2021-06-10T13:23:00Z">
              <w:r w:rsidRPr="009F4F7E">
                <w:rPr>
                  <w:rFonts w:cstheme="minorHAnsi"/>
                  <w:b/>
                  <w:szCs w:val="24"/>
                </w:rPr>
                <w:delText>18</w:delText>
              </w:r>
            </w:del>
            <w:ins w:id="1416" w:author="BDT-nd" w:date="2021-06-10T13:23:00Z">
              <w:r w:rsidRPr="009F4F7E">
                <w:rPr>
                  <w:rFonts w:cstheme="minorHAnsi"/>
                  <w:b/>
                  <w:szCs w:val="24"/>
                </w:rPr>
                <w:t>5.1</w:t>
              </w:r>
            </w:ins>
            <w:r w:rsidRPr="009F4F7E">
              <w:rPr>
                <w:rFonts w:cstheme="minorHAnsi"/>
                <w:b/>
                <w:szCs w:val="24"/>
              </w:rPr>
              <w:t>.1</w:t>
            </w:r>
            <w:r w:rsidRPr="009F4F7E">
              <w:rPr>
                <w:rFonts w:cstheme="minorHAnsi"/>
                <w:szCs w:val="24"/>
              </w:rPr>
              <w:tab/>
              <w:t xml:space="preserve">Proposed new Questions for </w:t>
            </w:r>
            <w:del w:id="1417" w:author="BDT-nd" w:date="2021-06-10T13:23:00Z">
              <w:r w:rsidRPr="009F4F7E">
                <w:rPr>
                  <w:rFonts w:cstheme="minorHAnsi"/>
                  <w:szCs w:val="24"/>
                </w:rPr>
                <w:delText>the ITU Telecommunication Development Sector (</w:delText>
              </w:r>
            </w:del>
            <w:r w:rsidRPr="009F4F7E">
              <w:rPr>
                <w:rFonts w:cstheme="minorHAnsi"/>
                <w:szCs w:val="24"/>
              </w:rPr>
              <w:t>ITU</w:t>
            </w:r>
            <w:r w:rsidRPr="009F4F7E">
              <w:rPr>
                <w:rFonts w:cstheme="minorHAnsi"/>
                <w:szCs w:val="24"/>
              </w:rPr>
              <w:noBreakHyphen/>
              <w:t>D</w:t>
            </w:r>
            <w:del w:id="1418" w:author="BDT-nd" w:date="2021-06-10T13:23:00Z">
              <w:r w:rsidRPr="009F4F7E">
                <w:rPr>
                  <w:rFonts w:cstheme="minorHAnsi"/>
                  <w:szCs w:val="24"/>
                </w:rPr>
                <w:delText>)</w:delText>
              </w:r>
            </w:del>
            <w:r w:rsidRPr="009F4F7E">
              <w:rPr>
                <w:rFonts w:cstheme="minorHAnsi"/>
                <w:szCs w:val="24"/>
              </w:rPr>
              <w:t xml:space="preserve"> shall be submitted at least two months prior to a </w:t>
            </w:r>
            <w:del w:id="1419" w:author="BDT-nd" w:date="2021-06-10T13:23:00Z">
              <w:r w:rsidRPr="009F4F7E">
                <w:rPr>
                  <w:rFonts w:cstheme="minorHAnsi"/>
                  <w:szCs w:val="24"/>
                </w:rPr>
                <w:delText>world telecommunication development conference (</w:delText>
              </w:r>
            </w:del>
            <w:r w:rsidRPr="009F4F7E">
              <w:rPr>
                <w:rFonts w:cstheme="minorHAnsi"/>
                <w:szCs w:val="24"/>
              </w:rPr>
              <w:t>WTDC</w:t>
            </w:r>
            <w:del w:id="1420" w:author="BDT-nd" w:date="2021-06-10T13:23:00Z">
              <w:r w:rsidRPr="009F4F7E">
                <w:rPr>
                  <w:rFonts w:cstheme="minorHAnsi"/>
                  <w:szCs w:val="24"/>
                </w:rPr>
                <w:delText>)</w:delText>
              </w:r>
            </w:del>
            <w:r w:rsidRPr="009F4F7E">
              <w:rPr>
                <w:rFonts w:cstheme="minorHAnsi"/>
                <w:szCs w:val="24"/>
              </w:rPr>
              <w:t xml:space="preserve"> by Member States, ITU-D Sector Members and Academia authorized to participate in the activities of the Sector.</w:t>
            </w:r>
          </w:p>
        </w:tc>
      </w:tr>
      <w:tr w:rsidR="003D3CCF" w:rsidRPr="009F4F7E" w14:paraId="07949406" w14:textId="77777777" w:rsidTr="003D3CCF">
        <w:tc>
          <w:tcPr>
            <w:tcW w:w="9629" w:type="dxa"/>
            <w:shd w:val="clear" w:color="auto" w:fill="EAF1DD" w:themeFill="accent3" w:themeFillTint="33"/>
          </w:tcPr>
          <w:p w14:paraId="307CAAFE"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4043E427" w14:textId="5B3DD655" w:rsidR="003D3CCF" w:rsidRPr="009F4F7E" w:rsidRDefault="003D3CCF" w:rsidP="009F4F7E">
            <w:pPr>
              <w:spacing w:before="60" w:after="60"/>
              <w:rPr>
                <w:rFonts w:cstheme="minorHAnsi"/>
                <w:szCs w:val="24"/>
              </w:rPr>
            </w:pPr>
            <w:del w:id="1421" w:author="BDT-nd" w:date="2021-06-11T08:11:00Z">
              <w:r w:rsidRPr="009F4F7E">
                <w:rPr>
                  <w:rFonts w:cstheme="minorHAnsi"/>
                  <w:b/>
                  <w:szCs w:val="24"/>
                </w:rPr>
                <w:delText>18</w:delText>
              </w:r>
            </w:del>
            <w:ins w:id="1422" w:author="BDT-nd" w:date="2021-06-11T08:11:00Z">
              <w:r w:rsidRPr="009F4F7E">
                <w:rPr>
                  <w:rFonts w:cstheme="minorHAnsi"/>
                  <w:b/>
                  <w:szCs w:val="24"/>
                </w:rPr>
                <w:t>5.1</w:t>
              </w:r>
            </w:ins>
            <w:r w:rsidRPr="009F4F7E">
              <w:rPr>
                <w:rFonts w:cstheme="minorHAnsi"/>
                <w:b/>
                <w:szCs w:val="24"/>
              </w:rPr>
              <w:t>.1</w:t>
            </w:r>
            <w:r w:rsidRPr="009F4F7E">
              <w:rPr>
                <w:rFonts w:cstheme="minorHAnsi"/>
                <w:szCs w:val="24"/>
              </w:rPr>
              <w:tab/>
              <w:t xml:space="preserve">Proposed new Questions for </w:t>
            </w:r>
            <w:del w:id="1423" w:author="BDT-nd" w:date="2021-06-11T08:11:00Z">
              <w:r w:rsidRPr="009F4F7E">
                <w:rPr>
                  <w:rFonts w:cstheme="minorHAnsi"/>
                  <w:szCs w:val="24"/>
                </w:rPr>
                <w:delText>the ITU Telecommunication Development Sector (</w:delText>
              </w:r>
            </w:del>
            <w:r w:rsidRPr="009F4F7E">
              <w:rPr>
                <w:rFonts w:cstheme="minorHAnsi"/>
                <w:szCs w:val="24"/>
              </w:rPr>
              <w:t>ITU</w:t>
            </w:r>
            <w:r w:rsidRPr="009F4F7E">
              <w:rPr>
                <w:rFonts w:cstheme="minorHAnsi"/>
                <w:szCs w:val="24"/>
              </w:rPr>
              <w:noBreakHyphen/>
              <w:t>D</w:t>
            </w:r>
            <w:del w:id="1424" w:author="BDT-nd" w:date="2021-06-11T08:11:00Z">
              <w:r w:rsidRPr="009F4F7E">
                <w:rPr>
                  <w:rFonts w:cstheme="minorHAnsi"/>
                  <w:szCs w:val="24"/>
                </w:rPr>
                <w:delText>)</w:delText>
              </w:r>
            </w:del>
            <w:r w:rsidRPr="009F4F7E">
              <w:rPr>
                <w:rFonts w:cstheme="minorHAnsi"/>
                <w:szCs w:val="24"/>
              </w:rPr>
              <w:t xml:space="preserve"> shall be submitted at least two months prior to a </w:t>
            </w:r>
            <w:del w:id="1425" w:author="BDT-nd" w:date="2021-06-11T08:11:00Z">
              <w:r w:rsidRPr="009F4F7E">
                <w:rPr>
                  <w:rFonts w:cstheme="minorHAnsi"/>
                  <w:szCs w:val="24"/>
                </w:rPr>
                <w:delText>world telecommunication development conference (</w:delText>
              </w:r>
            </w:del>
            <w:r w:rsidRPr="009F4F7E">
              <w:rPr>
                <w:rFonts w:cstheme="minorHAnsi"/>
                <w:szCs w:val="24"/>
              </w:rPr>
              <w:t>WTDC</w:t>
            </w:r>
            <w:del w:id="1426" w:author="BDT-nd" w:date="2021-06-11T08:11:00Z">
              <w:r w:rsidRPr="009F4F7E">
                <w:rPr>
                  <w:rFonts w:cstheme="minorHAnsi"/>
                  <w:szCs w:val="24"/>
                </w:rPr>
                <w:delText>)</w:delText>
              </w:r>
            </w:del>
            <w:r w:rsidRPr="009F4F7E">
              <w:rPr>
                <w:rFonts w:cstheme="minorHAnsi"/>
                <w:szCs w:val="24"/>
              </w:rPr>
              <w:t xml:space="preserve"> by Member States, ITU-D Sector Members and Academia authorized to participate in the activities of the Sector.</w:t>
            </w:r>
          </w:p>
        </w:tc>
      </w:tr>
      <w:tr w:rsidR="00FF2376" w:rsidRPr="009F4F7E" w14:paraId="0CADD739" w14:textId="77777777" w:rsidTr="00BE6C21">
        <w:tc>
          <w:tcPr>
            <w:tcW w:w="9629" w:type="dxa"/>
          </w:tcPr>
          <w:p w14:paraId="092FDFEA" w14:textId="77777777" w:rsidR="00FF2376" w:rsidRPr="009F4F7E" w:rsidRDefault="00FF2376" w:rsidP="009F4F7E">
            <w:pPr>
              <w:spacing w:before="60" w:after="60"/>
              <w:rPr>
                <w:rFonts w:cstheme="minorHAnsi"/>
                <w:szCs w:val="24"/>
              </w:rPr>
            </w:pPr>
            <w:bookmarkStart w:id="1427" w:name="_Ref247875388"/>
            <w:r w:rsidRPr="009F4F7E">
              <w:rPr>
                <w:rFonts w:cstheme="minorHAnsi"/>
                <w:b/>
                <w:szCs w:val="24"/>
              </w:rPr>
              <w:t>18.2</w:t>
            </w:r>
            <w:r w:rsidRPr="009F4F7E">
              <w:rPr>
                <w:rFonts w:cstheme="minorHAnsi"/>
                <w:szCs w:val="24"/>
              </w:rPr>
              <w:tab/>
              <w:t>However, an ITU</w:t>
            </w:r>
            <w:r w:rsidRPr="009F4F7E">
              <w:rPr>
                <w:rFonts w:cstheme="minorHAnsi"/>
                <w:szCs w:val="24"/>
              </w:rPr>
              <w:noBreakHyphen/>
              <w:t xml:space="preserve">D study group may also propose new or revised Questions at the initiative of a member of that study group if there is consensus on the subject. These proposals shall be treated in accordance with </w:t>
            </w:r>
            <w:bookmarkEnd w:id="1427"/>
            <w:r w:rsidRPr="009F4F7E">
              <w:rPr>
                <w:rFonts w:cstheme="minorHAnsi"/>
                <w:szCs w:val="24"/>
              </w:rPr>
              <w:t xml:space="preserve">sections 18 and 19 of this resolution. </w:t>
            </w:r>
          </w:p>
        </w:tc>
      </w:tr>
      <w:tr w:rsidR="006A4060" w:rsidRPr="009F4F7E" w14:paraId="5326EB23" w14:textId="77777777" w:rsidTr="006A4060">
        <w:tc>
          <w:tcPr>
            <w:tcW w:w="9629" w:type="dxa"/>
            <w:shd w:val="clear" w:color="auto" w:fill="DAEEF3" w:themeFill="accent5" w:themeFillTint="33"/>
          </w:tcPr>
          <w:p w14:paraId="62243487" w14:textId="03055C2A" w:rsidR="006A4060" w:rsidRPr="009F4F7E" w:rsidRDefault="006A4060" w:rsidP="009F4F7E">
            <w:pPr>
              <w:spacing w:before="60" w:after="60"/>
              <w:rPr>
                <w:rFonts w:cstheme="minorHAnsi"/>
                <w:b/>
                <w:szCs w:val="24"/>
              </w:rPr>
            </w:pPr>
            <w:r w:rsidRPr="009F4F7E">
              <w:rPr>
                <w:rFonts w:cstheme="minorHAnsi"/>
                <w:b/>
                <w:bCs/>
                <w:szCs w:val="24"/>
                <w:lang w:val="en-US"/>
              </w:rPr>
              <w:t>TDAG-WG-RDTP/14 – Russian Federation</w:t>
            </w:r>
          </w:p>
          <w:p w14:paraId="7F755410" w14:textId="37C636FB" w:rsidR="006A4060" w:rsidRPr="009F4F7E" w:rsidRDefault="006A4060" w:rsidP="009F4F7E">
            <w:pPr>
              <w:spacing w:before="60" w:after="60"/>
              <w:rPr>
                <w:rFonts w:cstheme="minorHAnsi"/>
                <w:szCs w:val="24"/>
              </w:rPr>
            </w:pPr>
            <w:del w:id="1428" w:author="BDT-nd" w:date="2021-06-10T13:23:00Z">
              <w:r w:rsidRPr="009F4F7E">
                <w:rPr>
                  <w:rFonts w:cstheme="minorHAnsi"/>
                  <w:b/>
                  <w:szCs w:val="24"/>
                </w:rPr>
                <w:delText>18</w:delText>
              </w:r>
            </w:del>
            <w:ins w:id="1429" w:author="BDT-nd" w:date="2021-06-10T13:23:00Z">
              <w:r w:rsidRPr="009F4F7E">
                <w:rPr>
                  <w:rFonts w:cstheme="minorHAnsi"/>
                  <w:b/>
                  <w:szCs w:val="24"/>
                </w:rPr>
                <w:t>5.1</w:t>
              </w:r>
            </w:ins>
            <w:r w:rsidRPr="009F4F7E">
              <w:rPr>
                <w:rFonts w:cstheme="minorHAnsi"/>
                <w:b/>
                <w:szCs w:val="24"/>
              </w:rPr>
              <w:t>.2</w:t>
            </w:r>
            <w:r w:rsidRPr="009F4F7E">
              <w:rPr>
                <w:rFonts w:cstheme="minorHAnsi"/>
                <w:szCs w:val="24"/>
              </w:rPr>
              <w:tab/>
              <w:t>However, an ITU</w:t>
            </w:r>
            <w:r w:rsidRPr="009F4F7E">
              <w:rPr>
                <w:rFonts w:cstheme="minorHAnsi"/>
                <w:szCs w:val="24"/>
              </w:rPr>
              <w:noBreakHyphen/>
              <w:t xml:space="preserve">D study group may also propose new or revised Questions at the initiative of a member of that study group if there is consensus on the subject. These proposals shall be treated in accordance with </w:t>
            </w:r>
            <w:ins w:id="1430" w:author="BDT-nd" w:date="2021-06-10T13:23:00Z">
              <w:r w:rsidRPr="009F4F7E">
                <w:rPr>
                  <w:rFonts w:cstheme="minorHAnsi"/>
                  <w:szCs w:val="24"/>
                </w:rPr>
                <w:t>sub-</w:t>
              </w:r>
            </w:ins>
            <w:r w:rsidRPr="009F4F7E">
              <w:rPr>
                <w:rFonts w:cstheme="minorHAnsi"/>
                <w:szCs w:val="24"/>
              </w:rPr>
              <w:t>sections </w:t>
            </w:r>
            <w:del w:id="1431" w:author="BDT-nd" w:date="2021-06-10T13:23:00Z">
              <w:r w:rsidRPr="009F4F7E">
                <w:rPr>
                  <w:rFonts w:cstheme="minorHAnsi"/>
                  <w:szCs w:val="24"/>
                </w:rPr>
                <w:delText>18</w:delText>
              </w:r>
            </w:del>
            <w:ins w:id="1432" w:author="BDT-nd" w:date="2021-06-10T13:23:00Z">
              <w:r w:rsidRPr="009F4F7E">
                <w:rPr>
                  <w:rFonts w:cstheme="minorHAnsi"/>
                  <w:szCs w:val="24"/>
                </w:rPr>
                <w:t>5.1</w:t>
              </w:r>
            </w:ins>
            <w:r w:rsidRPr="009F4F7E">
              <w:rPr>
                <w:rFonts w:cstheme="minorHAnsi"/>
                <w:szCs w:val="24"/>
              </w:rPr>
              <w:t xml:space="preserve"> and </w:t>
            </w:r>
            <w:del w:id="1433" w:author="BDT-nd" w:date="2021-06-10T13:23:00Z">
              <w:r w:rsidRPr="009F4F7E">
                <w:rPr>
                  <w:rFonts w:cstheme="minorHAnsi"/>
                  <w:szCs w:val="24"/>
                </w:rPr>
                <w:delText>19</w:delText>
              </w:r>
            </w:del>
            <w:ins w:id="1434" w:author="BDT-nd" w:date="2021-06-10T13:23:00Z">
              <w:r w:rsidRPr="009F4F7E">
                <w:rPr>
                  <w:rFonts w:cstheme="minorHAnsi"/>
                  <w:szCs w:val="24"/>
                </w:rPr>
                <w:t>5.2</w:t>
              </w:r>
            </w:ins>
            <w:r w:rsidRPr="009F4F7E">
              <w:rPr>
                <w:rFonts w:cstheme="minorHAnsi"/>
                <w:szCs w:val="24"/>
              </w:rPr>
              <w:t xml:space="preserve"> of this resolution. </w:t>
            </w:r>
          </w:p>
        </w:tc>
      </w:tr>
      <w:tr w:rsidR="003D3CCF" w:rsidRPr="009F4F7E" w14:paraId="33866D84" w14:textId="77777777" w:rsidTr="003D3CCF">
        <w:tc>
          <w:tcPr>
            <w:tcW w:w="9629" w:type="dxa"/>
            <w:shd w:val="clear" w:color="auto" w:fill="EAF1DD" w:themeFill="accent3" w:themeFillTint="33"/>
          </w:tcPr>
          <w:p w14:paraId="48417506" w14:textId="77777777" w:rsidR="003D3CCF" w:rsidRPr="009F4F7E" w:rsidRDefault="003D3CCF" w:rsidP="00D62901">
            <w:pPr>
              <w:keepNext/>
              <w:spacing w:before="60" w:after="60"/>
              <w:rPr>
                <w:rFonts w:cstheme="minorHAnsi"/>
                <w:szCs w:val="24"/>
              </w:rPr>
            </w:pPr>
            <w:r w:rsidRPr="009F4F7E">
              <w:rPr>
                <w:rFonts w:cstheme="minorHAnsi"/>
                <w:b/>
                <w:bCs/>
                <w:szCs w:val="24"/>
              </w:rPr>
              <w:lastRenderedPageBreak/>
              <w:t>TDAG-WG-RDTP/45 – ATU</w:t>
            </w:r>
          </w:p>
          <w:p w14:paraId="394F5541" w14:textId="2C587D87" w:rsidR="003D3CCF" w:rsidRPr="009F4F7E" w:rsidRDefault="003D3CCF" w:rsidP="009F4F7E">
            <w:pPr>
              <w:spacing w:before="60" w:after="60"/>
              <w:rPr>
                <w:rFonts w:cstheme="minorHAnsi"/>
                <w:szCs w:val="24"/>
              </w:rPr>
            </w:pPr>
            <w:del w:id="1435" w:author="BDT-nd" w:date="2021-06-11T08:11:00Z">
              <w:r w:rsidRPr="009F4F7E">
                <w:rPr>
                  <w:rFonts w:cstheme="minorHAnsi"/>
                  <w:b/>
                  <w:szCs w:val="24"/>
                </w:rPr>
                <w:delText>18</w:delText>
              </w:r>
            </w:del>
            <w:ins w:id="1436" w:author="BDT-nd" w:date="2021-06-11T08:11:00Z">
              <w:r w:rsidRPr="009F4F7E">
                <w:rPr>
                  <w:rFonts w:cstheme="minorHAnsi"/>
                  <w:b/>
                  <w:szCs w:val="24"/>
                </w:rPr>
                <w:t>5.1</w:t>
              </w:r>
            </w:ins>
            <w:r w:rsidRPr="009F4F7E">
              <w:rPr>
                <w:rFonts w:cstheme="minorHAnsi"/>
                <w:b/>
                <w:szCs w:val="24"/>
              </w:rPr>
              <w:t>.2</w:t>
            </w:r>
            <w:r w:rsidRPr="009F4F7E">
              <w:rPr>
                <w:rFonts w:cstheme="minorHAnsi"/>
                <w:szCs w:val="24"/>
              </w:rPr>
              <w:tab/>
              <w:t>However, an ITU</w:t>
            </w:r>
            <w:r w:rsidRPr="009F4F7E">
              <w:rPr>
                <w:rFonts w:cstheme="minorHAnsi"/>
                <w:szCs w:val="24"/>
              </w:rPr>
              <w:noBreakHyphen/>
              <w:t xml:space="preserve">D study group may also propose new or revised Questions at the initiative of a member of that study group if there is consensus on the subject. These proposals shall be treated in accordance with </w:t>
            </w:r>
            <w:ins w:id="1437" w:author="BDT-nd" w:date="2021-06-11T08:11:00Z">
              <w:r w:rsidRPr="009F4F7E">
                <w:rPr>
                  <w:rFonts w:cstheme="minorHAnsi"/>
                  <w:szCs w:val="24"/>
                </w:rPr>
                <w:t>sub-</w:t>
              </w:r>
            </w:ins>
            <w:r w:rsidRPr="009F4F7E">
              <w:rPr>
                <w:rFonts w:cstheme="minorHAnsi"/>
                <w:szCs w:val="24"/>
              </w:rPr>
              <w:t>sections </w:t>
            </w:r>
            <w:del w:id="1438" w:author="BDT-nd" w:date="2021-06-11T08:11:00Z">
              <w:r w:rsidRPr="009F4F7E">
                <w:rPr>
                  <w:rFonts w:cstheme="minorHAnsi"/>
                  <w:szCs w:val="24"/>
                </w:rPr>
                <w:delText>18</w:delText>
              </w:r>
            </w:del>
            <w:ins w:id="1439" w:author="BDT-nd" w:date="2021-06-11T08:11:00Z">
              <w:r w:rsidRPr="009F4F7E">
                <w:rPr>
                  <w:rFonts w:cstheme="minorHAnsi"/>
                  <w:szCs w:val="24"/>
                </w:rPr>
                <w:t>5.1</w:t>
              </w:r>
            </w:ins>
            <w:r w:rsidRPr="009F4F7E">
              <w:rPr>
                <w:rFonts w:cstheme="minorHAnsi"/>
                <w:szCs w:val="24"/>
              </w:rPr>
              <w:t xml:space="preserve"> and </w:t>
            </w:r>
            <w:del w:id="1440" w:author="BDT-nd" w:date="2021-06-11T08:11:00Z">
              <w:r w:rsidRPr="009F4F7E">
                <w:rPr>
                  <w:rFonts w:cstheme="minorHAnsi"/>
                  <w:szCs w:val="24"/>
                </w:rPr>
                <w:delText>19</w:delText>
              </w:r>
            </w:del>
            <w:ins w:id="1441" w:author="BDT-nd" w:date="2021-06-11T08:11:00Z">
              <w:r w:rsidRPr="009F4F7E">
                <w:rPr>
                  <w:rFonts w:cstheme="minorHAnsi"/>
                  <w:szCs w:val="24"/>
                </w:rPr>
                <w:t>5.2</w:t>
              </w:r>
            </w:ins>
            <w:r w:rsidRPr="009F4F7E">
              <w:rPr>
                <w:rFonts w:cstheme="minorHAnsi"/>
                <w:szCs w:val="24"/>
              </w:rPr>
              <w:t xml:space="preserve"> of this resolution. </w:t>
            </w:r>
          </w:p>
        </w:tc>
      </w:tr>
      <w:tr w:rsidR="00FF2376" w:rsidRPr="009F4F7E" w14:paraId="4DD39646" w14:textId="77777777" w:rsidTr="00BE6C21">
        <w:tc>
          <w:tcPr>
            <w:tcW w:w="9629" w:type="dxa"/>
          </w:tcPr>
          <w:p w14:paraId="04265690" w14:textId="68B542AC" w:rsidR="00FF2376" w:rsidRPr="009F4F7E" w:rsidRDefault="00FF2376" w:rsidP="009F4F7E">
            <w:pPr>
              <w:spacing w:before="60" w:after="60"/>
              <w:rPr>
                <w:rFonts w:cstheme="minorHAnsi"/>
                <w:szCs w:val="24"/>
              </w:rPr>
            </w:pPr>
            <w:bookmarkStart w:id="1442" w:name="_Ref247802505"/>
            <w:r w:rsidRPr="009F4F7E">
              <w:rPr>
                <w:rFonts w:cstheme="minorHAnsi"/>
                <w:b/>
                <w:szCs w:val="24"/>
              </w:rPr>
              <w:t>18.3</w:t>
            </w:r>
            <w:r w:rsidRPr="009F4F7E">
              <w:rPr>
                <w:rFonts w:cstheme="minorHAnsi"/>
                <w:szCs w:val="24"/>
              </w:rPr>
              <w:tab/>
              <w:t>Each proposed Question should state the reasons for the proposal, the precise objective of the tasks to be performed, the urgency of the study and any contacts to be established with the other two Sectors and/or other international</w:t>
            </w:r>
            <w:r w:rsidR="006A4060" w:rsidRPr="009F4F7E">
              <w:rPr>
                <w:rFonts w:cstheme="minorHAnsi"/>
                <w:szCs w:val="24"/>
              </w:rPr>
              <w:t xml:space="preserve"> </w:t>
            </w:r>
            <w:r w:rsidRPr="009F4F7E">
              <w:rPr>
                <w:rFonts w:cstheme="minorHAnsi"/>
                <w:szCs w:val="24"/>
              </w:rPr>
              <w:t>or regional bodies. Authors of Questions should use the online template for the submission of new and revised Questions based on the outline found in Annex 3 to this resolution, in order to ensure that all relevant information is included.</w:t>
            </w:r>
            <w:bookmarkEnd w:id="1442"/>
          </w:p>
        </w:tc>
      </w:tr>
      <w:tr w:rsidR="00FF2376" w:rsidRPr="009F4F7E" w14:paraId="22E7BA6C" w14:textId="77777777" w:rsidTr="00BE6C21">
        <w:tc>
          <w:tcPr>
            <w:tcW w:w="9629" w:type="dxa"/>
          </w:tcPr>
          <w:p w14:paraId="4938CB9A" w14:textId="77777777" w:rsidR="00FF2376" w:rsidRPr="009F4F7E" w:rsidRDefault="00FF2376" w:rsidP="009F4F7E">
            <w:pPr>
              <w:pStyle w:val="Heading1"/>
              <w:spacing w:before="60" w:after="60"/>
              <w:ind w:left="0" w:firstLine="0"/>
              <w:rPr>
                <w:rFonts w:cstheme="minorHAnsi"/>
                <w:sz w:val="24"/>
                <w:szCs w:val="24"/>
              </w:rPr>
            </w:pPr>
            <w:bookmarkStart w:id="1443" w:name="_Toc268858428"/>
            <w:bookmarkStart w:id="1444" w:name="_Toc496806874"/>
            <w:bookmarkStart w:id="1445" w:name="_Toc500344028"/>
            <w:r w:rsidRPr="009F4F7E">
              <w:rPr>
                <w:rFonts w:cstheme="minorHAnsi"/>
                <w:sz w:val="24"/>
                <w:szCs w:val="24"/>
              </w:rPr>
              <w:t>19</w:t>
            </w:r>
            <w:r w:rsidRPr="009F4F7E">
              <w:rPr>
                <w:rFonts w:cstheme="minorHAnsi"/>
                <w:sz w:val="24"/>
                <w:szCs w:val="24"/>
              </w:rPr>
              <w:tab/>
              <w:t>Adoption and approval of new and revised Questions by WTDC</w:t>
            </w:r>
            <w:bookmarkEnd w:id="1443"/>
            <w:bookmarkEnd w:id="1444"/>
            <w:bookmarkEnd w:id="1445"/>
          </w:p>
        </w:tc>
      </w:tr>
      <w:tr w:rsidR="00FF2376" w:rsidRPr="009F4F7E" w14:paraId="0551E3CB" w14:textId="77777777" w:rsidTr="00BE6C21">
        <w:tc>
          <w:tcPr>
            <w:tcW w:w="9629" w:type="dxa"/>
          </w:tcPr>
          <w:p w14:paraId="2EE79528" w14:textId="77777777" w:rsidR="00FF2376" w:rsidRPr="009F4F7E" w:rsidRDefault="00FF2376" w:rsidP="009F4F7E">
            <w:pPr>
              <w:spacing w:before="60" w:after="60"/>
              <w:rPr>
                <w:rFonts w:cstheme="minorHAnsi"/>
                <w:szCs w:val="24"/>
              </w:rPr>
            </w:pPr>
            <w:r w:rsidRPr="009F4F7E">
              <w:rPr>
                <w:rFonts w:cstheme="minorHAnsi"/>
                <w:b/>
                <w:szCs w:val="24"/>
              </w:rPr>
              <w:t>19.1</w:t>
            </w:r>
            <w:r w:rsidRPr="009F4F7E">
              <w:rPr>
                <w:rFonts w:cstheme="minorHAnsi"/>
                <w:szCs w:val="24"/>
              </w:rPr>
              <w:tab/>
              <w:t>Before a WTDC, the Telecommunication Development Advisory Group (TDAG) shall meet to examine proposed new Questions and, if necessary, recommend amendments to take account of ITU</w:t>
            </w:r>
            <w:r w:rsidRPr="009F4F7E">
              <w:rPr>
                <w:rFonts w:cstheme="minorHAnsi"/>
                <w:szCs w:val="24"/>
              </w:rPr>
              <w:noBreakHyphen/>
              <w:t xml:space="preserve">D's general development policy objectives and associated priorities, and to review the reports of the ITU regional preparatory meetings for WTDC. </w:t>
            </w:r>
          </w:p>
        </w:tc>
      </w:tr>
      <w:tr w:rsidR="00DD0D4F" w:rsidRPr="009F4F7E" w14:paraId="49EE6270" w14:textId="77777777" w:rsidTr="00DD0D4F">
        <w:tc>
          <w:tcPr>
            <w:tcW w:w="9629" w:type="dxa"/>
            <w:shd w:val="clear" w:color="auto" w:fill="DAEEF3" w:themeFill="accent5" w:themeFillTint="33"/>
          </w:tcPr>
          <w:p w14:paraId="3CF8480C"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0A0DAE8F" w14:textId="0B9234EF" w:rsidR="00DD0D4F" w:rsidRPr="009F4F7E" w:rsidRDefault="00DD0D4F" w:rsidP="009F4F7E">
            <w:pPr>
              <w:spacing w:before="60" w:after="60"/>
              <w:rPr>
                <w:rFonts w:cstheme="minorHAnsi"/>
                <w:szCs w:val="24"/>
              </w:rPr>
            </w:pPr>
            <w:del w:id="1446" w:author="BDT-nd" w:date="2021-06-10T13:23:00Z">
              <w:r w:rsidRPr="009F4F7E">
                <w:rPr>
                  <w:rFonts w:cstheme="minorHAnsi"/>
                  <w:b/>
                  <w:szCs w:val="24"/>
                </w:rPr>
                <w:delText>19</w:delText>
              </w:r>
            </w:del>
            <w:ins w:id="1447" w:author="BDT-nd" w:date="2021-06-10T13:23:00Z">
              <w:r w:rsidRPr="009F4F7E">
                <w:rPr>
                  <w:rFonts w:cstheme="minorHAnsi"/>
                  <w:b/>
                  <w:szCs w:val="24"/>
                </w:rPr>
                <w:t>5.2</w:t>
              </w:r>
            </w:ins>
            <w:r w:rsidRPr="009F4F7E">
              <w:rPr>
                <w:rFonts w:cstheme="minorHAnsi"/>
                <w:b/>
                <w:szCs w:val="24"/>
              </w:rPr>
              <w:t>.1</w:t>
            </w:r>
            <w:r w:rsidRPr="009F4F7E">
              <w:rPr>
                <w:rFonts w:cstheme="minorHAnsi"/>
                <w:szCs w:val="24"/>
              </w:rPr>
              <w:tab/>
              <w:t xml:space="preserve">Before a WTDC, </w:t>
            </w:r>
            <w:del w:id="1448" w:author="BDT-nd" w:date="2021-06-10T13:23:00Z">
              <w:r w:rsidRPr="009F4F7E">
                <w:rPr>
                  <w:rFonts w:cstheme="minorHAnsi"/>
                  <w:szCs w:val="24"/>
                </w:rPr>
                <w:delText>the Telecommunication Development Advisory Group (</w:delText>
              </w:r>
            </w:del>
            <w:r w:rsidRPr="009F4F7E">
              <w:rPr>
                <w:rFonts w:cstheme="minorHAnsi"/>
                <w:szCs w:val="24"/>
              </w:rPr>
              <w:t>TDAG</w:t>
            </w:r>
            <w:del w:id="1449" w:author="BDT-nd" w:date="2021-06-10T13:23:00Z">
              <w:r w:rsidRPr="009F4F7E">
                <w:rPr>
                  <w:rFonts w:cstheme="minorHAnsi"/>
                  <w:szCs w:val="24"/>
                </w:rPr>
                <w:delText>)</w:delText>
              </w:r>
            </w:del>
            <w:r w:rsidRPr="009F4F7E">
              <w:rPr>
                <w:rFonts w:cstheme="minorHAnsi"/>
                <w:szCs w:val="24"/>
              </w:rPr>
              <w:t xml:space="preserve"> shall meet to examine proposed new Questions and, if necessary, recommend amendments to take account of ITU</w:t>
            </w:r>
            <w:r w:rsidRPr="009F4F7E">
              <w:rPr>
                <w:rFonts w:cstheme="minorHAnsi"/>
                <w:szCs w:val="24"/>
              </w:rPr>
              <w:noBreakHyphen/>
              <w:t xml:space="preserve">D's general development policy objectives and associated priorities, and to review the reports of the ITU regional preparatory meetings for WTDC. </w:t>
            </w:r>
          </w:p>
        </w:tc>
      </w:tr>
      <w:tr w:rsidR="003D3CCF" w:rsidRPr="009F4F7E" w14:paraId="38B80B85" w14:textId="77777777" w:rsidTr="003D3CCF">
        <w:tc>
          <w:tcPr>
            <w:tcW w:w="9629" w:type="dxa"/>
            <w:shd w:val="clear" w:color="auto" w:fill="EAF1DD" w:themeFill="accent3" w:themeFillTint="33"/>
          </w:tcPr>
          <w:p w14:paraId="10E82138"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12ED67E9" w14:textId="69BA25D0" w:rsidR="003D3CCF" w:rsidRPr="009F4F7E" w:rsidRDefault="003D3CCF" w:rsidP="009F4F7E">
            <w:pPr>
              <w:spacing w:before="60" w:after="60"/>
              <w:rPr>
                <w:rFonts w:cstheme="minorHAnsi"/>
                <w:szCs w:val="24"/>
              </w:rPr>
            </w:pPr>
            <w:del w:id="1450" w:author="BDT-nd" w:date="2021-06-11T08:11:00Z">
              <w:r w:rsidRPr="009F4F7E">
                <w:rPr>
                  <w:rFonts w:cstheme="minorHAnsi"/>
                  <w:b/>
                  <w:szCs w:val="24"/>
                </w:rPr>
                <w:delText>19</w:delText>
              </w:r>
            </w:del>
            <w:ins w:id="1451" w:author="BDT-nd" w:date="2021-06-11T08:11:00Z">
              <w:r w:rsidRPr="009F4F7E">
                <w:rPr>
                  <w:rFonts w:cstheme="minorHAnsi"/>
                  <w:b/>
                  <w:szCs w:val="24"/>
                </w:rPr>
                <w:t>5.2</w:t>
              </w:r>
            </w:ins>
            <w:r w:rsidRPr="009F4F7E">
              <w:rPr>
                <w:rFonts w:cstheme="minorHAnsi"/>
                <w:b/>
                <w:szCs w:val="24"/>
              </w:rPr>
              <w:t>.1</w:t>
            </w:r>
            <w:r w:rsidRPr="009F4F7E">
              <w:rPr>
                <w:rFonts w:cstheme="minorHAnsi"/>
                <w:szCs w:val="24"/>
              </w:rPr>
              <w:tab/>
              <w:t xml:space="preserve">Before a WTDC, </w:t>
            </w:r>
            <w:del w:id="1452" w:author="BDT-nd" w:date="2021-06-11T08:11:00Z">
              <w:r w:rsidRPr="009F4F7E">
                <w:rPr>
                  <w:rFonts w:cstheme="minorHAnsi"/>
                  <w:szCs w:val="24"/>
                </w:rPr>
                <w:delText>the Telecommunication Development Advisory Group (</w:delText>
              </w:r>
            </w:del>
            <w:r w:rsidRPr="009F4F7E">
              <w:rPr>
                <w:rFonts w:cstheme="minorHAnsi"/>
                <w:szCs w:val="24"/>
              </w:rPr>
              <w:t>TDAG</w:t>
            </w:r>
            <w:del w:id="1453" w:author="BDT-nd" w:date="2021-06-11T08:11:00Z">
              <w:r w:rsidRPr="009F4F7E">
                <w:rPr>
                  <w:rFonts w:cstheme="minorHAnsi"/>
                  <w:szCs w:val="24"/>
                </w:rPr>
                <w:delText>)</w:delText>
              </w:r>
            </w:del>
            <w:r w:rsidRPr="009F4F7E">
              <w:rPr>
                <w:rFonts w:cstheme="minorHAnsi"/>
                <w:szCs w:val="24"/>
              </w:rPr>
              <w:t xml:space="preserve"> shall meet to examine proposed new Questions and, if necessary, recommend amendments to take account of ITU</w:t>
            </w:r>
            <w:r w:rsidRPr="009F4F7E">
              <w:rPr>
                <w:rFonts w:cstheme="minorHAnsi"/>
                <w:szCs w:val="24"/>
              </w:rPr>
              <w:noBreakHyphen/>
              <w:t xml:space="preserve">D's general development policy objectives and associated priorities, and to review the reports of the ITU regional preparatory meetings for WTDC. </w:t>
            </w:r>
          </w:p>
        </w:tc>
      </w:tr>
      <w:tr w:rsidR="00FF2376" w:rsidRPr="009F4F7E" w14:paraId="61F65AF3" w14:textId="77777777" w:rsidTr="00BE6C21">
        <w:tc>
          <w:tcPr>
            <w:tcW w:w="9629" w:type="dxa"/>
          </w:tcPr>
          <w:p w14:paraId="319CA86E" w14:textId="77777777" w:rsidR="00FF2376" w:rsidRPr="009F4F7E" w:rsidRDefault="00FF2376" w:rsidP="009F4F7E">
            <w:pPr>
              <w:spacing w:before="60" w:after="60"/>
              <w:rPr>
                <w:rFonts w:cstheme="minorHAnsi"/>
                <w:szCs w:val="24"/>
              </w:rPr>
            </w:pPr>
            <w:r w:rsidRPr="009F4F7E">
              <w:rPr>
                <w:rFonts w:cstheme="minorHAnsi"/>
                <w:b/>
                <w:szCs w:val="24"/>
              </w:rPr>
              <w:t>19.2</w:t>
            </w:r>
            <w:r w:rsidRPr="009F4F7E">
              <w:rPr>
                <w:rFonts w:cstheme="minorHAnsi"/>
                <w:szCs w:val="24"/>
              </w:rPr>
              <w:tab/>
              <w:t>At least one month before a WTDC, the Director of the Telecommunication Development Bureau (BDT) shall communicate to Member States, ITU-D Sector Members and Academia a list of the Questions proposed for consideration at WTDC, together with any changes recommended by TDAG, and make these available on the ITU website along with the results of surveys referred to in § </w:t>
            </w:r>
            <w:r w:rsidRPr="009F4F7E">
              <w:rPr>
                <w:rFonts w:cstheme="minorHAnsi"/>
                <w:szCs w:val="24"/>
                <w:cs/>
              </w:rPr>
              <w:t>‎</w:t>
            </w:r>
            <w:r w:rsidRPr="009F4F7E">
              <w:rPr>
                <w:rFonts w:cstheme="minorHAnsi"/>
                <w:szCs w:val="24"/>
              </w:rPr>
              <w:t xml:space="preserve">12.4.3 above. </w:t>
            </w:r>
          </w:p>
        </w:tc>
      </w:tr>
      <w:tr w:rsidR="00DD0D4F" w:rsidRPr="009F4F7E" w14:paraId="797C5D10" w14:textId="77777777" w:rsidTr="00DD0D4F">
        <w:tc>
          <w:tcPr>
            <w:tcW w:w="9629" w:type="dxa"/>
            <w:shd w:val="clear" w:color="auto" w:fill="DAEEF3" w:themeFill="accent5" w:themeFillTint="33"/>
          </w:tcPr>
          <w:p w14:paraId="2F0DFD26"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0106B5E2" w14:textId="46DEC059" w:rsidR="00DD0D4F" w:rsidRPr="009F4F7E" w:rsidRDefault="00DD0D4F" w:rsidP="009F4F7E">
            <w:pPr>
              <w:spacing w:before="60" w:after="60"/>
              <w:rPr>
                <w:rFonts w:cstheme="minorHAnsi"/>
                <w:szCs w:val="24"/>
              </w:rPr>
            </w:pPr>
            <w:del w:id="1454" w:author="BDT-nd" w:date="2021-06-10T13:23:00Z">
              <w:r w:rsidRPr="009F4F7E">
                <w:rPr>
                  <w:rFonts w:cstheme="minorHAnsi"/>
                  <w:b/>
                  <w:szCs w:val="24"/>
                </w:rPr>
                <w:delText>19</w:delText>
              </w:r>
            </w:del>
            <w:ins w:id="1455" w:author="BDT-nd" w:date="2021-06-10T13:23:00Z">
              <w:r w:rsidRPr="009F4F7E">
                <w:rPr>
                  <w:rFonts w:cstheme="minorHAnsi"/>
                  <w:b/>
                  <w:szCs w:val="24"/>
                </w:rPr>
                <w:t>5.2</w:t>
              </w:r>
            </w:ins>
            <w:r w:rsidRPr="009F4F7E">
              <w:rPr>
                <w:rFonts w:cstheme="minorHAnsi"/>
                <w:b/>
                <w:szCs w:val="24"/>
              </w:rPr>
              <w:t>.2</w:t>
            </w:r>
            <w:r w:rsidRPr="009F4F7E">
              <w:rPr>
                <w:rFonts w:cstheme="minorHAnsi"/>
                <w:szCs w:val="24"/>
              </w:rPr>
              <w:tab/>
              <w:t xml:space="preserve">At least one month before a WTDC, </w:t>
            </w:r>
            <w:del w:id="1456" w:author="BDT-nd" w:date="2021-06-10T13:23:00Z">
              <w:r w:rsidRPr="009F4F7E">
                <w:rPr>
                  <w:rFonts w:cstheme="minorHAnsi"/>
                  <w:szCs w:val="24"/>
                </w:rPr>
                <w:delText>the Director of the Telecommunication Development Bureau (</w:delText>
              </w:r>
            </w:del>
            <w:r w:rsidRPr="009F4F7E">
              <w:rPr>
                <w:rFonts w:cstheme="minorHAnsi"/>
                <w:szCs w:val="24"/>
              </w:rPr>
              <w:t>BDT</w:t>
            </w:r>
            <w:del w:id="1457" w:author="BDT-nd" w:date="2021-06-10T13:23:00Z">
              <w:r w:rsidRPr="009F4F7E">
                <w:rPr>
                  <w:rFonts w:cstheme="minorHAnsi"/>
                  <w:szCs w:val="24"/>
                </w:rPr>
                <w:delText>)</w:delText>
              </w:r>
            </w:del>
            <w:r w:rsidRPr="009F4F7E">
              <w:rPr>
                <w:rFonts w:cstheme="minorHAnsi"/>
                <w:szCs w:val="24"/>
              </w:rPr>
              <w:t xml:space="preserve"> shall communicate to Member States, ITU-D Sector Members and Academia a list of the Questions proposed for consideration at WTDC, together with any changes recommended by TDAG, and make these available on the ITU website along with the results of surveys referred to in § </w:t>
            </w:r>
            <w:r w:rsidRPr="009F4F7E">
              <w:rPr>
                <w:rFonts w:cstheme="minorHAnsi"/>
                <w:szCs w:val="24"/>
                <w:cs/>
              </w:rPr>
              <w:t>‎</w:t>
            </w:r>
            <w:r w:rsidRPr="009F4F7E">
              <w:rPr>
                <w:rFonts w:cstheme="minorHAnsi"/>
                <w:szCs w:val="24"/>
              </w:rPr>
              <w:t xml:space="preserve">12.4.3 above. </w:t>
            </w:r>
          </w:p>
        </w:tc>
      </w:tr>
      <w:tr w:rsidR="003D3CCF" w:rsidRPr="009F4F7E" w14:paraId="4A9A95BF" w14:textId="77777777" w:rsidTr="003D3CCF">
        <w:tc>
          <w:tcPr>
            <w:tcW w:w="9629" w:type="dxa"/>
            <w:shd w:val="clear" w:color="auto" w:fill="EAF1DD" w:themeFill="accent3" w:themeFillTint="33"/>
          </w:tcPr>
          <w:p w14:paraId="6C7ABDD2"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4373C007" w14:textId="2F4CCECB" w:rsidR="003D3CCF" w:rsidRPr="009F4F7E" w:rsidRDefault="003D3CCF" w:rsidP="009F4F7E">
            <w:pPr>
              <w:spacing w:before="60" w:after="60"/>
              <w:rPr>
                <w:rFonts w:cstheme="minorHAnsi"/>
                <w:szCs w:val="24"/>
              </w:rPr>
            </w:pPr>
            <w:del w:id="1458" w:author="BDT-nd" w:date="2021-06-11T08:11:00Z">
              <w:r w:rsidRPr="009F4F7E">
                <w:rPr>
                  <w:rFonts w:cstheme="minorHAnsi"/>
                  <w:b/>
                  <w:szCs w:val="24"/>
                </w:rPr>
                <w:delText>19</w:delText>
              </w:r>
            </w:del>
            <w:ins w:id="1459" w:author="BDT-nd" w:date="2021-06-11T08:11:00Z">
              <w:r w:rsidRPr="009F4F7E">
                <w:rPr>
                  <w:rFonts w:cstheme="minorHAnsi"/>
                  <w:b/>
                  <w:szCs w:val="24"/>
                </w:rPr>
                <w:t>5.2</w:t>
              </w:r>
            </w:ins>
            <w:r w:rsidRPr="009F4F7E">
              <w:rPr>
                <w:rFonts w:cstheme="minorHAnsi"/>
                <w:b/>
                <w:szCs w:val="24"/>
              </w:rPr>
              <w:t>.2</w:t>
            </w:r>
            <w:r w:rsidRPr="009F4F7E">
              <w:rPr>
                <w:rFonts w:cstheme="minorHAnsi"/>
                <w:szCs w:val="24"/>
              </w:rPr>
              <w:tab/>
              <w:t xml:space="preserve">At least one month before a WTDC, </w:t>
            </w:r>
            <w:del w:id="1460" w:author="BDT-nd" w:date="2021-06-11T08:11:00Z">
              <w:r w:rsidRPr="009F4F7E">
                <w:rPr>
                  <w:rFonts w:cstheme="minorHAnsi"/>
                  <w:szCs w:val="24"/>
                </w:rPr>
                <w:delText>the Director of the Telecommunication Development Bureau (</w:delText>
              </w:r>
            </w:del>
            <w:r w:rsidRPr="009F4F7E">
              <w:rPr>
                <w:rFonts w:cstheme="minorHAnsi"/>
                <w:szCs w:val="24"/>
              </w:rPr>
              <w:t>BDT</w:t>
            </w:r>
            <w:del w:id="1461" w:author="BDT-nd" w:date="2021-06-11T08:11:00Z">
              <w:r w:rsidRPr="009F4F7E">
                <w:rPr>
                  <w:rFonts w:cstheme="minorHAnsi"/>
                  <w:szCs w:val="24"/>
                </w:rPr>
                <w:delText>)</w:delText>
              </w:r>
            </w:del>
            <w:r w:rsidRPr="009F4F7E">
              <w:rPr>
                <w:rFonts w:cstheme="minorHAnsi"/>
                <w:szCs w:val="24"/>
              </w:rPr>
              <w:t xml:space="preserve"> shall communicate to Member States, ITU-D Sector Members and Academia a list of the Questions proposed for consideration at WTDC, together with any changes recommended by TDAG, and make these available on the ITU website along with the results of surveys referred to in § </w:t>
            </w:r>
            <w:r w:rsidRPr="009F4F7E">
              <w:rPr>
                <w:rFonts w:cstheme="minorHAnsi"/>
                <w:szCs w:val="24"/>
                <w:cs/>
              </w:rPr>
              <w:t>‎</w:t>
            </w:r>
            <w:r w:rsidRPr="009F4F7E">
              <w:rPr>
                <w:rFonts w:cstheme="minorHAnsi"/>
                <w:szCs w:val="24"/>
              </w:rPr>
              <w:t xml:space="preserve">12.4.3 above. </w:t>
            </w:r>
          </w:p>
        </w:tc>
      </w:tr>
      <w:tr w:rsidR="00FF2376" w:rsidRPr="009F4F7E" w14:paraId="4203D3FC" w14:textId="77777777" w:rsidTr="00BE6C21">
        <w:tc>
          <w:tcPr>
            <w:tcW w:w="9629" w:type="dxa"/>
          </w:tcPr>
          <w:p w14:paraId="430C180F" w14:textId="77777777" w:rsidR="00FF2376" w:rsidRPr="009F4F7E" w:rsidRDefault="00FF2376" w:rsidP="009F4F7E">
            <w:pPr>
              <w:spacing w:before="60" w:after="60"/>
              <w:rPr>
                <w:rFonts w:cstheme="minorHAnsi"/>
                <w:szCs w:val="24"/>
              </w:rPr>
            </w:pPr>
            <w:r w:rsidRPr="009F4F7E">
              <w:rPr>
                <w:rFonts w:cstheme="minorHAnsi"/>
                <w:b/>
                <w:bCs/>
                <w:szCs w:val="24"/>
              </w:rPr>
              <w:lastRenderedPageBreak/>
              <w:t>19.3</w:t>
            </w:r>
            <w:r w:rsidRPr="009F4F7E">
              <w:rPr>
                <w:rFonts w:cstheme="minorHAnsi"/>
                <w:szCs w:val="24"/>
              </w:rPr>
              <w:tab/>
              <w:t xml:space="preserve">The proposed Questions may be approved by WTDC in accordance with the General Rules of conferences, assemblies and meetings of the Union. </w:t>
            </w:r>
          </w:p>
        </w:tc>
      </w:tr>
      <w:tr w:rsidR="00FF2376" w:rsidRPr="009F4F7E" w14:paraId="1674660B" w14:textId="77777777" w:rsidTr="00BE6C21">
        <w:tc>
          <w:tcPr>
            <w:tcW w:w="9629" w:type="dxa"/>
          </w:tcPr>
          <w:p w14:paraId="27E850E7" w14:textId="77777777" w:rsidR="00FF2376" w:rsidRPr="009F4F7E" w:rsidRDefault="00FF2376" w:rsidP="009F4F7E">
            <w:pPr>
              <w:spacing w:before="60" w:after="60"/>
              <w:rPr>
                <w:rFonts w:cstheme="minorHAnsi"/>
                <w:szCs w:val="24"/>
              </w:rPr>
            </w:pPr>
            <w:r w:rsidRPr="009F4F7E">
              <w:rPr>
                <w:rFonts w:cstheme="minorHAnsi"/>
                <w:b/>
                <w:bCs/>
                <w:szCs w:val="24"/>
              </w:rPr>
              <w:t>19.4</w:t>
            </w:r>
            <w:r w:rsidRPr="009F4F7E">
              <w:rPr>
                <w:rFonts w:cstheme="minorHAnsi"/>
                <w:b/>
                <w:bCs/>
                <w:szCs w:val="24"/>
              </w:rPr>
              <w:tab/>
            </w:r>
            <w:r w:rsidRPr="009F4F7E">
              <w:rPr>
                <w:rFonts w:cstheme="minorHAnsi"/>
                <w:szCs w:val="24"/>
              </w:rPr>
              <w:t xml:space="preserve">WTDC is recommended to approve a limited number of Questions/subjects per study period and per study group, preferably not more than five. </w:t>
            </w:r>
          </w:p>
        </w:tc>
      </w:tr>
      <w:tr w:rsidR="00FF2376" w:rsidRPr="009F4F7E" w14:paraId="3B853B65" w14:textId="77777777" w:rsidTr="00BE6C21">
        <w:tc>
          <w:tcPr>
            <w:tcW w:w="9629" w:type="dxa"/>
          </w:tcPr>
          <w:p w14:paraId="0A7B6959" w14:textId="77777777" w:rsidR="00FF2376" w:rsidRPr="009F4F7E" w:rsidRDefault="00FF2376" w:rsidP="009F4F7E">
            <w:pPr>
              <w:pStyle w:val="Heading1"/>
              <w:spacing w:before="60" w:after="60"/>
              <w:ind w:left="0" w:firstLine="0"/>
              <w:rPr>
                <w:rFonts w:cstheme="minorHAnsi"/>
                <w:b w:val="0"/>
                <w:sz w:val="24"/>
                <w:szCs w:val="24"/>
              </w:rPr>
            </w:pPr>
            <w:bookmarkStart w:id="1462" w:name="_Toc496806875"/>
            <w:bookmarkStart w:id="1463" w:name="_Toc500344029"/>
            <w:r w:rsidRPr="009F4F7E">
              <w:rPr>
                <w:rFonts w:cstheme="minorHAnsi"/>
                <w:sz w:val="24"/>
                <w:szCs w:val="24"/>
              </w:rPr>
              <w:t>20</w:t>
            </w:r>
            <w:r w:rsidRPr="009F4F7E">
              <w:rPr>
                <w:rFonts w:cstheme="minorHAnsi"/>
                <w:sz w:val="24"/>
                <w:szCs w:val="24"/>
              </w:rPr>
              <w:tab/>
              <w:t>Adoption and approval of proposed new and revised Questions between two WTDCs</w:t>
            </w:r>
            <w:bookmarkEnd w:id="1462"/>
            <w:bookmarkEnd w:id="1463"/>
            <w:r w:rsidRPr="009F4F7E">
              <w:rPr>
                <w:rFonts w:cstheme="minorHAnsi"/>
                <w:sz w:val="24"/>
                <w:szCs w:val="24"/>
              </w:rPr>
              <w:t xml:space="preserve"> </w:t>
            </w:r>
          </w:p>
        </w:tc>
      </w:tr>
      <w:tr w:rsidR="00FF2376" w:rsidRPr="009F4F7E" w14:paraId="3A9B9E09" w14:textId="77777777" w:rsidTr="00BE6C21">
        <w:tc>
          <w:tcPr>
            <w:tcW w:w="9629" w:type="dxa"/>
          </w:tcPr>
          <w:p w14:paraId="01447726" w14:textId="77777777" w:rsidR="00FF2376" w:rsidRPr="009F4F7E" w:rsidRDefault="00FF2376" w:rsidP="009F4F7E">
            <w:pPr>
              <w:spacing w:before="60" w:after="60"/>
              <w:rPr>
                <w:rFonts w:cstheme="minorHAnsi"/>
                <w:szCs w:val="24"/>
              </w:rPr>
            </w:pPr>
            <w:r w:rsidRPr="009F4F7E">
              <w:rPr>
                <w:rFonts w:cstheme="minorHAnsi"/>
                <w:b/>
                <w:szCs w:val="24"/>
              </w:rPr>
              <w:t>20.1</w:t>
            </w:r>
            <w:r w:rsidRPr="009F4F7E">
              <w:rPr>
                <w:rFonts w:cstheme="minorHAnsi"/>
                <w:b/>
                <w:szCs w:val="24"/>
              </w:rPr>
              <w:tab/>
            </w:r>
            <w:r w:rsidRPr="009F4F7E">
              <w:rPr>
                <w:rFonts w:cstheme="minorHAnsi"/>
                <w:szCs w:val="24"/>
              </w:rPr>
              <w:t>Between two WTDCs, the ITU-D membership and other duly authorized entities and organizations participating in ITU</w:t>
            </w:r>
            <w:r w:rsidRPr="009F4F7E">
              <w:rPr>
                <w:rFonts w:cstheme="minorHAnsi"/>
                <w:szCs w:val="24"/>
              </w:rPr>
              <w:noBreakHyphen/>
              <w:t>D activities may submit proposed new and revised Questions to the study group concerned.</w:t>
            </w:r>
          </w:p>
        </w:tc>
      </w:tr>
      <w:tr w:rsidR="00FF2376" w:rsidRPr="009F4F7E" w14:paraId="50D23026" w14:textId="77777777" w:rsidTr="00BE6C21">
        <w:tc>
          <w:tcPr>
            <w:tcW w:w="9629" w:type="dxa"/>
          </w:tcPr>
          <w:p w14:paraId="7F0A7FB5" w14:textId="77777777" w:rsidR="00FF2376" w:rsidRPr="009F4F7E" w:rsidRDefault="00FF2376" w:rsidP="009F4F7E">
            <w:pPr>
              <w:spacing w:before="60" w:after="60"/>
              <w:rPr>
                <w:rFonts w:cstheme="minorHAnsi"/>
                <w:szCs w:val="24"/>
              </w:rPr>
            </w:pPr>
            <w:r w:rsidRPr="009F4F7E">
              <w:rPr>
                <w:rFonts w:cstheme="minorHAnsi"/>
                <w:b/>
                <w:szCs w:val="24"/>
              </w:rPr>
              <w:t>20.2</w:t>
            </w:r>
            <w:r w:rsidRPr="009F4F7E">
              <w:rPr>
                <w:rFonts w:cstheme="minorHAnsi"/>
                <w:b/>
                <w:szCs w:val="24"/>
              </w:rPr>
              <w:tab/>
            </w:r>
            <w:r w:rsidRPr="009F4F7E">
              <w:rPr>
                <w:rFonts w:cstheme="minorHAnsi"/>
                <w:szCs w:val="24"/>
              </w:rPr>
              <w:t>Each proposed new and revised Question should be based on the template referred to in § </w:t>
            </w:r>
            <w:r w:rsidRPr="009F4F7E">
              <w:rPr>
                <w:rFonts w:cstheme="minorHAnsi"/>
                <w:szCs w:val="24"/>
                <w:cs/>
              </w:rPr>
              <w:t>‎</w:t>
            </w:r>
            <w:r w:rsidRPr="009F4F7E">
              <w:rPr>
                <w:rFonts w:cstheme="minorHAnsi"/>
                <w:szCs w:val="24"/>
              </w:rPr>
              <w:t>17.4 above.</w:t>
            </w:r>
          </w:p>
        </w:tc>
      </w:tr>
      <w:tr w:rsidR="00DD0D4F" w:rsidRPr="009F4F7E" w14:paraId="1EDA8F44" w14:textId="77777777" w:rsidTr="00DD0D4F">
        <w:tc>
          <w:tcPr>
            <w:tcW w:w="9629" w:type="dxa"/>
            <w:shd w:val="clear" w:color="auto" w:fill="DAEEF3" w:themeFill="accent5" w:themeFillTint="33"/>
          </w:tcPr>
          <w:p w14:paraId="31E0BA25"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03D85FA9" w14:textId="2ED42953" w:rsidR="00DD0D4F" w:rsidRPr="009F4F7E" w:rsidRDefault="00DD0D4F" w:rsidP="009F4F7E">
            <w:pPr>
              <w:spacing w:before="60" w:after="60"/>
              <w:rPr>
                <w:rFonts w:cstheme="minorHAnsi"/>
                <w:szCs w:val="24"/>
              </w:rPr>
            </w:pPr>
            <w:del w:id="1464" w:author="BDT-nd" w:date="2021-06-10T13:23:00Z">
              <w:r w:rsidRPr="009F4F7E">
                <w:rPr>
                  <w:rFonts w:cstheme="minorHAnsi"/>
                  <w:b/>
                  <w:szCs w:val="24"/>
                </w:rPr>
                <w:delText>20</w:delText>
              </w:r>
            </w:del>
            <w:ins w:id="1465" w:author="BDT-nd" w:date="2021-06-10T13:23:00Z">
              <w:r w:rsidRPr="009F4F7E">
                <w:rPr>
                  <w:rFonts w:cstheme="minorHAnsi"/>
                  <w:b/>
                  <w:szCs w:val="24"/>
                </w:rPr>
                <w:t>5.3</w:t>
              </w:r>
            </w:ins>
            <w:r w:rsidRPr="009F4F7E">
              <w:rPr>
                <w:rFonts w:cstheme="minorHAnsi"/>
                <w:b/>
                <w:szCs w:val="24"/>
              </w:rPr>
              <w:t>.2</w:t>
            </w:r>
            <w:r w:rsidRPr="009F4F7E">
              <w:rPr>
                <w:rFonts w:cstheme="minorHAnsi"/>
                <w:b/>
                <w:szCs w:val="24"/>
              </w:rPr>
              <w:tab/>
            </w:r>
            <w:r w:rsidRPr="009F4F7E">
              <w:rPr>
                <w:rFonts w:cstheme="minorHAnsi"/>
                <w:szCs w:val="24"/>
              </w:rPr>
              <w:t>Each proposed new and revised Question should be based on the template referred to in § </w:t>
            </w:r>
            <w:del w:id="1466" w:author="BDT-nd" w:date="2021-06-10T13:23:00Z">
              <w:r w:rsidRPr="009F4F7E">
                <w:rPr>
                  <w:rFonts w:cstheme="minorHAnsi"/>
                  <w:szCs w:val="24"/>
                  <w:cs/>
                </w:rPr>
                <w:delText>‎</w:delText>
              </w:r>
              <w:r w:rsidRPr="009F4F7E">
                <w:rPr>
                  <w:rFonts w:cstheme="minorHAnsi"/>
                  <w:szCs w:val="24"/>
                </w:rPr>
                <w:delText>17.</w:delText>
              </w:r>
            </w:del>
            <w:r w:rsidRPr="009F4F7E">
              <w:rPr>
                <w:rFonts w:cstheme="minorHAnsi"/>
                <w:szCs w:val="24"/>
              </w:rPr>
              <w:t>4</w:t>
            </w:r>
            <w:ins w:id="1467" w:author="BDT-nd" w:date="2021-06-10T13:23:00Z">
              <w:r w:rsidRPr="009F4F7E">
                <w:rPr>
                  <w:rFonts w:cstheme="minorHAnsi"/>
                  <w:szCs w:val="24"/>
                </w:rPr>
                <w:t>.5.6</w:t>
              </w:r>
            </w:ins>
            <w:r w:rsidRPr="009F4F7E">
              <w:rPr>
                <w:rFonts w:cstheme="minorHAnsi"/>
                <w:szCs w:val="24"/>
              </w:rPr>
              <w:t xml:space="preserve"> above.</w:t>
            </w:r>
          </w:p>
        </w:tc>
      </w:tr>
      <w:tr w:rsidR="003D3CCF" w:rsidRPr="009F4F7E" w14:paraId="5C9205D6" w14:textId="77777777" w:rsidTr="003D3CCF">
        <w:tc>
          <w:tcPr>
            <w:tcW w:w="9629" w:type="dxa"/>
            <w:shd w:val="clear" w:color="auto" w:fill="EAF1DD" w:themeFill="accent3" w:themeFillTint="33"/>
          </w:tcPr>
          <w:p w14:paraId="4C8456CD"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0A6B9724" w14:textId="46878DAA" w:rsidR="003D3CCF" w:rsidRPr="009F4F7E" w:rsidRDefault="003D3CCF" w:rsidP="009F4F7E">
            <w:pPr>
              <w:spacing w:before="60" w:after="60"/>
              <w:rPr>
                <w:rFonts w:cstheme="minorHAnsi"/>
                <w:szCs w:val="24"/>
              </w:rPr>
            </w:pPr>
            <w:del w:id="1468" w:author="BDT-nd" w:date="2021-06-11T08:11:00Z">
              <w:r w:rsidRPr="009F4F7E">
                <w:rPr>
                  <w:rFonts w:cstheme="minorHAnsi"/>
                  <w:b/>
                  <w:szCs w:val="24"/>
                </w:rPr>
                <w:delText>20</w:delText>
              </w:r>
            </w:del>
            <w:ins w:id="1469" w:author="BDT-nd" w:date="2021-06-11T08:11:00Z">
              <w:r w:rsidRPr="009F4F7E">
                <w:rPr>
                  <w:rFonts w:cstheme="minorHAnsi"/>
                  <w:b/>
                  <w:szCs w:val="24"/>
                </w:rPr>
                <w:t>5.3</w:t>
              </w:r>
            </w:ins>
            <w:r w:rsidRPr="009F4F7E">
              <w:rPr>
                <w:rFonts w:cstheme="minorHAnsi"/>
                <w:b/>
                <w:szCs w:val="24"/>
              </w:rPr>
              <w:t>.2</w:t>
            </w:r>
            <w:r w:rsidRPr="009F4F7E">
              <w:rPr>
                <w:rFonts w:cstheme="minorHAnsi"/>
                <w:b/>
                <w:szCs w:val="24"/>
              </w:rPr>
              <w:tab/>
            </w:r>
            <w:r w:rsidRPr="009F4F7E">
              <w:rPr>
                <w:rFonts w:cstheme="minorHAnsi"/>
                <w:szCs w:val="24"/>
              </w:rPr>
              <w:t>Each proposed new and revised Question should be based on the template referred to in § </w:t>
            </w:r>
            <w:del w:id="1470" w:author="BDT-nd" w:date="2021-06-11T08:11:00Z">
              <w:r w:rsidRPr="009F4F7E">
                <w:rPr>
                  <w:rFonts w:cstheme="minorHAnsi"/>
                  <w:szCs w:val="24"/>
                  <w:cs/>
                </w:rPr>
                <w:delText>‎</w:delText>
              </w:r>
              <w:r w:rsidRPr="009F4F7E">
                <w:rPr>
                  <w:rFonts w:cstheme="minorHAnsi"/>
                  <w:szCs w:val="24"/>
                </w:rPr>
                <w:delText>17.</w:delText>
              </w:r>
            </w:del>
            <w:r w:rsidRPr="009F4F7E">
              <w:rPr>
                <w:rFonts w:cstheme="minorHAnsi"/>
                <w:szCs w:val="24"/>
              </w:rPr>
              <w:t>4</w:t>
            </w:r>
            <w:ins w:id="1471" w:author="BDT-nd" w:date="2021-06-11T08:11:00Z">
              <w:r w:rsidRPr="009F4F7E">
                <w:rPr>
                  <w:rFonts w:cstheme="minorHAnsi"/>
                  <w:szCs w:val="24"/>
                </w:rPr>
                <w:t>.5.6</w:t>
              </w:r>
            </w:ins>
            <w:r w:rsidRPr="009F4F7E">
              <w:rPr>
                <w:rFonts w:cstheme="minorHAnsi"/>
                <w:szCs w:val="24"/>
              </w:rPr>
              <w:t xml:space="preserve"> above.</w:t>
            </w:r>
          </w:p>
        </w:tc>
      </w:tr>
      <w:tr w:rsidR="00FF2376" w:rsidRPr="009F4F7E" w14:paraId="251B2DAF" w14:textId="77777777" w:rsidTr="00BE6C21">
        <w:tc>
          <w:tcPr>
            <w:tcW w:w="9629" w:type="dxa"/>
          </w:tcPr>
          <w:p w14:paraId="2A8E0323" w14:textId="77777777" w:rsidR="00FF2376" w:rsidRPr="009F4F7E" w:rsidRDefault="00FF2376" w:rsidP="009F4F7E">
            <w:pPr>
              <w:spacing w:before="60" w:after="60"/>
              <w:rPr>
                <w:rFonts w:cstheme="minorHAnsi"/>
                <w:szCs w:val="24"/>
              </w:rPr>
            </w:pPr>
            <w:r w:rsidRPr="009F4F7E">
              <w:rPr>
                <w:rFonts w:cstheme="minorHAnsi"/>
                <w:b/>
                <w:szCs w:val="24"/>
              </w:rPr>
              <w:t>20.3</w:t>
            </w:r>
            <w:r w:rsidRPr="009F4F7E">
              <w:rPr>
                <w:rFonts w:cstheme="minorHAnsi"/>
                <w:b/>
                <w:szCs w:val="24"/>
              </w:rPr>
              <w:tab/>
            </w:r>
            <w:r w:rsidRPr="009F4F7E">
              <w:rPr>
                <w:rFonts w:cstheme="minorHAnsi"/>
                <w:szCs w:val="24"/>
              </w:rPr>
              <w:t>If the study group concerned agrees, preferably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TDAG with all the necessary information.</w:t>
            </w:r>
          </w:p>
        </w:tc>
      </w:tr>
      <w:tr w:rsidR="00FF2376" w:rsidRPr="009F4F7E" w14:paraId="065A621A" w14:textId="77777777" w:rsidTr="00BE6C21">
        <w:tc>
          <w:tcPr>
            <w:tcW w:w="9629" w:type="dxa"/>
          </w:tcPr>
          <w:p w14:paraId="1EB44F7E" w14:textId="77777777" w:rsidR="00FF2376" w:rsidRPr="009F4F7E" w:rsidRDefault="00FF2376" w:rsidP="009F4F7E">
            <w:pPr>
              <w:spacing w:before="60" w:after="60"/>
              <w:rPr>
                <w:rFonts w:cstheme="minorHAnsi"/>
                <w:b/>
                <w:szCs w:val="24"/>
              </w:rPr>
            </w:pPr>
            <w:r w:rsidRPr="009F4F7E">
              <w:rPr>
                <w:rFonts w:cstheme="minorHAnsi"/>
                <w:b/>
                <w:szCs w:val="24"/>
              </w:rPr>
              <w:t>20.4</w:t>
            </w:r>
            <w:r w:rsidRPr="009F4F7E">
              <w:rPr>
                <w:rFonts w:cstheme="minorHAnsi"/>
                <w:b/>
                <w:szCs w:val="24"/>
              </w:rPr>
              <w:tab/>
            </w:r>
            <w:r w:rsidRPr="009F4F7E">
              <w:rPr>
                <w:rFonts w:cstheme="minorHAnsi"/>
                <w:szCs w:val="24"/>
              </w:rPr>
              <w:t>After adoption by TDAG, the Member States can approve new or revised Question(s) by correspondence in accordance with §§ 20.5-20.8 below.</w:t>
            </w:r>
          </w:p>
        </w:tc>
      </w:tr>
      <w:tr w:rsidR="00DD0D4F" w:rsidRPr="009F4F7E" w14:paraId="40FD8CBE" w14:textId="77777777" w:rsidTr="00DD0D4F">
        <w:tc>
          <w:tcPr>
            <w:tcW w:w="9629" w:type="dxa"/>
            <w:shd w:val="clear" w:color="auto" w:fill="DAEEF3" w:themeFill="accent5" w:themeFillTint="33"/>
          </w:tcPr>
          <w:p w14:paraId="117DF1AC"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115690CC" w14:textId="3627829E" w:rsidR="00DD0D4F" w:rsidRPr="009F4F7E" w:rsidRDefault="00DD0D4F" w:rsidP="009F4F7E">
            <w:pPr>
              <w:spacing w:before="60" w:after="60"/>
              <w:rPr>
                <w:rFonts w:cstheme="minorHAnsi"/>
                <w:b/>
                <w:szCs w:val="24"/>
              </w:rPr>
            </w:pPr>
            <w:del w:id="1472" w:author="BDT-nd" w:date="2021-06-10T13:23:00Z">
              <w:r w:rsidRPr="009F4F7E">
                <w:rPr>
                  <w:rFonts w:cstheme="minorHAnsi"/>
                  <w:b/>
                  <w:szCs w:val="24"/>
                </w:rPr>
                <w:delText>20</w:delText>
              </w:r>
            </w:del>
            <w:ins w:id="1473" w:author="BDT-nd" w:date="2021-06-10T13:23:00Z">
              <w:r w:rsidRPr="009F4F7E">
                <w:rPr>
                  <w:rFonts w:cstheme="minorHAnsi"/>
                  <w:b/>
                  <w:szCs w:val="24"/>
                </w:rPr>
                <w:t>5.3</w:t>
              </w:r>
            </w:ins>
            <w:r w:rsidRPr="009F4F7E">
              <w:rPr>
                <w:rFonts w:cstheme="minorHAnsi"/>
                <w:b/>
                <w:szCs w:val="24"/>
              </w:rPr>
              <w:t>.4</w:t>
            </w:r>
            <w:r w:rsidRPr="009F4F7E">
              <w:rPr>
                <w:rFonts w:cstheme="minorHAnsi"/>
                <w:b/>
                <w:szCs w:val="24"/>
              </w:rPr>
              <w:tab/>
            </w:r>
            <w:r w:rsidRPr="009F4F7E">
              <w:rPr>
                <w:rFonts w:cstheme="minorHAnsi"/>
                <w:szCs w:val="24"/>
              </w:rPr>
              <w:t>After adoption by TDAG, the Member States can approve new or revised Question(s) by correspondence in accordance with §§ </w:t>
            </w:r>
            <w:del w:id="1474" w:author="BDT-nd" w:date="2021-06-10T13:23:00Z">
              <w:r w:rsidRPr="009F4F7E">
                <w:rPr>
                  <w:rFonts w:cstheme="minorHAnsi"/>
                  <w:szCs w:val="24"/>
                </w:rPr>
                <w:delText>20.</w:delText>
              </w:r>
            </w:del>
            <w:r w:rsidRPr="009F4F7E">
              <w:rPr>
                <w:rFonts w:cstheme="minorHAnsi"/>
                <w:szCs w:val="24"/>
              </w:rPr>
              <w:t>5</w:t>
            </w:r>
            <w:del w:id="1475" w:author="BDT-nd" w:date="2021-06-10T13:23:00Z">
              <w:r w:rsidRPr="009F4F7E">
                <w:rPr>
                  <w:rFonts w:cstheme="minorHAnsi"/>
                  <w:szCs w:val="24"/>
                </w:rPr>
                <w:delText>-20</w:delText>
              </w:r>
            </w:del>
            <w:ins w:id="1476" w:author="BDT-nd" w:date="2021-06-10T13:23:00Z">
              <w:r w:rsidRPr="009F4F7E">
                <w:rPr>
                  <w:rFonts w:cstheme="minorHAnsi"/>
                  <w:szCs w:val="24"/>
                </w:rPr>
                <w:t>.3.5-5.3</w:t>
              </w:r>
            </w:ins>
            <w:r w:rsidRPr="009F4F7E">
              <w:rPr>
                <w:rFonts w:cstheme="minorHAnsi"/>
                <w:szCs w:val="24"/>
              </w:rPr>
              <w:t>.8 below.</w:t>
            </w:r>
          </w:p>
        </w:tc>
      </w:tr>
      <w:tr w:rsidR="003D3CCF" w:rsidRPr="009F4F7E" w14:paraId="59F0CF93" w14:textId="77777777" w:rsidTr="003D3CCF">
        <w:tc>
          <w:tcPr>
            <w:tcW w:w="9629" w:type="dxa"/>
            <w:shd w:val="clear" w:color="auto" w:fill="EAF1DD" w:themeFill="accent3" w:themeFillTint="33"/>
          </w:tcPr>
          <w:p w14:paraId="1E351702"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77177502" w14:textId="0AA60254" w:rsidR="003D3CCF" w:rsidRPr="009F4F7E" w:rsidRDefault="003D3CCF" w:rsidP="009F4F7E">
            <w:pPr>
              <w:spacing w:before="60" w:after="60"/>
              <w:rPr>
                <w:rFonts w:cstheme="minorHAnsi"/>
                <w:b/>
                <w:szCs w:val="24"/>
              </w:rPr>
            </w:pPr>
            <w:del w:id="1477" w:author="BDT-nd" w:date="2021-06-11T08:11:00Z">
              <w:r w:rsidRPr="009F4F7E">
                <w:rPr>
                  <w:rFonts w:cstheme="minorHAnsi"/>
                  <w:b/>
                  <w:szCs w:val="24"/>
                </w:rPr>
                <w:delText>20</w:delText>
              </w:r>
            </w:del>
            <w:ins w:id="1478" w:author="BDT-nd" w:date="2021-06-11T08:11:00Z">
              <w:r w:rsidRPr="009F4F7E">
                <w:rPr>
                  <w:rFonts w:cstheme="minorHAnsi"/>
                  <w:b/>
                  <w:szCs w:val="24"/>
                </w:rPr>
                <w:t>5.3</w:t>
              </w:r>
            </w:ins>
            <w:r w:rsidRPr="009F4F7E">
              <w:rPr>
                <w:rFonts w:cstheme="minorHAnsi"/>
                <w:b/>
                <w:szCs w:val="24"/>
              </w:rPr>
              <w:t>.4</w:t>
            </w:r>
            <w:r w:rsidRPr="009F4F7E">
              <w:rPr>
                <w:rFonts w:cstheme="minorHAnsi"/>
                <w:b/>
                <w:szCs w:val="24"/>
              </w:rPr>
              <w:tab/>
            </w:r>
            <w:r w:rsidRPr="009F4F7E">
              <w:rPr>
                <w:rFonts w:cstheme="minorHAnsi"/>
                <w:szCs w:val="24"/>
              </w:rPr>
              <w:t>After adoption by TDAG, the Member States can approve new or revised Question(s) by correspondence in accordance with §§ </w:t>
            </w:r>
            <w:del w:id="1479" w:author="BDT-nd" w:date="2021-06-11T08:11:00Z">
              <w:r w:rsidRPr="009F4F7E">
                <w:rPr>
                  <w:rFonts w:cstheme="minorHAnsi"/>
                  <w:szCs w:val="24"/>
                </w:rPr>
                <w:delText>20.</w:delText>
              </w:r>
            </w:del>
            <w:r w:rsidRPr="009F4F7E">
              <w:rPr>
                <w:rFonts w:cstheme="minorHAnsi"/>
                <w:szCs w:val="24"/>
              </w:rPr>
              <w:t>5</w:t>
            </w:r>
            <w:del w:id="1480" w:author="BDT-nd" w:date="2021-06-11T08:11:00Z">
              <w:r w:rsidRPr="009F4F7E">
                <w:rPr>
                  <w:rFonts w:cstheme="minorHAnsi"/>
                  <w:szCs w:val="24"/>
                </w:rPr>
                <w:delText>-20</w:delText>
              </w:r>
            </w:del>
            <w:ins w:id="1481" w:author="BDT-nd" w:date="2021-06-11T08:11:00Z">
              <w:r w:rsidRPr="009F4F7E">
                <w:rPr>
                  <w:rFonts w:cstheme="minorHAnsi"/>
                  <w:szCs w:val="24"/>
                </w:rPr>
                <w:t>.3.5-5.3</w:t>
              </w:r>
            </w:ins>
            <w:r w:rsidRPr="009F4F7E">
              <w:rPr>
                <w:rFonts w:cstheme="minorHAnsi"/>
                <w:szCs w:val="24"/>
              </w:rPr>
              <w:t>.8 below.</w:t>
            </w:r>
          </w:p>
        </w:tc>
      </w:tr>
      <w:tr w:rsidR="00FF2376" w:rsidRPr="009F4F7E" w14:paraId="3EB33B67" w14:textId="77777777" w:rsidTr="00BE6C21">
        <w:tc>
          <w:tcPr>
            <w:tcW w:w="9629" w:type="dxa"/>
          </w:tcPr>
          <w:p w14:paraId="5472444E" w14:textId="77777777" w:rsidR="00FF2376" w:rsidRPr="009F4F7E" w:rsidRDefault="00FF2376" w:rsidP="009F4F7E">
            <w:pPr>
              <w:spacing w:before="60" w:after="60"/>
              <w:rPr>
                <w:rFonts w:cstheme="minorHAnsi"/>
                <w:szCs w:val="24"/>
              </w:rPr>
            </w:pPr>
            <w:r w:rsidRPr="009F4F7E">
              <w:rPr>
                <w:rFonts w:cstheme="minorHAnsi"/>
                <w:b/>
                <w:szCs w:val="24"/>
              </w:rPr>
              <w:t>20.5</w:t>
            </w:r>
            <w:r w:rsidRPr="009F4F7E">
              <w:rPr>
                <w:rFonts w:cstheme="minorHAnsi"/>
                <w:b/>
                <w:szCs w:val="24"/>
              </w:rPr>
              <w:tab/>
            </w:r>
            <w:r w:rsidRPr="009F4F7E">
              <w:rPr>
                <w:rFonts w:cstheme="minorHAnsi"/>
                <w:szCs w:val="24"/>
              </w:rPr>
              <w:t xml:space="preserve">The Director of BDT, within one month of the adoption of a draft new or revised Question by TDAG, shall the circulate the new or revised Question(s) to Member States, and shall request that they indicate whether or not they approve the proposal within two months. </w:t>
            </w:r>
          </w:p>
        </w:tc>
      </w:tr>
      <w:tr w:rsidR="00FF2376" w:rsidRPr="009F4F7E" w14:paraId="39DD4941" w14:textId="77777777" w:rsidTr="00BE6C21">
        <w:tc>
          <w:tcPr>
            <w:tcW w:w="9629" w:type="dxa"/>
          </w:tcPr>
          <w:p w14:paraId="7CFABACD" w14:textId="77777777" w:rsidR="00FF2376" w:rsidRPr="009F4F7E" w:rsidRDefault="00FF2376" w:rsidP="009F4F7E">
            <w:pPr>
              <w:spacing w:before="60" w:after="60"/>
              <w:rPr>
                <w:rFonts w:cstheme="minorHAnsi"/>
                <w:szCs w:val="24"/>
              </w:rPr>
            </w:pPr>
            <w:r w:rsidRPr="009F4F7E">
              <w:rPr>
                <w:rFonts w:cstheme="minorHAnsi"/>
                <w:b/>
                <w:szCs w:val="24"/>
              </w:rPr>
              <w:t>20.6</w:t>
            </w:r>
            <w:r w:rsidRPr="009F4F7E">
              <w:rPr>
                <w:rFonts w:cstheme="minorHAnsi"/>
                <w:b/>
                <w:szCs w:val="24"/>
              </w:rPr>
              <w:tab/>
            </w:r>
            <w:r w:rsidRPr="009F4F7E">
              <w:rPr>
                <w:rFonts w:cstheme="minorHAnsi"/>
                <w:szCs w:val="24"/>
              </w:rPr>
              <w:t xml:space="preserve">If two or more Member States object, the draft new or revised Question will be referred back to the study group for further consideration. If there are less than two objections, the draft new or revised Question shall be approved. </w:t>
            </w:r>
          </w:p>
        </w:tc>
      </w:tr>
      <w:tr w:rsidR="00FF2376" w:rsidRPr="009F4F7E" w14:paraId="0D8F0BC9" w14:textId="77777777" w:rsidTr="00BE6C21">
        <w:tc>
          <w:tcPr>
            <w:tcW w:w="9629" w:type="dxa"/>
          </w:tcPr>
          <w:p w14:paraId="795002F9" w14:textId="77777777" w:rsidR="00FF2376" w:rsidRPr="009F4F7E" w:rsidRDefault="00FF2376" w:rsidP="009F4F7E">
            <w:pPr>
              <w:spacing w:before="60" w:after="60"/>
              <w:rPr>
                <w:rFonts w:cstheme="minorHAnsi"/>
                <w:szCs w:val="24"/>
              </w:rPr>
            </w:pPr>
            <w:r w:rsidRPr="009F4F7E">
              <w:rPr>
                <w:rFonts w:cstheme="minorHAnsi"/>
                <w:b/>
                <w:bCs/>
                <w:szCs w:val="24"/>
              </w:rPr>
              <w:t>20.7</w:t>
            </w:r>
            <w:r w:rsidRPr="009F4F7E">
              <w:rPr>
                <w:rFonts w:cstheme="minorHAnsi"/>
                <w:b/>
                <w:szCs w:val="24"/>
              </w:rPr>
              <w:tab/>
            </w:r>
            <w:r w:rsidRPr="009F4F7E">
              <w:rPr>
                <w:rFonts w:cstheme="minorHAnsi"/>
                <w:szCs w:val="24"/>
              </w:rPr>
              <w:t>Those Member States that indicate disapproval are requested to provide their reasons and indicate the possible changes that would facilitate further study of the Question.</w:t>
            </w:r>
          </w:p>
        </w:tc>
      </w:tr>
      <w:tr w:rsidR="00FF2376" w:rsidRPr="009F4F7E" w14:paraId="4D3FA4AB" w14:textId="77777777" w:rsidTr="00BE6C21">
        <w:tc>
          <w:tcPr>
            <w:tcW w:w="9629" w:type="dxa"/>
          </w:tcPr>
          <w:p w14:paraId="43C3E547" w14:textId="77777777" w:rsidR="00FF2376" w:rsidRPr="009F4F7E" w:rsidRDefault="00FF2376" w:rsidP="009F4F7E">
            <w:pPr>
              <w:spacing w:before="60" w:after="60"/>
              <w:rPr>
                <w:rFonts w:cstheme="minorHAnsi"/>
                <w:szCs w:val="24"/>
              </w:rPr>
            </w:pPr>
            <w:r w:rsidRPr="009F4F7E">
              <w:rPr>
                <w:rFonts w:cstheme="minorHAnsi"/>
                <w:b/>
                <w:bCs/>
                <w:szCs w:val="24"/>
              </w:rPr>
              <w:t>20.8</w:t>
            </w:r>
            <w:r w:rsidRPr="009F4F7E">
              <w:rPr>
                <w:rFonts w:cstheme="minorHAnsi"/>
                <w:b/>
                <w:szCs w:val="24"/>
              </w:rPr>
              <w:tab/>
            </w:r>
            <w:r w:rsidRPr="009F4F7E">
              <w:rPr>
                <w:rFonts w:cstheme="minorHAnsi"/>
                <w:szCs w:val="24"/>
              </w:rPr>
              <w:t>Notification of the result will be given in a circular, and TDAG will be informed by a report from the Director. In addition, the Director shall publish a list of new or revised Questions whenever appropriate, but at least once by the middle of a study period.</w:t>
            </w:r>
          </w:p>
        </w:tc>
      </w:tr>
      <w:tr w:rsidR="00FF2376" w:rsidRPr="009F4F7E" w14:paraId="2B0B409D" w14:textId="77777777" w:rsidTr="00BE6C21">
        <w:tc>
          <w:tcPr>
            <w:tcW w:w="9629" w:type="dxa"/>
          </w:tcPr>
          <w:p w14:paraId="1D9CFFBA" w14:textId="77777777" w:rsidR="00FF2376" w:rsidRPr="009F4F7E" w:rsidRDefault="00FF2376" w:rsidP="009F4F7E">
            <w:pPr>
              <w:pStyle w:val="Sectiontitle"/>
              <w:spacing w:before="60" w:after="60"/>
              <w:rPr>
                <w:rFonts w:cstheme="minorHAnsi"/>
                <w:sz w:val="24"/>
                <w:szCs w:val="24"/>
              </w:rPr>
            </w:pPr>
            <w:r w:rsidRPr="009F4F7E">
              <w:rPr>
                <w:rFonts w:cstheme="minorHAnsi"/>
                <w:sz w:val="24"/>
                <w:szCs w:val="24"/>
              </w:rPr>
              <w:lastRenderedPageBreak/>
              <w:t>SECTION 6 – Deletion of Questions</w:t>
            </w:r>
          </w:p>
        </w:tc>
      </w:tr>
      <w:tr w:rsidR="00FF2376" w:rsidRPr="009F4F7E" w14:paraId="34452AE1" w14:textId="77777777" w:rsidTr="00BE6C21">
        <w:tc>
          <w:tcPr>
            <w:tcW w:w="9629" w:type="dxa"/>
          </w:tcPr>
          <w:p w14:paraId="69BA89CB" w14:textId="77777777" w:rsidR="00FF2376" w:rsidRPr="009F4F7E" w:rsidRDefault="00FF2376" w:rsidP="009F4F7E">
            <w:pPr>
              <w:pStyle w:val="Heading1"/>
              <w:spacing w:before="60" w:after="60"/>
              <w:ind w:left="0" w:firstLine="0"/>
              <w:rPr>
                <w:rFonts w:cstheme="minorHAnsi"/>
                <w:sz w:val="24"/>
                <w:szCs w:val="24"/>
              </w:rPr>
            </w:pPr>
            <w:bookmarkStart w:id="1482" w:name="_Toc496806876"/>
            <w:bookmarkStart w:id="1483" w:name="_Toc500344030"/>
            <w:r w:rsidRPr="009F4F7E">
              <w:rPr>
                <w:rFonts w:cstheme="minorHAnsi"/>
                <w:sz w:val="24"/>
                <w:szCs w:val="24"/>
              </w:rPr>
              <w:t>21</w:t>
            </w:r>
            <w:r w:rsidRPr="009F4F7E">
              <w:rPr>
                <w:rFonts w:cstheme="minorHAnsi"/>
                <w:sz w:val="24"/>
                <w:szCs w:val="24"/>
              </w:rPr>
              <w:tab/>
              <w:t>Introduction</w:t>
            </w:r>
            <w:bookmarkEnd w:id="1482"/>
            <w:bookmarkEnd w:id="1483"/>
          </w:p>
        </w:tc>
      </w:tr>
      <w:tr w:rsidR="00FF2376" w:rsidRPr="009F4F7E" w14:paraId="5550E186" w14:textId="77777777" w:rsidTr="00BE6C21">
        <w:tc>
          <w:tcPr>
            <w:tcW w:w="9629" w:type="dxa"/>
          </w:tcPr>
          <w:p w14:paraId="5C8AD66C" w14:textId="77777777" w:rsidR="00FF2376" w:rsidRPr="009F4F7E" w:rsidRDefault="00FF2376" w:rsidP="009F4F7E">
            <w:pPr>
              <w:spacing w:before="60" w:after="60"/>
              <w:rPr>
                <w:rFonts w:cstheme="minorHAnsi"/>
                <w:szCs w:val="24"/>
              </w:rPr>
            </w:pPr>
            <w:r w:rsidRPr="009F4F7E">
              <w:rPr>
                <w:rFonts w:cstheme="minorHAnsi"/>
                <w:szCs w:val="24"/>
              </w:rPr>
              <w:t>Study groups may decide to delete Questions. In each individual case, it has to decide which of the following procedures is the most appropriate.</w:t>
            </w:r>
          </w:p>
        </w:tc>
      </w:tr>
      <w:tr w:rsidR="00FF2376" w:rsidRPr="009F4F7E" w14:paraId="6A7EE532" w14:textId="77777777" w:rsidTr="00BE6C21">
        <w:tc>
          <w:tcPr>
            <w:tcW w:w="9629" w:type="dxa"/>
          </w:tcPr>
          <w:p w14:paraId="1AE8A7ED" w14:textId="77777777" w:rsidR="00FF2376" w:rsidRPr="009F4F7E" w:rsidRDefault="00FF2376" w:rsidP="009F4F7E">
            <w:pPr>
              <w:pStyle w:val="Heading2"/>
              <w:spacing w:before="60" w:after="60"/>
              <w:ind w:left="0" w:firstLine="0"/>
              <w:rPr>
                <w:rFonts w:cstheme="minorHAnsi"/>
                <w:szCs w:val="24"/>
              </w:rPr>
            </w:pPr>
            <w:bookmarkStart w:id="1484" w:name="_Toc268858431"/>
            <w:r w:rsidRPr="009F4F7E">
              <w:rPr>
                <w:rFonts w:cstheme="minorHAnsi"/>
                <w:szCs w:val="24"/>
              </w:rPr>
              <w:t>21.1</w:t>
            </w:r>
            <w:r w:rsidRPr="009F4F7E">
              <w:rPr>
                <w:rFonts w:cstheme="minorHAnsi"/>
                <w:szCs w:val="24"/>
              </w:rPr>
              <w:tab/>
              <w:t>Deletion of a Question by WTDC</w:t>
            </w:r>
            <w:bookmarkEnd w:id="1484"/>
          </w:p>
        </w:tc>
      </w:tr>
      <w:tr w:rsidR="00FF2376" w:rsidRPr="009F4F7E" w14:paraId="1F087378" w14:textId="77777777" w:rsidTr="00BE6C21">
        <w:tc>
          <w:tcPr>
            <w:tcW w:w="9629" w:type="dxa"/>
          </w:tcPr>
          <w:p w14:paraId="212B8E8D" w14:textId="77777777" w:rsidR="00FF2376" w:rsidRPr="009F4F7E" w:rsidRDefault="00FF2376" w:rsidP="009F4F7E">
            <w:pPr>
              <w:spacing w:before="60" w:after="60"/>
              <w:rPr>
                <w:rFonts w:cstheme="minorHAnsi"/>
                <w:szCs w:val="24"/>
              </w:rPr>
            </w:pPr>
            <w:r w:rsidRPr="009F4F7E">
              <w:rPr>
                <w:rFonts w:cstheme="minorHAnsi"/>
                <w:szCs w:val="24"/>
              </w:rPr>
              <w:t>Upon agreement by the study group, the chairman shall include the request to delete a Question in the report to</w:t>
            </w:r>
            <w:r w:rsidRPr="009F4F7E">
              <w:rPr>
                <w:rFonts w:cstheme="minorHAnsi"/>
                <w:bCs/>
                <w:szCs w:val="24"/>
              </w:rPr>
              <w:t xml:space="preserve"> the World Telecommunication Development Conference</w:t>
            </w:r>
            <w:r w:rsidRPr="009F4F7E">
              <w:rPr>
                <w:rFonts w:cstheme="minorHAnsi"/>
                <w:szCs w:val="24"/>
              </w:rPr>
              <w:t xml:space="preserve"> (WTDC), for decision.</w:t>
            </w:r>
          </w:p>
        </w:tc>
      </w:tr>
      <w:tr w:rsidR="00DD0D4F" w:rsidRPr="009F4F7E" w14:paraId="330800A3" w14:textId="77777777" w:rsidTr="00DD0D4F">
        <w:tc>
          <w:tcPr>
            <w:tcW w:w="9629" w:type="dxa"/>
            <w:shd w:val="clear" w:color="auto" w:fill="DAEEF3" w:themeFill="accent5" w:themeFillTint="33"/>
          </w:tcPr>
          <w:p w14:paraId="55F020B0"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77632ED1" w14:textId="1E406805" w:rsidR="00DD0D4F" w:rsidRPr="009F4F7E" w:rsidRDefault="00DD0D4F" w:rsidP="009F4F7E">
            <w:pPr>
              <w:spacing w:before="60" w:after="60"/>
              <w:rPr>
                <w:rFonts w:cstheme="minorHAnsi"/>
                <w:szCs w:val="24"/>
              </w:rPr>
            </w:pPr>
            <w:r w:rsidRPr="009F4F7E">
              <w:rPr>
                <w:rFonts w:cstheme="minorHAnsi"/>
                <w:szCs w:val="24"/>
              </w:rPr>
              <w:t>Upon agreement by the study group, the chairman shall include the request to delete a Question in the report to</w:t>
            </w:r>
            <w:r w:rsidRPr="009F4F7E">
              <w:rPr>
                <w:rFonts w:cstheme="minorHAnsi"/>
                <w:bCs/>
                <w:szCs w:val="24"/>
              </w:rPr>
              <w:t xml:space="preserve"> </w:t>
            </w:r>
            <w:del w:id="1485" w:author="BDT-nd" w:date="2021-06-10T13:23:00Z">
              <w:r w:rsidRPr="009F4F7E">
                <w:rPr>
                  <w:rFonts w:cstheme="minorHAnsi"/>
                  <w:bCs/>
                  <w:szCs w:val="24"/>
                </w:rPr>
                <w:delText>the World Telecommunication Development Conference</w:delText>
              </w:r>
              <w:r w:rsidRPr="009F4F7E">
                <w:rPr>
                  <w:rFonts w:cstheme="minorHAnsi"/>
                  <w:szCs w:val="24"/>
                </w:rPr>
                <w:delText xml:space="preserve"> (WTDC),</w:delText>
              </w:r>
            </w:del>
            <w:ins w:id="1486" w:author="BDT-nd" w:date="2021-06-10T13:23:00Z">
              <w:r w:rsidRPr="009F4F7E">
                <w:rPr>
                  <w:rFonts w:cstheme="minorHAnsi"/>
                  <w:szCs w:val="24"/>
                </w:rPr>
                <w:t>WTDC,</w:t>
              </w:r>
            </w:ins>
            <w:r w:rsidRPr="009F4F7E">
              <w:rPr>
                <w:rFonts w:cstheme="minorHAnsi"/>
                <w:szCs w:val="24"/>
              </w:rPr>
              <w:t xml:space="preserve"> for decision.</w:t>
            </w:r>
          </w:p>
        </w:tc>
      </w:tr>
      <w:tr w:rsidR="003D3CCF" w:rsidRPr="009F4F7E" w14:paraId="0296FAB3" w14:textId="77777777" w:rsidTr="003D3CCF">
        <w:tc>
          <w:tcPr>
            <w:tcW w:w="9629" w:type="dxa"/>
            <w:shd w:val="clear" w:color="auto" w:fill="EAF1DD" w:themeFill="accent3" w:themeFillTint="33"/>
          </w:tcPr>
          <w:p w14:paraId="760E3140"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001361AE" w14:textId="345B1774" w:rsidR="003D3CCF" w:rsidRPr="009F4F7E" w:rsidRDefault="003D3CCF" w:rsidP="009F4F7E">
            <w:pPr>
              <w:spacing w:before="60" w:after="60"/>
              <w:rPr>
                <w:rFonts w:cstheme="minorHAnsi"/>
                <w:szCs w:val="24"/>
              </w:rPr>
            </w:pPr>
            <w:r w:rsidRPr="009F4F7E">
              <w:rPr>
                <w:rFonts w:cstheme="minorHAnsi"/>
                <w:szCs w:val="24"/>
              </w:rPr>
              <w:t>Upon agreement by the study group, the chairman shall include the request to delete a Question in the report to</w:t>
            </w:r>
            <w:r w:rsidRPr="009F4F7E">
              <w:rPr>
                <w:rFonts w:cstheme="minorHAnsi"/>
                <w:bCs/>
                <w:szCs w:val="24"/>
              </w:rPr>
              <w:t xml:space="preserve"> </w:t>
            </w:r>
            <w:del w:id="1487" w:author="BDT-nd" w:date="2021-06-11T08:11:00Z">
              <w:r w:rsidRPr="009F4F7E">
                <w:rPr>
                  <w:rFonts w:cstheme="minorHAnsi"/>
                  <w:bCs/>
                  <w:szCs w:val="24"/>
                </w:rPr>
                <w:delText>the World Telecommunication Development Conference</w:delText>
              </w:r>
              <w:r w:rsidRPr="009F4F7E">
                <w:rPr>
                  <w:rFonts w:cstheme="minorHAnsi"/>
                  <w:szCs w:val="24"/>
                </w:rPr>
                <w:delText xml:space="preserve"> (WTDC),</w:delText>
              </w:r>
            </w:del>
            <w:ins w:id="1488" w:author="BDT-nd" w:date="2021-06-11T08:11:00Z">
              <w:r w:rsidRPr="009F4F7E">
                <w:rPr>
                  <w:rFonts w:cstheme="minorHAnsi"/>
                  <w:szCs w:val="24"/>
                </w:rPr>
                <w:t>WTDC,</w:t>
              </w:r>
            </w:ins>
            <w:r w:rsidRPr="009F4F7E">
              <w:rPr>
                <w:rFonts w:cstheme="minorHAnsi"/>
                <w:szCs w:val="24"/>
              </w:rPr>
              <w:t xml:space="preserve"> for decision.</w:t>
            </w:r>
          </w:p>
        </w:tc>
      </w:tr>
      <w:tr w:rsidR="00FF2376" w:rsidRPr="009F4F7E" w14:paraId="6AF1DF9F" w14:textId="77777777" w:rsidTr="00BE6C21">
        <w:tc>
          <w:tcPr>
            <w:tcW w:w="9629" w:type="dxa"/>
          </w:tcPr>
          <w:p w14:paraId="22427792" w14:textId="77777777" w:rsidR="00FF2376" w:rsidRPr="009F4F7E" w:rsidRDefault="00FF2376" w:rsidP="009F4F7E">
            <w:pPr>
              <w:pStyle w:val="Heading2"/>
              <w:spacing w:before="60" w:after="60"/>
              <w:ind w:left="0" w:firstLine="0"/>
              <w:rPr>
                <w:rFonts w:cstheme="minorHAnsi"/>
                <w:szCs w:val="24"/>
              </w:rPr>
            </w:pPr>
            <w:bookmarkStart w:id="1489" w:name="_Toc268858432"/>
            <w:r w:rsidRPr="009F4F7E">
              <w:rPr>
                <w:rFonts w:cstheme="minorHAnsi"/>
                <w:szCs w:val="24"/>
              </w:rPr>
              <w:t>21.2</w:t>
            </w:r>
            <w:r w:rsidRPr="009F4F7E">
              <w:rPr>
                <w:rFonts w:cstheme="minorHAnsi"/>
                <w:szCs w:val="24"/>
              </w:rPr>
              <w:tab/>
              <w:t>Deletion of a Question between WTDCs</w:t>
            </w:r>
            <w:bookmarkEnd w:id="1489"/>
          </w:p>
        </w:tc>
      </w:tr>
      <w:tr w:rsidR="00FF2376" w:rsidRPr="009F4F7E" w14:paraId="5883DE15" w14:textId="77777777" w:rsidTr="00BE6C21">
        <w:tc>
          <w:tcPr>
            <w:tcW w:w="9629" w:type="dxa"/>
          </w:tcPr>
          <w:p w14:paraId="5C1CD0D2"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21.2.1</w:t>
            </w:r>
            <w:r w:rsidRPr="009F4F7E">
              <w:rPr>
                <w:rFonts w:cstheme="minorHAnsi"/>
                <w:szCs w:val="24"/>
              </w:rPr>
              <w:tab/>
              <w:t xml:space="preserve">A study group meeting may agree, by consensus among its participants, to delete a Question, e.g. because work has been terminated. Member States, Sector Members and Academia shall be notified of the decision by circular, including an explanatory summary of the reasons for the deletion. If a simple majority of the Member States having replied has no objection to the deletion within two months, the deletion comes into force. Otherwise the issue is referred back to the study group. </w:t>
            </w:r>
          </w:p>
        </w:tc>
      </w:tr>
      <w:tr w:rsidR="00FF2376" w:rsidRPr="009F4F7E" w14:paraId="4C181FB0" w14:textId="77777777" w:rsidTr="00BE6C21">
        <w:tc>
          <w:tcPr>
            <w:tcW w:w="9629" w:type="dxa"/>
          </w:tcPr>
          <w:p w14:paraId="55EBA4A5"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21.2.2</w:t>
            </w:r>
            <w:r w:rsidRPr="009F4F7E">
              <w:rPr>
                <w:rFonts w:cstheme="minorHAnsi"/>
                <w:szCs w:val="24"/>
              </w:rPr>
              <w:tab/>
              <w:t>Those Member States that indicate disapproval are invited to provide their reasons and to indicate the possible changes that would facilitate further study of the Question.</w:t>
            </w:r>
          </w:p>
        </w:tc>
      </w:tr>
      <w:tr w:rsidR="00FF2376" w:rsidRPr="009F4F7E" w14:paraId="7AADC4B6" w14:textId="77777777" w:rsidTr="00BE6C21">
        <w:tc>
          <w:tcPr>
            <w:tcW w:w="9629" w:type="dxa"/>
          </w:tcPr>
          <w:p w14:paraId="5484834B"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21.2.3</w:t>
            </w:r>
            <w:r w:rsidRPr="009F4F7E">
              <w:rPr>
                <w:rFonts w:cstheme="minorHAnsi"/>
                <w:b/>
                <w:szCs w:val="24"/>
              </w:rPr>
              <w:tab/>
            </w:r>
            <w:r w:rsidRPr="009F4F7E">
              <w:rPr>
                <w:rFonts w:cstheme="minorHAnsi"/>
                <w:szCs w:val="24"/>
              </w:rPr>
              <w:t xml:space="preserve">Notification of the result will be given in a circular, and the Telecommunication Development Advisory Group (TDAG) will be informed by a report from the Director of the Telecommunication Development Bureau (BDT). In addition, the Director shall publish a list of deleted Questions whenever appropriate, but at least once by the middle of a study period. </w:t>
            </w:r>
          </w:p>
        </w:tc>
      </w:tr>
      <w:tr w:rsidR="00DD0D4F" w:rsidRPr="009F4F7E" w14:paraId="6C8BBE1C" w14:textId="77777777" w:rsidTr="00DD0D4F">
        <w:tc>
          <w:tcPr>
            <w:tcW w:w="9629" w:type="dxa"/>
            <w:shd w:val="clear" w:color="auto" w:fill="DAEEF3" w:themeFill="accent5" w:themeFillTint="33"/>
          </w:tcPr>
          <w:p w14:paraId="233A6FA3" w14:textId="77777777" w:rsidR="00DD0D4F" w:rsidRPr="009F4F7E" w:rsidRDefault="00DD0D4F" w:rsidP="009F4F7E">
            <w:pPr>
              <w:spacing w:before="60" w:after="60"/>
              <w:rPr>
                <w:rFonts w:cstheme="minorHAnsi"/>
                <w:b/>
                <w:szCs w:val="24"/>
              </w:rPr>
            </w:pPr>
            <w:r w:rsidRPr="009F4F7E">
              <w:rPr>
                <w:rFonts w:cstheme="minorHAnsi"/>
                <w:b/>
                <w:bCs/>
                <w:szCs w:val="24"/>
                <w:lang w:val="en-US"/>
              </w:rPr>
              <w:t>TDAG-WG-RDTP/14 – Russian Federation</w:t>
            </w:r>
          </w:p>
          <w:p w14:paraId="0E910579" w14:textId="66C484B3" w:rsidR="00DD0D4F" w:rsidRPr="009F4F7E" w:rsidRDefault="00DD0D4F" w:rsidP="009F4F7E">
            <w:pPr>
              <w:tabs>
                <w:tab w:val="clear" w:pos="794"/>
              </w:tabs>
              <w:spacing w:before="60" w:after="60"/>
              <w:rPr>
                <w:rFonts w:cstheme="minorHAnsi"/>
                <w:szCs w:val="24"/>
              </w:rPr>
            </w:pPr>
            <w:del w:id="1490" w:author="BDT-nd" w:date="2021-06-10T13:23:00Z">
              <w:r w:rsidRPr="009F4F7E">
                <w:rPr>
                  <w:rFonts w:cstheme="minorHAnsi"/>
                  <w:b/>
                  <w:szCs w:val="24"/>
                </w:rPr>
                <w:delText>21</w:delText>
              </w:r>
            </w:del>
            <w:ins w:id="1491" w:author="BDT-nd" w:date="2021-06-10T13:23:00Z">
              <w:r w:rsidRPr="009F4F7E">
                <w:rPr>
                  <w:rFonts w:cstheme="minorHAnsi"/>
                  <w:b/>
                  <w:szCs w:val="24"/>
                </w:rPr>
                <w:t>6.1</w:t>
              </w:r>
            </w:ins>
            <w:r w:rsidRPr="009F4F7E">
              <w:rPr>
                <w:rFonts w:cstheme="minorHAnsi"/>
                <w:b/>
                <w:szCs w:val="24"/>
              </w:rPr>
              <w:t>.2.3</w:t>
            </w:r>
            <w:r w:rsidRPr="009F4F7E">
              <w:rPr>
                <w:rFonts w:cstheme="minorHAnsi"/>
                <w:b/>
                <w:szCs w:val="24"/>
              </w:rPr>
              <w:tab/>
            </w:r>
            <w:r w:rsidRPr="009F4F7E">
              <w:rPr>
                <w:rFonts w:cstheme="minorHAnsi"/>
                <w:szCs w:val="24"/>
              </w:rPr>
              <w:t xml:space="preserve">Notification of the result will be given in a circular, and </w:t>
            </w:r>
            <w:del w:id="1492" w:author="BDT-nd" w:date="2021-06-10T13:23:00Z">
              <w:r w:rsidRPr="009F4F7E">
                <w:rPr>
                  <w:rFonts w:cstheme="minorHAnsi"/>
                  <w:szCs w:val="24"/>
                </w:rPr>
                <w:delText>the Telecommunication Development Advisory Group (</w:delText>
              </w:r>
            </w:del>
            <w:r w:rsidRPr="009F4F7E">
              <w:rPr>
                <w:rFonts w:cstheme="minorHAnsi"/>
                <w:szCs w:val="24"/>
              </w:rPr>
              <w:t>TDAG</w:t>
            </w:r>
            <w:del w:id="1493" w:author="BDT-nd" w:date="2021-06-10T13:23:00Z">
              <w:r w:rsidRPr="009F4F7E">
                <w:rPr>
                  <w:rFonts w:cstheme="minorHAnsi"/>
                  <w:szCs w:val="24"/>
                </w:rPr>
                <w:delText>)</w:delText>
              </w:r>
            </w:del>
            <w:r w:rsidRPr="009F4F7E">
              <w:rPr>
                <w:rFonts w:cstheme="minorHAnsi"/>
                <w:szCs w:val="24"/>
              </w:rPr>
              <w:t xml:space="preserve"> will be informed by a report from the Director of </w:t>
            </w:r>
            <w:del w:id="1494" w:author="BDT-nd" w:date="2021-06-10T13:23:00Z">
              <w:r w:rsidRPr="009F4F7E">
                <w:rPr>
                  <w:rFonts w:cstheme="minorHAnsi"/>
                  <w:szCs w:val="24"/>
                </w:rPr>
                <w:delText>the Telecommunication Development Bureau (</w:delText>
              </w:r>
            </w:del>
            <w:r w:rsidRPr="009F4F7E">
              <w:rPr>
                <w:rFonts w:cstheme="minorHAnsi"/>
                <w:szCs w:val="24"/>
              </w:rPr>
              <w:t>BDT</w:t>
            </w:r>
            <w:del w:id="1495" w:author="BDT-nd" w:date="2021-06-10T13:23:00Z">
              <w:r w:rsidRPr="009F4F7E">
                <w:rPr>
                  <w:rFonts w:cstheme="minorHAnsi"/>
                  <w:szCs w:val="24"/>
                </w:rPr>
                <w:delText>).</w:delText>
              </w:r>
            </w:del>
            <w:ins w:id="1496" w:author="BDT-nd" w:date="2021-06-10T13:23:00Z">
              <w:r w:rsidRPr="009F4F7E">
                <w:rPr>
                  <w:rFonts w:cstheme="minorHAnsi"/>
                  <w:szCs w:val="24"/>
                </w:rPr>
                <w:t>.</w:t>
              </w:r>
            </w:ins>
            <w:r w:rsidRPr="009F4F7E">
              <w:rPr>
                <w:rFonts w:cstheme="minorHAnsi"/>
                <w:szCs w:val="24"/>
              </w:rPr>
              <w:t xml:space="preserve"> In addition, the Director shall publish a list of deleted Questions whenever appropriate, but at least once by the middle of a study period. </w:t>
            </w:r>
          </w:p>
        </w:tc>
      </w:tr>
      <w:tr w:rsidR="003D3CCF" w:rsidRPr="009F4F7E" w14:paraId="0F469673" w14:textId="77777777" w:rsidTr="003D3CCF">
        <w:tc>
          <w:tcPr>
            <w:tcW w:w="9629" w:type="dxa"/>
            <w:shd w:val="clear" w:color="auto" w:fill="EAF1DD" w:themeFill="accent3" w:themeFillTint="33"/>
          </w:tcPr>
          <w:p w14:paraId="6A53036B"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10E3D3F2" w14:textId="229CAD60" w:rsidR="003D3CCF" w:rsidRPr="009F4F7E" w:rsidRDefault="003D3CCF" w:rsidP="009F4F7E">
            <w:pPr>
              <w:tabs>
                <w:tab w:val="clear" w:pos="794"/>
              </w:tabs>
              <w:spacing w:before="60" w:after="60"/>
              <w:rPr>
                <w:rFonts w:cstheme="minorHAnsi"/>
                <w:szCs w:val="24"/>
              </w:rPr>
            </w:pPr>
            <w:del w:id="1497" w:author="BDT-nd" w:date="2021-06-11T08:11:00Z">
              <w:r w:rsidRPr="009F4F7E">
                <w:rPr>
                  <w:rFonts w:cstheme="minorHAnsi"/>
                  <w:b/>
                  <w:szCs w:val="24"/>
                </w:rPr>
                <w:delText>21</w:delText>
              </w:r>
            </w:del>
            <w:ins w:id="1498" w:author="BDT-nd" w:date="2021-06-11T08:11:00Z">
              <w:r w:rsidRPr="009F4F7E">
                <w:rPr>
                  <w:rFonts w:cstheme="minorHAnsi"/>
                  <w:b/>
                  <w:szCs w:val="24"/>
                </w:rPr>
                <w:t>6.1</w:t>
              </w:r>
            </w:ins>
            <w:r w:rsidRPr="009F4F7E">
              <w:rPr>
                <w:rFonts w:cstheme="minorHAnsi"/>
                <w:b/>
                <w:szCs w:val="24"/>
              </w:rPr>
              <w:t>.2.3</w:t>
            </w:r>
            <w:r w:rsidRPr="009F4F7E">
              <w:rPr>
                <w:rFonts w:cstheme="minorHAnsi"/>
                <w:b/>
                <w:szCs w:val="24"/>
              </w:rPr>
              <w:tab/>
            </w:r>
            <w:r w:rsidRPr="009F4F7E">
              <w:rPr>
                <w:rFonts w:cstheme="minorHAnsi"/>
                <w:szCs w:val="24"/>
              </w:rPr>
              <w:t xml:space="preserve">Notification of the result will be given in a circular, and </w:t>
            </w:r>
            <w:del w:id="1499" w:author="BDT-nd" w:date="2021-06-11T08:11:00Z">
              <w:r w:rsidRPr="009F4F7E">
                <w:rPr>
                  <w:rFonts w:cstheme="minorHAnsi"/>
                  <w:szCs w:val="24"/>
                </w:rPr>
                <w:delText>the Telecommunication Development Advisory Group (</w:delText>
              </w:r>
            </w:del>
            <w:r w:rsidRPr="009F4F7E">
              <w:rPr>
                <w:rFonts w:cstheme="minorHAnsi"/>
                <w:szCs w:val="24"/>
              </w:rPr>
              <w:t>TDAG</w:t>
            </w:r>
            <w:del w:id="1500" w:author="BDT-nd" w:date="2021-06-11T08:11:00Z">
              <w:r w:rsidRPr="009F4F7E">
                <w:rPr>
                  <w:rFonts w:cstheme="minorHAnsi"/>
                  <w:szCs w:val="24"/>
                </w:rPr>
                <w:delText>)</w:delText>
              </w:r>
            </w:del>
            <w:r w:rsidRPr="009F4F7E">
              <w:rPr>
                <w:rFonts w:cstheme="minorHAnsi"/>
                <w:szCs w:val="24"/>
              </w:rPr>
              <w:t xml:space="preserve"> will be informed by a report from the Director of </w:t>
            </w:r>
            <w:del w:id="1501" w:author="BDT-nd" w:date="2021-06-11T08:11:00Z">
              <w:r w:rsidRPr="009F4F7E">
                <w:rPr>
                  <w:rFonts w:cstheme="minorHAnsi"/>
                  <w:szCs w:val="24"/>
                </w:rPr>
                <w:delText>the Telecommunication Development Bureau (</w:delText>
              </w:r>
            </w:del>
            <w:r w:rsidRPr="009F4F7E">
              <w:rPr>
                <w:rFonts w:cstheme="minorHAnsi"/>
                <w:szCs w:val="24"/>
              </w:rPr>
              <w:t>BDT</w:t>
            </w:r>
            <w:del w:id="1502" w:author="BDT-nd" w:date="2021-06-11T08:11:00Z">
              <w:r w:rsidRPr="009F4F7E">
                <w:rPr>
                  <w:rFonts w:cstheme="minorHAnsi"/>
                  <w:szCs w:val="24"/>
                </w:rPr>
                <w:delText>).</w:delText>
              </w:r>
            </w:del>
            <w:ins w:id="1503" w:author="BDT-nd" w:date="2021-06-11T08:11:00Z">
              <w:r w:rsidRPr="009F4F7E">
                <w:rPr>
                  <w:rFonts w:cstheme="minorHAnsi"/>
                  <w:szCs w:val="24"/>
                </w:rPr>
                <w:t>.</w:t>
              </w:r>
            </w:ins>
            <w:r w:rsidRPr="009F4F7E">
              <w:rPr>
                <w:rFonts w:cstheme="minorHAnsi"/>
                <w:szCs w:val="24"/>
              </w:rPr>
              <w:t xml:space="preserve"> In addition, the Director shall publish a list of deleted Questions whenever appropriate, but at least once by the middle of a study period. </w:t>
            </w:r>
          </w:p>
        </w:tc>
      </w:tr>
      <w:tr w:rsidR="00FF2376" w:rsidRPr="009F4F7E" w14:paraId="49336521" w14:textId="77777777" w:rsidTr="00BE6C21">
        <w:tc>
          <w:tcPr>
            <w:tcW w:w="9629" w:type="dxa"/>
          </w:tcPr>
          <w:p w14:paraId="77606C9B" w14:textId="77777777" w:rsidR="00FF2376" w:rsidRPr="009F4F7E" w:rsidRDefault="00FF2376" w:rsidP="009F4F7E">
            <w:pPr>
              <w:pStyle w:val="Sectiontitle"/>
              <w:spacing w:before="60" w:after="60"/>
              <w:rPr>
                <w:rFonts w:cstheme="minorHAnsi"/>
                <w:sz w:val="24"/>
                <w:szCs w:val="24"/>
              </w:rPr>
            </w:pPr>
            <w:bookmarkStart w:id="1504" w:name="Section5"/>
            <w:r w:rsidRPr="009F4F7E">
              <w:rPr>
                <w:rFonts w:cstheme="minorHAnsi"/>
                <w:sz w:val="24"/>
                <w:szCs w:val="24"/>
              </w:rPr>
              <w:lastRenderedPageBreak/>
              <w:t xml:space="preserve">SECTION </w:t>
            </w:r>
            <w:bookmarkEnd w:id="1504"/>
            <w:r w:rsidRPr="009F4F7E">
              <w:rPr>
                <w:rFonts w:cstheme="minorHAnsi"/>
                <w:sz w:val="24"/>
                <w:szCs w:val="24"/>
              </w:rPr>
              <w:t xml:space="preserve">7 – Approval of new or revised Recommendations </w:t>
            </w:r>
          </w:p>
        </w:tc>
      </w:tr>
      <w:tr w:rsidR="00DD0D4F" w:rsidRPr="009F4F7E" w14:paraId="22CBDB2F" w14:textId="77777777" w:rsidTr="00DD0D4F">
        <w:tc>
          <w:tcPr>
            <w:tcW w:w="9629" w:type="dxa"/>
            <w:shd w:val="clear" w:color="auto" w:fill="DAEEF3" w:themeFill="accent5" w:themeFillTint="33"/>
          </w:tcPr>
          <w:p w14:paraId="5140FE11" w14:textId="77777777" w:rsidR="00DD0D4F" w:rsidRPr="009F4F7E" w:rsidRDefault="00DD0D4F" w:rsidP="00D62901">
            <w:pPr>
              <w:keepNext/>
              <w:spacing w:before="60" w:after="60"/>
              <w:rPr>
                <w:rFonts w:cstheme="minorHAnsi"/>
                <w:b/>
                <w:szCs w:val="24"/>
              </w:rPr>
            </w:pPr>
            <w:r w:rsidRPr="009F4F7E">
              <w:rPr>
                <w:rFonts w:cstheme="minorHAnsi"/>
                <w:b/>
                <w:bCs/>
                <w:szCs w:val="24"/>
                <w:lang w:val="en-US"/>
              </w:rPr>
              <w:t>TDAG-WG-RDTP/14 – Russian Federation</w:t>
            </w:r>
          </w:p>
          <w:p w14:paraId="18196F34" w14:textId="74823CF0" w:rsidR="00DD0D4F" w:rsidRPr="009F4F7E" w:rsidRDefault="00DD0D4F" w:rsidP="009F4F7E">
            <w:pPr>
              <w:pStyle w:val="Sectiontitle"/>
              <w:spacing w:before="60" w:after="60"/>
              <w:rPr>
                <w:rFonts w:cstheme="minorHAnsi"/>
                <w:sz w:val="24"/>
                <w:szCs w:val="24"/>
              </w:rPr>
            </w:pPr>
            <w:r w:rsidRPr="009F4F7E">
              <w:rPr>
                <w:rFonts w:cstheme="minorHAnsi"/>
                <w:sz w:val="24"/>
                <w:szCs w:val="24"/>
              </w:rPr>
              <w:t>SECTION 7</w:t>
            </w:r>
            <w:del w:id="1505" w:author="BDT-nd" w:date="2021-06-10T13:23:00Z">
              <w:r w:rsidRPr="009F4F7E">
                <w:rPr>
                  <w:rFonts w:cstheme="minorHAnsi"/>
                  <w:sz w:val="24"/>
                  <w:szCs w:val="24"/>
                </w:rPr>
                <w:delText xml:space="preserve"> – Approval</w:delText>
              </w:r>
            </w:del>
            <w:ins w:id="1506" w:author="BDT-nd" w:date="2021-06-10T13:23:00Z">
              <w:r w:rsidRPr="009F4F7E">
                <w:rPr>
                  <w:rFonts w:cstheme="minorHAnsi"/>
                  <w:sz w:val="24"/>
                  <w:szCs w:val="24"/>
                </w:rPr>
                <w:t>– Adoption and approval</w:t>
              </w:r>
            </w:ins>
            <w:r w:rsidRPr="009F4F7E">
              <w:rPr>
                <w:rFonts w:cstheme="minorHAnsi"/>
                <w:sz w:val="24"/>
                <w:szCs w:val="24"/>
              </w:rPr>
              <w:t xml:space="preserve"> of new or revised Recommendations</w:t>
            </w:r>
          </w:p>
        </w:tc>
      </w:tr>
      <w:tr w:rsidR="003D3CCF" w:rsidRPr="009F4F7E" w14:paraId="5C4A66EF" w14:textId="77777777" w:rsidTr="003D3CCF">
        <w:tc>
          <w:tcPr>
            <w:tcW w:w="9629" w:type="dxa"/>
            <w:shd w:val="clear" w:color="auto" w:fill="EAF1DD" w:themeFill="accent3" w:themeFillTint="33"/>
          </w:tcPr>
          <w:p w14:paraId="24A055BE" w14:textId="77777777" w:rsidR="003D3CCF" w:rsidRPr="009F4F7E" w:rsidRDefault="003D3CCF" w:rsidP="009F4F7E">
            <w:pPr>
              <w:spacing w:before="60" w:after="60"/>
              <w:rPr>
                <w:rFonts w:cstheme="minorHAnsi"/>
                <w:szCs w:val="24"/>
              </w:rPr>
            </w:pPr>
            <w:r w:rsidRPr="009F4F7E">
              <w:rPr>
                <w:rFonts w:cstheme="minorHAnsi"/>
                <w:b/>
                <w:bCs/>
                <w:szCs w:val="24"/>
              </w:rPr>
              <w:t>TDAG-WG-RDTP/45 – ATU</w:t>
            </w:r>
          </w:p>
          <w:p w14:paraId="2B14E964" w14:textId="36062BB2" w:rsidR="003D3CCF" w:rsidRPr="009F4F7E" w:rsidRDefault="003D3CCF" w:rsidP="009F4F7E">
            <w:pPr>
              <w:keepNext/>
              <w:keepLines/>
              <w:spacing w:before="60" w:after="60"/>
              <w:jc w:val="center"/>
              <w:rPr>
                <w:rFonts w:cstheme="minorHAnsi"/>
                <w:b/>
                <w:szCs w:val="24"/>
              </w:rPr>
            </w:pPr>
            <w:r w:rsidRPr="009F4F7E">
              <w:rPr>
                <w:rFonts w:cstheme="minorHAnsi"/>
                <w:b/>
                <w:szCs w:val="24"/>
              </w:rPr>
              <w:t>SECTION 7</w:t>
            </w:r>
            <w:del w:id="1507" w:author="BDT-nd" w:date="2021-06-11T08:11:00Z">
              <w:r w:rsidRPr="009F4F7E">
                <w:rPr>
                  <w:rFonts w:cstheme="minorHAnsi"/>
                  <w:szCs w:val="24"/>
                </w:rPr>
                <w:delText xml:space="preserve"> – Approval</w:delText>
              </w:r>
            </w:del>
            <w:ins w:id="1508" w:author="BDT-nd" w:date="2021-06-11T08:11:00Z">
              <w:r w:rsidRPr="009F4F7E">
                <w:rPr>
                  <w:rFonts w:cstheme="minorHAnsi"/>
                  <w:b/>
                  <w:szCs w:val="24"/>
                </w:rPr>
                <w:t>– Adoption and approval</w:t>
              </w:r>
            </w:ins>
            <w:r w:rsidRPr="009F4F7E">
              <w:rPr>
                <w:rFonts w:cstheme="minorHAnsi"/>
                <w:b/>
                <w:szCs w:val="24"/>
              </w:rPr>
              <w:t xml:space="preserve"> of new or revised Recommendations</w:t>
            </w:r>
          </w:p>
        </w:tc>
      </w:tr>
      <w:tr w:rsidR="00FF2376" w:rsidRPr="009F4F7E" w14:paraId="58AB39F7" w14:textId="77777777" w:rsidTr="00BE6C21">
        <w:tc>
          <w:tcPr>
            <w:tcW w:w="9629" w:type="dxa"/>
          </w:tcPr>
          <w:p w14:paraId="53BB6F57" w14:textId="77777777" w:rsidR="00FF2376" w:rsidRPr="009F4F7E" w:rsidRDefault="00FF2376" w:rsidP="009F4F7E">
            <w:pPr>
              <w:pStyle w:val="Heading1"/>
              <w:spacing w:before="60" w:after="60"/>
              <w:ind w:left="0" w:firstLine="0"/>
              <w:rPr>
                <w:rFonts w:cstheme="minorHAnsi"/>
                <w:sz w:val="24"/>
                <w:szCs w:val="24"/>
              </w:rPr>
            </w:pPr>
            <w:bookmarkStart w:id="1509" w:name="_Toc496806877"/>
            <w:bookmarkStart w:id="1510" w:name="_Toc500344031"/>
            <w:r w:rsidRPr="009F4F7E">
              <w:rPr>
                <w:rFonts w:cstheme="minorHAnsi"/>
                <w:sz w:val="24"/>
                <w:szCs w:val="24"/>
              </w:rPr>
              <w:t>22</w:t>
            </w:r>
            <w:r w:rsidRPr="009F4F7E">
              <w:rPr>
                <w:rFonts w:cstheme="minorHAnsi"/>
                <w:sz w:val="24"/>
                <w:szCs w:val="24"/>
              </w:rPr>
              <w:tab/>
              <w:t>Introduction</w:t>
            </w:r>
            <w:bookmarkEnd w:id="1509"/>
            <w:bookmarkEnd w:id="1510"/>
          </w:p>
        </w:tc>
      </w:tr>
      <w:tr w:rsidR="00FF2376" w:rsidRPr="009F4F7E" w14:paraId="736FE73D" w14:textId="77777777" w:rsidTr="00BE6C21">
        <w:tc>
          <w:tcPr>
            <w:tcW w:w="9629" w:type="dxa"/>
          </w:tcPr>
          <w:p w14:paraId="3BDB9F02" w14:textId="77777777" w:rsidR="00FF2376" w:rsidRPr="009F4F7E" w:rsidRDefault="00FF2376" w:rsidP="009F4F7E">
            <w:pPr>
              <w:spacing w:before="60" w:after="60"/>
              <w:rPr>
                <w:rFonts w:cstheme="minorHAnsi"/>
                <w:szCs w:val="24"/>
              </w:rPr>
            </w:pPr>
            <w:r w:rsidRPr="009F4F7E">
              <w:rPr>
                <w:rFonts w:cstheme="minorHAnsi"/>
                <w:szCs w:val="24"/>
              </w:rPr>
              <w:t>After adoption at a study group meeting, Member States can approve Recommendations, either by correspondence or at a world telecommunication development conference (WTDC).</w:t>
            </w:r>
          </w:p>
        </w:tc>
      </w:tr>
      <w:tr w:rsidR="00FF2376" w:rsidRPr="009F4F7E" w14:paraId="55CB2A2F" w14:textId="77777777" w:rsidTr="00BE6C21">
        <w:tc>
          <w:tcPr>
            <w:tcW w:w="9629" w:type="dxa"/>
          </w:tcPr>
          <w:p w14:paraId="2707155C" w14:textId="77777777" w:rsidR="00FF2376" w:rsidRPr="009F4F7E" w:rsidRDefault="00FF2376" w:rsidP="009F4F7E">
            <w:pPr>
              <w:spacing w:before="60" w:after="60"/>
              <w:rPr>
                <w:rFonts w:cstheme="minorHAnsi"/>
                <w:szCs w:val="24"/>
              </w:rPr>
            </w:pPr>
            <w:r w:rsidRPr="009F4F7E">
              <w:rPr>
                <w:rFonts w:cstheme="minorHAnsi"/>
                <w:b/>
                <w:szCs w:val="24"/>
              </w:rPr>
              <w:t>22.1</w:t>
            </w:r>
            <w:r w:rsidRPr="009F4F7E">
              <w:rPr>
                <w:rFonts w:cstheme="minorHAnsi"/>
                <w:b/>
                <w:szCs w:val="24"/>
              </w:rPr>
              <w:tab/>
            </w:r>
            <w:r w:rsidRPr="009F4F7E">
              <w:rPr>
                <w:rFonts w:cstheme="minorHAnsi"/>
                <w:szCs w:val="24"/>
              </w:rPr>
              <w:t>When the study of a Question has reached a mature state resulting in a draft new or revised Recommendation, the approval process to be followed is in two stages:</w:t>
            </w:r>
          </w:p>
        </w:tc>
      </w:tr>
      <w:tr w:rsidR="00FF2376" w:rsidRPr="009F4F7E" w14:paraId="1917AA88" w14:textId="77777777" w:rsidTr="00BE6C21">
        <w:tc>
          <w:tcPr>
            <w:tcW w:w="9629" w:type="dxa"/>
          </w:tcPr>
          <w:p w14:paraId="6E1E3D04"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adoption by the study group concerned (see § </w:t>
            </w:r>
            <w:r w:rsidRPr="009F4F7E">
              <w:rPr>
                <w:rFonts w:cstheme="minorHAnsi"/>
                <w:szCs w:val="24"/>
                <w:cs/>
              </w:rPr>
              <w:t>‎</w:t>
            </w:r>
            <w:r w:rsidRPr="009F4F7E">
              <w:rPr>
                <w:rFonts w:cstheme="minorHAnsi"/>
                <w:szCs w:val="24"/>
              </w:rPr>
              <w:t>22.3);</w:t>
            </w:r>
          </w:p>
        </w:tc>
      </w:tr>
      <w:tr w:rsidR="00397BEB" w:rsidRPr="009F4F7E" w14:paraId="29E7BF1C" w14:textId="77777777" w:rsidTr="00397BEB">
        <w:tc>
          <w:tcPr>
            <w:tcW w:w="9629" w:type="dxa"/>
            <w:shd w:val="clear" w:color="auto" w:fill="DAEEF3" w:themeFill="accent5" w:themeFillTint="33"/>
          </w:tcPr>
          <w:p w14:paraId="00EB224E" w14:textId="77777777" w:rsidR="00397BEB" w:rsidRPr="009F4F7E" w:rsidRDefault="00397BEB" w:rsidP="009F4F7E">
            <w:pPr>
              <w:spacing w:before="60" w:after="60"/>
              <w:rPr>
                <w:rFonts w:cstheme="minorHAnsi"/>
                <w:b/>
                <w:szCs w:val="24"/>
              </w:rPr>
            </w:pPr>
            <w:r w:rsidRPr="009F4F7E">
              <w:rPr>
                <w:rFonts w:cstheme="minorHAnsi"/>
                <w:b/>
                <w:bCs/>
                <w:szCs w:val="24"/>
                <w:lang w:val="en-US"/>
              </w:rPr>
              <w:t>TDAG-WG-RDTP/14 – Russian Federation</w:t>
            </w:r>
          </w:p>
          <w:p w14:paraId="4B2D74D4" w14:textId="3EC83960" w:rsidR="00397BEB" w:rsidRPr="009F4F7E" w:rsidRDefault="00397BEB" w:rsidP="009F4F7E">
            <w:pPr>
              <w:pStyle w:val="enumlev1"/>
              <w:spacing w:before="60" w:after="60"/>
              <w:rPr>
                <w:rFonts w:cstheme="minorHAnsi"/>
                <w:szCs w:val="24"/>
              </w:rPr>
            </w:pPr>
            <w:del w:id="1511" w:author="BDT-nd" w:date="2021-06-10T13:23:00Z">
              <w:r w:rsidRPr="009F4F7E">
                <w:rPr>
                  <w:rFonts w:cstheme="minorHAnsi"/>
                  <w:szCs w:val="24"/>
                </w:rPr>
                <w:delText>–</w:delText>
              </w:r>
            </w:del>
            <w:ins w:id="1512" w:author="BDT-nd" w:date="2021-06-10T13:23:00Z">
              <w:r w:rsidRPr="009F4F7E">
                <w:rPr>
                  <w:rFonts w:cstheme="minorHAnsi"/>
                  <w:szCs w:val="24"/>
                </w:rPr>
                <w:t>a)</w:t>
              </w:r>
            </w:ins>
            <w:r w:rsidRPr="009F4F7E">
              <w:rPr>
                <w:rFonts w:cstheme="minorHAnsi"/>
                <w:szCs w:val="24"/>
              </w:rPr>
              <w:tab/>
              <w:t xml:space="preserve">adoption by the study group concerned (see </w:t>
            </w:r>
            <w:del w:id="1513" w:author="BDT-nd" w:date="2021-06-10T13:23:00Z">
              <w:r w:rsidRPr="009F4F7E">
                <w:rPr>
                  <w:rFonts w:cstheme="minorHAnsi"/>
                  <w:szCs w:val="24"/>
                </w:rPr>
                <w:delText>§ </w:delText>
              </w:r>
              <w:r w:rsidRPr="009F4F7E">
                <w:rPr>
                  <w:rFonts w:cstheme="minorHAnsi"/>
                  <w:szCs w:val="24"/>
                  <w:cs/>
                </w:rPr>
                <w:delText>‎</w:delText>
              </w:r>
              <w:r w:rsidRPr="009F4F7E">
                <w:rPr>
                  <w:rFonts w:cstheme="minorHAnsi"/>
                  <w:szCs w:val="24"/>
                </w:rPr>
                <w:delText>22.3</w:delText>
              </w:r>
            </w:del>
            <w:ins w:id="1514" w:author="BDT-nd" w:date="2021-06-10T13:23:00Z">
              <w:r w:rsidRPr="009F4F7E">
                <w:rPr>
                  <w:rFonts w:cstheme="minorHAnsi"/>
                  <w:szCs w:val="24"/>
                </w:rPr>
                <w:t>sub-section 7.2</w:t>
              </w:r>
            </w:ins>
            <w:r w:rsidRPr="009F4F7E">
              <w:rPr>
                <w:rFonts w:cstheme="minorHAnsi"/>
                <w:szCs w:val="24"/>
              </w:rPr>
              <w:t>);</w:t>
            </w:r>
          </w:p>
        </w:tc>
      </w:tr>
      <w:tr w:rsidR="007809E6" w:rsidRPr="009F4F7E" w14:paraId="15996299" w14:textId="77777777" w:rsidTr="007809E6">
        <w:tc>
          <w:tcPr>
            <w:tcW w:w="9629" w:type="dxa"/>
            <w:shd w:val="clear" w:color="auto" w:fill="EAF1DD" w:themeFill="accent3" w:themeFillTint="33"/>
          </w:tcPr>
          <w:p w14:paraId="653A109A"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6CD3D4D8" w14:textId="4906E739" w:rsidR="007809E6" w:rsidRPr="009F4F7E" w:rsidRDefault="007809E6" w:rsidP="009F4F7E">
            <w:pPr>
              <w:spacing w:before="60" w:after="60"/>
              <w:ind w:left="794" w:hanging="794"/>
              <w:rPr>
                <w:rFonts w:cstheme="minorHAnsi"/>
                <w:szCs w:val="24"/>
              </w:rPr>
            </w:pPr>
            <w:del w:id="1515" w:author="BDT-nd" w:date="2021-06-11T08:11:00Z">
              <w:r w:rsidRPr="009F4F7E">
                <w:rPr>
                  <w:rFonts w:cstheme="minorHAnsi"/>
                  <w:szCs w:val="24"/>
                </w:rPr>
                <w:delText>–</w:delText>
              </w:r>
            </w:del>
            <w:ins w:id="1516" w:author="BDT-nd" w:date="2021-06-11T08:11:00Z">
              <w:r w:rsidRPr="009F4F7E">
                <w:rPr>
                  <w:rFonts w:cstheme="minorHAnsi"/>
                  <w:szCs w:val="24"/>
                </w:rPr>
                <w:t>a)</w:t>
              </w:r>
            </w:ins>
            <w:r w:rsidRPr="009F4F7E">
              <w:rPr>
                <w:rFonts w:cstheme="minorHAnsi"/>
                <w:szCs w:val="24"/>
              </w:rPr>
              <w:tab/>
              <w:t xml:space="preserve">adoption by the study group concerned (see </w:t>
            </w:r>
            <w:del w:id="1517" w:author="BDT-nd" w:date="2021-06-11T08:11:00Z">
              <w:r w:rsidRPr="009F4F7E">
                <w:rPr>
                  <w:rFonts w:cstheme="minorHAnsi"/>
                  <w:szCs w:val="24"/>
                </w:rPr>
                <w:delText>§ </w:delText>
              </w:r>
              <w:r w:rsidRPr="009F4F7E">
                <w:rPr>
                  <w:rFonts w:cstheme="minorHAnsi"/>
                  <w:szCs w:val="24"/>
                  <w:cs/>
                </w:rPr>
                <w:delText>‎</w:delText>
              </w:r>
              <w:r w:rsidRPr="009F4F7E">
                <w:rPr>
                  <w:rFonts w:cstheme="minorHAnsi"/>
                  <w:szCs w:val="24"/>
                </w:rPr>
                <w:delText>22.3</w:delText>
              </w:r>
            </w:del>
            <w:ins w:id="1518" w:author="BDT-nd" w:date="2021-06-11T08:11:00Z">
              <w:r w:rsidRPr="009F4F7E">
                <w:rPr>
                  <w:rFonts w:cstheme="minorHAnsi"/>
                  <w:szCs w:val="24"/>
                </w:rPr>
                <w:t>sub-section 7.2</w:t>
              </w:r>
            </w:ins>
            <w:r w:rsidRPr="009F4F7E">
              <w:rPr>
                <w:rFonts w:cstheme="minorHAnsi"/>
                <w:szCs w:val="24"/>
              </w:rPr>
              <w:t>);</w:t>
            </w:r>
          </w:p>
        </w:tc>
      </w:tr>
      <w:tr w:rsidR="00FF2376" w:rsidRPr="009F4F7E" w14:paraId="62FC19DB" w14:textId="77777777" w:rsidTr="00BE6C21">
        <w:tc>
          <w:tcPr>
            <w:tcW w:w="9629" w:type="dxa"/>
          </w:tcPr>
          <w:p w14:paraId="3BF5E26C"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approval by the Member States (see § </w:t>
            </w:r>
            <w:r w:rsidRPr="009F4F7E">
              <w:rPr>
                <w:rFonts w:cstheme="minorHAnsi"/>
                <w:szCs w:val="24"/>
                <w:cs/>
              </w:rPr>
              <w:t>‎</w:t>
            </w:r>
            <w:r w:rsidRPr="009F4F7E">
              <w:rPr>
                <w:rFonts w:cstheme="minorHAnsi"/>
                <w:szCs w:val="24"/>
              </w:rPr>
              <w:t>22.4).</w:t>
            </w:r>
          </w:p>
        </w:tc>
      </w:tr>
      <w:tr w:rsidR="00397BEB" w:rsidRPr="009F4F7E" w14:paraId="718877BD" w14:textId="77777777" w:rsidTr="00397BEB">
        <w:tc>
          <w:tcPr>
            <w:tcW w:w="9629" w:type="dxa"/>
            <w:shd w:val="clear" w:color="auto" w:fill="DAEEF3" w:themeFill="accent5" w:themeFillTint="33"/>
          </w:tcPr>
          <w:p w14:paraId="224DF8D6" w14:textId="77777777" w:rsidR="00397BEB" w:rsidRPr="009F4F7E" w:rsidRDefault="00397BEB" w:rsidP="009F4F7E">
            <w:pPr>
              <w:spacing w:before="60" w:after="60"/>
              <w:rPr>
                <w:rFonts w:cstheme="minorHAnsi"/>
                <w:b/>
                <w:szCs w:val="24"/>
              </w:rPr>
            </w:pPr>
            <w:r w:rsidRPr="009F4F7E">
              <w:rPr>
                <w:rFonts w:cstheme="minorHAnsi"/>
                <w:b/>
                <w:bCs/>
                <w:szCs w:val="24"/>
                <w:lang w:val="en-US"/>
              </w:rPr>
              <w:t>TDAG-WG-RDTP/14 – Russian Federation</w:t>
            </w:r>
          </w:p>
          <w:p w14:paraId="764C8B49" w14:textId="02D555F7" w:rsidR="00397BEB" w:rsidRPr="009F4F7E" w:rsidRDefault="00397BEB" w:rsidP="009F4F7E">
            <w:pPr>
              <w:pStyle w:val="enumlev1"/>
              <w:spacing w:before="60" w:after="60"/>
              <w:rPr>
                <w:rFonts w:cstheme="minorHAnsi"/>
                <w:szCs w:val="24"/>
              </w:rPr>
            </w:pPr>
            <w:del w:id="1519" w:author="BDT-nd" w:date="2021-06-10T13:23:00Z">
              <w:r w:rsidRPr="009F4F7E">
                <w:rPr>
                  <w:rFonts w:cstheme="minorHAnsi"/>
                  <w:szCs w:val="24"/>
                </w:rPr>
                <w:delText>–</w:delText>
              </w:r>
            </w:del>
            <w:ins w:id="1520" w:author="BDT-nd" w:date="2021-06-10T13:23:00Z">
              <w:r w:rsidRPr="009F4F7E">
                <w:rPr>
                  <w:rFonts w:cstheme="minorHAnsi"/>
                  <w:szCs w:val="24"/>
                </w:rPr>
                <w:t>b)</w:t>
              </w:r>
            </w:ins>
            <w:r w:rsidRPr="009F4F7E">
              <w:rPr>
                <w:rFonts w:cstheme="minorHAnsi"/>
                <w:szCs w:val="24"/>
              </w:rPr>
              <w:tab/>
              <w:t xml:space="preserve">approval by the Member States (see </w:t>
            </w:r>
            <w:del w:id="1521" w:author="BDT-nd" w:date="2021-06-10T13:23:00Z">
              <w:r w:rsidRPr="009F4F7E">
                <w:rPr>
                  <w:rFonts w:cstheme="minorHAnsi"/>
                  <w:szCs w:val="24"/>
                </w:rPr>
                <w:delText>§ </w:delText>
              </w:r>
              <w:r w:rsidRPr="009F4F7E">
                <w:rPr>
                  <w:rFonts w:cstheme="minorHAnsi"/>
                  <w:szCs w:val="24"/>
                  <w:cs/>
                </w:rPr>
                <w:delText>‎</w:delText>
              </w:r>
              <w:r w:rsidRPr="009F4F7E">
                <w:rPr>
                  <w:rFonts w:cstheme="minorHAnsi"/>
                  <w:szCs w:val="24"/>
                </w:rPr>
                <w:delText>22.4</w:delText>
              </w:r>
            </w:del>
            <w:ins w:id="1522" w:author="BDT-nd" w:date="2021-06-10T13:23:00Z">
              <w:r w:rsidRPr="009F4F7E">
                <w:rPr>
                  <w:rFonts w:cstheme="minorHAnsi"/>
                  <w:szCs w:val="24"/>
                </w:rPr>
                <w:t>sub-section 7.3</w:t>
              </w:r>
            </w:ins>
            <w:r w:rsidRPr="009F4F7E">
              <w:rPr>
                <w:rFonts w:cstheme="minorHAnsi"/>
                <w:szCs w:val="24"/>
              </w:rPr>
              <w:t>).</w:t>
            </w:r>
          </w:p>
        </w:tc>
      </w:tr>
      <w:tr w:rsidR="007809E6" w:rsidRPr="009F4F7E" w14:paraId="510D30B3" w14:textId="77777777" w:rsidTr="007809E6">
        <w:tc>
          <w:tcPr>
            <w:tcW w:w="9629" w:type="dxa"/>
            <w:shd w:val="clear" w:color="auto" w:fill="EAF1DD" w:themeFill="accent3" w:themeFillTint="33"/>
          </w:tcPr>
          <w:p w14:paraId="7F9BC43A"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02960A13" w14:textId="77E5E173" w:rsidR="007809E6" w:rsidRPr="009F4F7E" w:rsidRDefault="007809E6" w:rsidP="009F4F7E">
            <w:pPr>
              <w:spacing w:before="60" w:after="60"/>
              <w:ind w:left="794" w:hanging="794"/>
              <w:rPr>
                <w:rFonts w:cstheme="minorHAnsi"/>
                <w:szCs w:val="24"/>
              </w:rPr>
            </w:pPr>
            <w:del w:id="1523" w:author="BDT-nd" w:date="2021-06-11T08:11:00Z">
              <w:r w:rsidRPr="009F4F7E">
                <w:rPr>
                  <w:rFonts w:cstheme="minorHAnsi"/>
                  <w:szCs w:val="24"/>
                </w:rPr>
                <w:delText>–</w:delText>
              </w:r>
            </w:del>
            <w:ins w:id="1524" w:author="BDT-nd" w:date="2021-06-11T08:11:00Z">
              <w:r w:rsidRPr="009F4F7E">
                <w:rPr>
                  <w:rFonts w:cstheme="minorHAnsi"/>
                  <w:szCs w:val="24"/>
                </w:rPr>
                <w:t>b)</w:t>
              </w:r>
            </w:ins>
            <w:r w:rsidRPr="009F4F7E">
              <w:rPr>
                <w:rFonts w:cstheme="minorHAnsi"/>
                <w:szCs w:val="24"/>
              </w:rPr>
              <w:tab/>
              <w:t xml:space="preserve">approval by the Member States (see </w:t>
            </w:r>
            <w:del w:id="1525" w:author="BDT-nd" w:date="2021-06-11T08:11:00Z">
              <w:r w:rsidRPr="009F4F7E">
                <w:rPr>
                  <w:rFonts w:cstheme="minorHAnsi"/>
                  <w:szCs w:val="24"/>
                </w:rPr>
                <w:delText>§ </w:delText>
              </w:r>
              <w:r w:rsidRPr="009F4F7E">
                <w:rPr>
                  <w:rFonts w:cstheme="minorHAnsi"/>
                  <w:szCs w:val="24"/>
                  <w:cs/>
                </w:rPr>
                <w:delText>‎</w:delText>
              </w:r>
              <w:r w:rsidRPr="009F4F7E">
                <w:rPr>
                  <w:rFonts w:cstheme="minorHAnsi"/>
                  <w:szCs w:val="24"/>
                </w:rPr>
                <w:delText>22.4</w:delText>
              </w:r>
            </w:del>
            <w:ins w:id="1526" w:author="BDT-nd" w:date="2021-06-11T08:11:00Z">
              <w:r w:rsidRPr="009F4F7E">
                <w:rPr>
                  <w:rFonts w:cstheme="minorHAnsi"/>
                  <w:szCs w:val="24"/>
                </w:rPr>
                <w:t>sub-section 7.3</w:t>
              </w:r>
            </w:ins>
            <w:r w:rsidRPr="009F4F7E">
              <w:rPr>
                <w:rFonts w:cstheme="minorHAnsi"/>
                <w:szCs w:val="24"/>
              </w:rPr>
              <w:t>).</w:t>
            </w:r>
          </w:p>
        </w:tc>
      </w:tr>
      <w:tr w:rsidR="00FF2376" w:rsidRPr="009F4F7E" w14:paraId="42093D3E" w14:textId="77777777" w:rsidTr="00BE6C21">
        <w:tc>
          <w:tcPr>
            <w:tcW w:w="9629" w:type="dxa"/>
          </w:tcPr>
          <w:p w14:paraId="7C78D17A" w14:textId="77777777" w:rsidR="00FF2376" w:rsidRPr="009F4F7E" w:rsidRDefault="00FF2376" w:rsidP="009F4F7E">
            <w:pPr>
              <w:spacing w:before="60" w:after="60"/>
              <w:rPr>
                <w:rFonts w:cstheme="minorHAnsi"/>
                <w:szCs w:val="24"/>
              </w:rPr>
            </w:pPr>
            <w:r w:rsidRPr="009F4F7E">
              <w:rPr>
                <w:rFonts w:cstheme="minorHAnsi"/>
                <w:szCs w:val="24"/>
              </w:rPr>
              <w:t>The same process shall be used for the deletion of existing Recommendations.</w:t>
            </w:r>
          </w:p>
        </w:tc>
      </w:tr>
      <w:tr w:rsidR="00FF2376" w:rsidRPr="009F4F7E" w14:paraId="66E7DB90" w14:textId="77777777" w:rsidTr="00BE6C21">
        <w:tc>
          <w:tcPr>
            <w:tcW w:w="9629" w:type="dxa"/>
          </w:tcPr>
          <w:p w14:paraId="777F3A2E" w14:textId="77777777" w:rsidR="00FF2376" w:rsidRPr="009F4F7E" w:rsidRDefault="00FF2376" w:rsidP="009F4F7E">
            <w:pPr>
              <w:spacing w:before="60" w:after="60"/>
              <w:rPr>
                <w:rFonts w:cstheme="minorHAnsi"/>
                <w:szCs w:val="24"/>
              </w:rPr>
            </w:pPr>
            <w:r w:rsidRPr="009F4F7E">
              <w:rPr>
                <w:rFonts w:cstheme="minorHAnsi"/>
                <w:b/>
                <w:szCs w:val="24"/>
              </w:rPr>
              <w:t>22.2</w:t>
            </w:r>
            <w:r w:rsidRPr="009F4F7E">
              <w:rPr>
                <w:rFonts w:cstheme="minorHAnsi"/>
                <w:b/>
                <w:szCs w:val="24"/>
              </w:rPr>
              <w:tab/>
            </w:r>
            <w:r w:rsidRPr="009F4F7E">
              <w:rPr>
                <w:rFonts w:cstheme="minorHAnsi"/>
                <w:szCs w:val="24"/>
              </w:rPr>
              <w:t>In the interest of stability, revision of a Recommendation should not normally be considered for approval within two years, unless the proposed revision complements rather than changes the agreement reached in the previous version.</w:t>
            </w:r>
          </w:p>
        </w:tc>
      </w:tr>
      <w:tr w:rsidR="00FF2376" w:rsidRPr="009F4F7E" w14:paraId="7376F23F" w14:textId="77777777" w:rsidTr="00BE6C21">
        <w:tc>
          <w:tcPr>
            <w:tcW w:w="9629" w:type="dxa"/>
          </w:tcPr>
          <w:p w14:paraId="67DF1008" w14:textId="77777777" w:rsidR="00FF2376" w:rsidRPr="009F4F7E" w:rsidRDefault="00FF2376" w:rsidP="009F4F7E">
            <w:pPr>
              <w:pStyle w:val="Heading2"/>
              <w:spacing w:before="60" w:after="60"/>
              <w:ind w:left="0" w:firstLine="0"/>
              <w:rPr>
                <w:rFonts w:cstheme="minorHAnsi"/>
                <w:szCs w:val="24"/>
              </w:rPr>
            </w:pPr>
            <w:bookmarkStart w:id="1527" w:name="_Ref247802964"/>
            <w:bookmarkStart w:id="1528" w:name="_Toc268858434"/>
            <w:r w:rsidRPr="009F4F7E">
              <w:rPr>
                <w:rFonts w:cstheme="minorHAnsi"/>
                <w:szCs w:val="24"/>
              </w:rPr>
              <w:t>22.3</w:t>
            </w:r>
            <w:r w:rsidRPr="009F4F7E">
              <w:rPr>
                <w:rFonts w:cstheme="minorHAnsi"/>
                <w:szCs w:val="24"/>
              </w:rPr>
              <w:tab/>
              <w:t>Adoption of a new or revised Recommendation by a study group</w:t>
            </w:r>
            <w:bookmarkEnd w:id="1527"/>
            <w:bookmarkEnd w:id="1528"/>
          </w:p>
        </w:tc>
      </w:tr>
      <w:tr w:rsidR="00FF2376" w:rsidRPr="009F4F7E" w14:paraId="4D929889" w14:textId="77777777" w:rsidTr="00BE6C21">
        <w:tc>
          <w:tcPr>
            <w:tcW w:w="9629" w:type="dxa"/>
          </w:tcPr>
          <w:p w14:paraId="353857F1"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22.3.1</w:t>
            </w:r>
            <w:r w:rsidRPr="009F4F7E">
              <w:rPr>
                <w:rFonts w:cstheme="minorHAnsi"/>
                <w:szCs w:val="24"/>
              </w:rPr>
              <w:tab/>
              <w:t>A study group may consider and adopt draft new or revised Recommendations, when the draft texts have been prepared and made available in all the official languages four weeks in advance of the study group meeting.</w:t>
            </w:r>
          </w:p>
        </w:tc>
      </w:tr>
      <w:tr w:rsidR="00FF2376" w:rsidRPr="009F4F7E" w14:paraId="73273C6C" w14:textId="77777777" w:rsidTr="00BE6C21">
        <w:tc>
          <w:tcPr>
            <w:tcW w:w="9629" w:type="dxa"/>
          </w:tcPr>
          <w:p w14:paraId="0BF28D66"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22.3.2</w:t>
            </w:r>
            <w:r w:rsidRPr="009F4F7E">
              <w:rPr>
                <w:rFonts w:cstheme="minorHAnsi"/>
                <w:b/>
                <w:szCs w:val="24"/>
              </w:rPr>
              <w:tab/>
            </w:r>
            <w:r w:rsidRPr="009F4F7E">
              <w:rPr>
                <w:rFonts w:cstheme="minorHAnsi"/>
                <w:szCs w:val="24"/>
              </w:rPr>
              <w:t>A working party or rapporteur group or any other group which feels that its draft new or revised Recommendation(s) is (are) sufficiently mature can send the text to the study group chairman to start the adoption procedure in accordance with § </w:t>
            </w:r>
            <w:r w:rsidRPr="009F4F7E">
              <w:rPr>
                <w:rFonts w:cstheme="minorHAnsi"/>
                <w:szCs w:val="24"/>
                <w:cs/>
              </w:rPr>
              <w:t>‎</w:t>
            </w:r>
            <w:r w:rsidRPr="009F4F7E">
              <w:rPr>
                <w:rFonts w:cstheme="minorHAnsi"/>
                <w:szCs w:val="24"/>
              </w:rPr>
              <w:t>22.3.3 below.</w:t>
            </w:r>
          </w:p>
        </w:tc>
      </w:tr>
      <w:tr w:rsidR="00397BEB" w:rsidRPr="009F4F7E" w14:paraId="2E473228" w14:textId="77777777" w:rsidTr="00397BEB">
        <w:tc>
          <w:tcPr>
            <w:tcW w:w="9629" w:type="dxa"/>
            <w:shd w:val="clear" w:color="auto" w:fill="DAEEF3" w:themeFill="accent5" w:themeFillTint="33"/>
          </w:tcPr>
          <w:p w14:paraId="526DBB96" w14:textId="77777777" w:rsidR="00397BEB" w:rsidRPr="009F4F7E" w:rsidRDefault="00397BEB" w:rsidP="009F4F7E">
            <w:pPr>
              <w:spacing w:before="60" w:after="60"/>
              <w:rPr>
                <w:rFonts w:cstheme="minorHAnsi"/>
                <w:b/>
                <w:szCs w:val="24"/>
              </w:rPr>
            </w:pPr>
            <w:r w:rsidRPr="009F4F7E">
              <w:rPr>
                <w:rFonts w:cstheme="minorHAnsi"/>
                <w:b/>
                <w:bCs/>
                <w:szCs w:val="24"/>
                <w:lang w:val="en-US"/>
              </w:rPr>
              <w:t>TDAG-WG-RDTP/14 – Russian Federation</w:t>
            </w:r>
          </w:p>
          <w:p w14:paraId="6DB0AF6F" w14:textId="07B8D789" w:rsidR="00397BEB" w:rsidRPr="009F4F7E" w:rsidRDefault="00397BEB" w:rsidP="009F4F7E">
            <w:pPr>
              <w:tabs>
                <w:tab w:val="clear" w:pos="794"/>
              </w:tabs>
              <w:spacing w:before="60" w:after="60"/>
              <w:rPr>
                <w:rFonts w:cstheme="minorHAnsi"/>
                <w:szCs w:val="24"/>
              </w:rPr>
            </w:pPr>
            <w:del w:id="1529" w:author="BDT-nd" w:date="2021-06-10T13:23:00Z">
              <w:r w:rsidRPr="009F4F7E">
                <w:rPr>
                  <w:rFonts w:cstheme="minorHAnsi"/>
                  <w:b/>
                  <w:szCs w:val="24"/>
                </w:rPr>
                <w:delText>22.3</w:delText>
              </w:r>
            </w:del>
            <w:ins w:id="1530" w:author="BDT-nd" w:date="2021-06-10T13:23:00Z">
              <w:r w:rsidRPr="009F4F7E">
                <w:rPr>
                  <w:rFonts w:cstheme="minorHAnsi"/>
                  <w:b/>
                  <w:szCs w:val="24"/>
                </w:rPr>
                <w:t>7.2</w:t>
              </w:r>
            </w:ins>
            <w:r w:rsidRPr="009F4F7E">
              <w:rPr>
                <w:rFonts w:cstheme="minorHAnsi"/>
                <w:b/>
                <w:szCs w:val="24"/>
              </w:rPr>
              <w:t>.2</w:t>
            </w:r>
            <w:r w:rsidRPr="009F4F7E">
              <w:rPr>
                <w:rFonts w:cstheme="minorHAnsi"/>
                <w:b/>
                <w:szCs w:val="24"/>
              </w:rPr>
              <w:tab/>
            </w:r>
            <w:r w:rsidRPr="009F4F7E">
              <w:rPr>
                <w:rFonts w:cstheme="minorHAnsi"/>
                <w:szCs w:val="24"/>
              </w:rPr>
              <w:t>A working party or rapporteur group or any other group which feels that its draft new or revised Recommendation(s) is (are) sufficiently mature can send the text to the study group chairman to start the adoption procedure in accordance with § </w:t>
            </w:r>
            <w:r w:rsidRPr="009F4F7E">
              <w:rPr>
                <w:rFonts w:cstheme="minorHAnsi"/>
                <w:szCs w:val="24"/>
                <w:cs/>
              </w:rPr>
              <w:t>‎</w:t>
            </w:r>
            <w:del w:id="1531" w:author="BDT-nd" w:date="2021-06-10T13:23:00Z">
              <w:r w:rsidRPr="009F4F7E">
                <w:rPr>
                  <w:rFonts w:cstheme="minorHAnsi"/>
                  <w:szCs w:val="24"/>
                </w:rPr>
                <w:delText>22.3</w:delText>
              </w:r>
            </w:del>
            <w:ins w:id="1532" w:author="BDT-nd" w:date="2021-06-10T13:23:00Z">
              <w:r w:rsidRPr="009F4F7E">
                <w:rPr>
                  <w:rFonts w:cstheme="minorHAnsi"/>
                  <w:szCs w:val="24"/>
                </w:rPr>
                <w:t>7.2</w:t>
              </w:r>
            </w:ins>
            <w:r w:rsidRPr="009F4F7E">
              <w:rPr>
                <w:rFonts w:cstheme="minorHAnsi"/>
                <w:szCs w:val="24"/>
              </w:rPr>
              <w:t>.3 below.</w:t>
            </w:r>
          </w:p>
        </w:tc>
      </w:tr>
      <w:tr w:rsidR="007809E6" w:rsidRPr="009F4F7E" w14:paraId="277E7888" w14:textId="77777777" w:rsidTr="007809E6">
        <w:tc>
          <w:tcPr>
            <w:tcW w:w="9629" w:type="dxa"/>
            <w:shd w:val="clear" w:color="auto" w:fill="EAF1DD" w:themeFill="accent3" w:themeFillTint="33"/>
          </w:tcPr>
          <w:p w14:paraId="5AA816B6" w14:textId="77777777" w:rsidR="007809E6" w:rsidRPr="009F4F7E" w:rsidRDefault="007809E6" w:rsidP="00D62901">
            <w:pPr>
              <w:keepNext/>
              <w:spacing w:before="60" w:after="60"/>
              <w:rPr>
                <w:rFonts w:cstheme="minorHAnsi"/>
                <w:szCs w:val="24"/>
              </w:rPr>
            </w:pPr>
            <w:r w:rsidRPr="009F4F7E">
              <w:rPr>
                <w:rFonts w:cstheme="minorHAnsi"/>
                <w:b/>
                <w:bCs/>
                <w:szCs w:val="24"/>
              </w:rPr>
              <w:lastRenderedPageBreak/>
              <w:t>TDAG-WG-RDTP/45 – ATU</w:t>
            </w:r>
          </w:p>
          <w:p w14:paraId="74CAE9F6" w14:textId="1B813AA7" w:rsidR="007809E6" w:rsidRPr="009F4F7E" w:rsidRDefault="007809E6" w:rsidP="009F4F7E">
            <w:pPr>
              <w:tabs>
                <w:tab w:val="clear" w:pos="794"/>
              </w:tabs>
              <w:spacing w:before="60" w:after="60"/>
              <w:rPr>
                <w:rFonts w:cstheme="minorHAnsi"/>
                <w:szCs w:val="24"/>
              </w:rPr>
            </w:pPr>
            <w:del w:id="1533" w:author="BDT-nd" w:date="2021-06-11T08:11:00Z">
              <w:r w:rsidRPr="009F4F7E">
                <w:rPr>
                  <w:rFonts w:cstheme="minorHAnsi"/>
                  <w:b/>
                  <w:szCs w:val="24"/>
                </w:rPr>
                <w:delText>22.3</w:delText>
              </w:r>
            </w:del>
            <w:ins w:id="1534" w:author="BDT-nd" w:date="2021-06-11T08:11:00Z">
              <w:r w:rsidRPr="009F4F7E">
                <w:rPr>
                  <w:rFonts w:cstheme="minorHAnsi"/>
                  <w:b/>
                  <w:szCs w:val="24"/>
                </w:rPr>
                <w:t>7.2</w:t>
              </w:r>
            </w:ins>
            <w:r w:rsidRPr="009F4F7E">
              <w:rPr>
                <w:rFonts w:cstheme="minorHAnsi"/>
                <w:b/>
                <w:szCs w:val="24"/>
              </w:rPr>
              <w:t>.2</w:t>
            </w:r>
            <w:r w:rsidRPr="009F4F7E">
              <w:rPr>
                <w:rFonts w:cstheme="minorHAnsi"/>
                <w:b/>
                <w:szCs w:val="24"/>
              </w:rPr>
              <w:tab/>
            </w:r>
            <w:r w:rsidRPr="009F4F7E">
              <w:rPr>
                <w:rFonts w:cstheme="minorHAnsi"/>
                <w:szCs w:val="24"/>
              </w:rPr>
              <w:t>A working party or rapporteur group or any other group which feels that its draft new or revised Recommendation(s) is (are) sufficiently mature can send the text to the study group chairman to start the adoption procedure in accordance with § </w:t>
            </w:r>
            <w:r w:rsidRPr="009F4F7E">
              <w:rPr>
                <w:rFonts w:cstheme="minorHAnsi"/>
                <w:szCs w:val="24"/>
                <w:cs/>
              </w:rPr>
              <w:t>‎</w:t>
            </w:r>
            <w:del w:id="1535" w:author="BDT-nd" w:date="2021-06-11T08:11:00Z">
              <w:r w:rsidRPr="009F4F7E">
                <w:rPr>
                  <w:rFonts w:cstheme="minorHAnsi"/>
                  <w:szCs w:val="24"/>
                </w:rPr>
                <w:delText>22.3</w:delText>
              </w:r>
            </w:del>
            <w:ins w:id="1536" w:author="BDT-nd" w:date="2021-06-11T08:11:00Z">
              <w:r w:rsidRPr="009F4F7E">
                <w:rPr>
                  <w:rFonts w:cstheme="minorHAnsi"/>
                  <w:szCs w:val="24"/>
                </w:rPr>
                <w:t>7.2</w:t>
              </w:r>
            </w:ins>
            <w:r w:rsidRPr="009F4F7E">
              <w:rPr>
                <w:rFonts w:cstheme="minorHAnsi"/>
                <w:szCs w:val="24"/>
              </w:rPr>
              <w:t>.3 below.</w:t>
            </w:r>
          </w:p>
        </w:tc>
      </w:tr>
      <w:tr w:rsidR="00FF2376" w:rsidRPr="009F4F7E" w14:paraId="6BE90ABE" w14:textId="77777777" w:rsidTr="00BE6C21">
        <w:tc>
          <w:tcPr>
            <w:tcW w:w="9629" w:type="dxa"/>
          </w:tcPr>
          <w:p w14:paraId="4345E82E" w14:textId="77777777" w:rsidR="00FF2376" w:rsidRPr="009F4F7E" w:rsidRDefault="00FF2376" w:rsidP="009F4F7E">
            <w:pPr>
              <w:tabs>
                <w:tab w:val="clear" w:pos="794"/>
              </w:tabs>
              <w:spacing w:before="60" w:after="60"/>
              <w:rPr>
                <w:rFonts w:cstheme="minorHAnsi"/>
                <w:szCs w:val="24"/>
              </w:rPr>
            </w:pPr>
            <w:bookmarkStart w:id="1537" w:name="_Ref248043499"/>
            <w:r w:rsidRPr="009F4F7E">
              <w:rPr>
                <w:rFonts w:cstheme="minorHAnsi"/>
                <w:b/>
                <w:szCs w:val="24"/>
              </w:rPr>
              <w:t>22.3.3</w:t>
            </w:r>
            <w:r w:rsidRPr="009F4F7E">
              <w:rPr>
                <w:rFonts w:cstheme="minorHAnsi"/>
                <w:b/>
                <w:szCs w:val="24"/>
              </w:rPr>
              <w:tab/>
            </w:r>
            <w:r w:rsidRPr="009F4F7E">
              <w:rPr>
                <w:rFonts w:cstheme="minorHAnsi"/>
                <w:szCs w:val="24"/>
              </w:rPr>
              <w:t>Upon request of the study group chairman, the Director of the Telecommunication Development Bureau (BDT)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 Telecommunication Development Sector (ITU-D) Sector Members and should be sent by the Director so that it shall be received, so far as practicable, at least two months before the meeting.</w:t>
            </w:r>
            <w:bookmarkEnd w:id="1537"/>
          </w:p>
        </w:tc>
      </w:tr>
      <w:tr w:rsidR="00756803" w:rsidRPr="009F4F7E" w14:paraId="1EEF627B" w14:textId="77777777" w:rsidTr="00756803">
        <w:tc>
          <w:tcPr>
            <w:tcW w:w="9629" w:type="dxa"/>
            <w:shd w:val="clear" w:color="auto" w:fill="DAEEF3" w:themeFill="accent5" w:themeFillTint="33"/>
          </w:tcPr>
          <w:p w14:paraId="60BB6AA3"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31DDA428" w14:textId="43E9B949" w:rsidR="00756803" w:rsidRPr="009F4F7E" w:rsidRDefault="00756803" w:rsidP="009F4F7E">
            <w:pPr>
              <w:tabs>
                <w:tab w:val="clear" w:pos="794"/>
              </w:tabs>
              <w:spacing w:before="60" w:after="60"/>
              <w:rPr>
                <w:rFonts w:cstheme="minorHAnsi"/>
                <w:szCs w:val="24"/>
              </w:rPr>
            </w:pPr>
            <w:del w:id="1538" w:author="BDT-nd" w:date="2021-06-10T13:23:00Z">
              <w:r w:rsidRPr="009F4F7E">
                <w:rPr>
                  <w:rFonts w:cstheme="minorHAnsi"/>
                  <w:b/>
                  <w:szCs w:val="24"/>
                </w:rPr>
                <w:delText>22.3</w:delText>
              </w:r>
            </w:del>
            <w:ins w:id="1539" w:author="BDT-nd" w:date="2021-06-10T13:23:00Z">
              <w:r w:rsidRPr="009F4F7E">
                <w:rPr>
                  <w:rFonts w:cstheme="minorHAnsi"/>
                  <w:b/>
                  <w:szCs w:val="24"/>
                </w:rPr>
                <w:t>7.2</w:t>
              </w:r>
            </w:ins>
            <w:r w:rsidRPr="009F4F7E">
              <w:rPr>
                <w:rFonts w:cstheme="minorHAnsi"/>
                <w:b/>
                <w:szCs w:val="24"/>
              </w:rPr>
              <w:t>.3</w:t>
            </w:r>
            <w:r w:rsidRPr="009F4F7E">
              <w:rPr>
                <w:rFonts w:cstheme="minorHAnsi"/>
                <w:b/>
                <w:szCs w:val="24"/>
              </w:rPr>
              <w:tab/>
            </w:r>
            <w:r w:rsidRPr="009F4F7E">
              <w:rPr>
                <w:rFonts w:cstheme="minorHAnsi"/>
                <w:szCs w:val="24"/>
              </w:rPr>
              <w:t xml:space="preserve">Upon request of the study group chairman, the Director of </w:t>
            </w:r>
            <w:del w:id="1540" w:author="BDT-nd" w:date="2021-06-10T13:23:00Z">
              <w:r w:rsidRPr="009F4F7E">
                <w:rPr>
                  <w:rFonts w:cstheme="minorHAnsi"/>
                  <w:szCs w:val="24"/>
                </w:rPr>
                <w:delText>the Telecommunication Development Bureau (</w:delText>
              </w:r>
            </w:del>
            <w:r w:rsidRPr="009F4F7E">
              <w:rPr>
                <w:rFonts w:cstheme="minorHAnsi"/>
                <w:szCs w:val="24"/>
              </w:rPr>
              <w:t>BDT</w:t>
            </w:r>
            <w:del w:id="1541" w:author="BDT-nd" w:date="2021-06-10T13:23:00Z">
              <w:r w:rsidRPr="009F4F7E">
                <w:rPr>
                  <w:rFonts w:cstheme="minorHAnsi"/>
                  <w:szCs w:val="24"/>
                </w:rPr>
                <w:delText>)</w:delText>
              </w:r>
            </w:del>
            <w:r w:rsidRPr="009F4F7E">
              <w:rPr>
                <w:rFonts w:cstheme="minorHAnsi"/>
                <w:szCs w:val="24"/>
              </w:rPr>
              <w:t xml:space="preserve">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w:t>
            </w:r>
            <w:del w:id="1542" w:author="BDT-nd" w:date="2021-06-10T13:23:00Z">
              <w:r w:rsidRPr="009F4F7E">
                <w:rPr>
                  <w:rFonts w:cstheme="minorHAnsi"/>
                  <w:szCs w:val="24"/>
                </w:rPr>
                <w:delText xml:space="preserve"> Telecommunication Development Sector (ITU-D)</w:delText>
              </w:r>
            </w:del>
            <w:ins w:id="1543" w:author="BDT-nd" w:date="2021-06-10T13:23:00Z">
              <w:r w:rsidRPr="009F4F7E">
                <w:rPr>
                  <w:rFonts w:cstheme="minorHAnsi"/>
                  <w:szCs w:val="24"/>
                </w:rPr>
                <w:t>-D</w:t>
              </w:r>
            </w:ins>
            <w:r w:rsidRPr="009F4F7E">
              <w:rPr>
                <w:rFonts w:cstheme="minorHAnsi"/>
                <w:szCs w:val="24"/>
              </w:rPr>
              <w:t xml:space="preserve"> Sector Members and should be sent by the Director so that it shall be received, so far as practicable, at least two months before the meeting.</w:t>
            </w:r>
          </w:p>
        </w:tc>
      </w:tr>
      <w:tr w:rsidR="007809E6" w:rsidRPr="009F4F7E" w14:paraId="2928641D" w14:textId="77777777" w:rsidTr="007809E6">
        <w:tc>
          <w:tcPr>
            <w:tcW w:w="9629" w:type="dxa"/>
            <w:shd w:val="clear" w:color="auto" w:fill="EAF1DD" w:themeFill="accent3" w:themeFillTint="33"/>
          </w:tcPr>
          <w:p w14:paraId="4CBAA1C0"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7380A434" w14:textId="6A3D976B" w:rsidR="007809E6" w:rsidRPr="009F4F7E" w:rsidRDefault="007809E6" w:rsidP="009F4F7E">
            <w:pPr>
              <w:tabs>
                <w:tab w:val="clear" w:pos="794"/>
              </w:tabs>
              <w:spacing w:before="60" w:after="60"/>
              <w:rPr>
                <w:rFonts w:cstheme="minorHAnsi"/>
                <w:szCs w:val="24"/>
              </w:rPr>
            </w:pPr>
            <w:del w:id="1544" w:author="BDT-nd" w:date="2021-06-11T08:11:00Z">
              <w:r w:rsidRPr="009F4F7E">
                <w:rPr>
                  <w:rFonts w:cstheme="minorHAnsi"/>
                  <w:b/>
                  <w:szCs w:val="24"/>
                </w:rPr>
                <w:delText>22.3</w:delText>
              </w:r>
            </w:del>
            <w:ins w:id="1545" w:author="BDT-nd" w:date="2021-06-11T08:11:00Z">
              <w:r w:rsidRPr="009F4F7E">
                <w:rPr>
                  <w:rFonts w:cstheme="minorHAnsi"/>
                  <w:b/>
                  <w:szCs w:val="24"/>
                </w:rPr>
                <w:t>7.2</w:t>
              </w:r>
            </w:ins>
            <w:r w:rsidRPr="009F4F7E">
              <w:rPr>
                <w:rFonts w:cstheme="minorHAnsi"/>
                <w:b/>
                <w:szCs w:val="24"/>
              </w:rPr>
              <w:t>.3</w:t>
            </w:r>
            <w:r w:rsidRPr="009F4F7E">
              <w:rPr>
                <w:rFonts w:cstheme="minorHAnsi"/>
                <w:b/>
                <w:szCs w:val="24"/>
              </w:rPr>
              <w:tab/>
            </w:r>
            <w:r w:rsidRPr="009F4F7E">
              <w:rPr>
                <w:rFonts w:cstheme="minorHAnsi"/>
                <w:szCs w:val="24"/>
              </w:rPr>
              <w:t xml:space="preserve">Upon request of the study group chairman, the Director of </w:t>
            </w:r>
            <w:del w:id="1546" w:author="BDT-nd" w:date="2021-06-11T08:11:00Z">
              <w:r w:rsidRPr="009F4F7E">
                <w:rPr>
                  <w:rFonts w:cstheme="minorHAnsi"/>
                  <w:szCs w:val="24"/>
                </w:rPr>
                <w:delText>the Telecommunication Development Bureau (</w:delText>
              </w:r>
            </w:del>
            <w:r w:rsidRPr="009F4F7E">
              <w:rPr>
                <w:rFonts w:cstheme="minorHAnsi"/>
                <w:szCs w:val="24"/>
              </w:rPr>
              <w:t>BDT</w:t>
            </w:r>
            <w:del w:id="1547" w:author="BDT-nd" w:date="2021-06-11T08:11:00Z">
              <w:r w:rsidRPr="009F4F7E">
                <w:rPr>
                  <w:rFonts w:cstheme="minorHAnsi"/>
                  <w:szCs w:val="24"/>
                </w:rPr>
                <w:delText>)</w:delText>
              </w:r>
            </w:del>
            <w:r w:rsidRPr="009F4F7E">
              <w:rPr>
                <w:rFonts w:cstheme="minorHAnsi"/>
                <w:szCs w:val="24"/>
              </w:rPr>
              <w:t xml:space="preserve">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ITU</w:t>
            </w:r>
            <w:del w:id="1548" w:author="BDT-nd" w:date="2021-06-11T08:11:00Z">
              <w:r w:rsidRPr="009F4F7E">
                <w:rPr>
                  <w:rFonts w:cstheme="minorHAnsi"/>
                  <w:szCs w:val="24"/>
                </w:rPr>
                <w:delText xml:space="preserve"> Telecommunication Development Sector (ITU-D)</w:delText>
              </w:r>
            </w:del>
            <w:ins w:id="1549" w:author="BDT-nd" w:date="2021-06-11T08:11:00Z">
              <w:r w:rsidRPr="009F4F7E">
                <w:rPr>
                  <w:rFonts w:cstheme="minorHAnsi"/>
                  <w:szCs w:val="24"/>
                </w:rPr>
                <w:t>-D</w:t>
              </w:r>
            </w:ins>
            <w:r w:rsidRPr="009F4F7E">
              <w:rPr>
                <w:rFonts w:cstheme="minorHAnsi"/>
                <w:szCs w:val="24"/>
              </w:rPr>
              <w:t xml:space="preserve"> Sector Members and should be sent by the Director so that it shall be received, so far as practicable, at least two months before the meeting.</w:t>
            </w:r>
          </w:p>
        </w:tc>
      </w:tr>
      <w:tr w:rsidR="00FF2376" w:rsidRPr="009F4F7E" w14:paraId="5D3AF49B" w14:textId="77777777" w:rsidTr="00BE6C21">
        <w:tc>
          <w:tcPr>
            <w:tcW w:w="9629" w:type="dxa"/>
          </w:tcPr>
          <w:p w14:paraId="664E19A6" w14:textId="77777777" w:rsidR="00FF2376" w:rsidRPr="009F4F7E" w:rsidRDefault="00FF2376" w:rsidP="009F4F7E">
            <w:pPr>
              <w:tabs>
                <w:tab w:val="clear" w:pos="794"/>
              </w:tabs>
              <w:spacing w:before="60" w:after="60"/>
              <w:rPr>
                <w:rFonts w:cstheme="minorHAnsi"/>
                <w:b/>
                <w:szCs w:val="24"/>
              </w:rPr>
            </w:pPr>
            <w:r w:rsidRPr="009F4F7E">
              <w:rPr>
                <w:rFonts w:cstheme="minorHAnsi"/>
                <w:b/>
                <w:szCs w:val="24"/>
              </w:rPr>
              <w:t>22.3.4</w:t>
            </w:r>
            <w:r w:rsidRPr="009F4F7E">
              <w:rPr>
                <w:rFonts w:cstheme="minorHAnsi"/>
                <w:b/>
                <w:szCs w:val="24"/>
              </w:rPr>
              <w:tab/>
            </w:r>
            <w:r w:rsidRPr="009F4F7E">
              <w:rPr>
                <w:rFonts w:cstheme="minorHAnsi"/>
                <w:szCs w:val="24"/>
              </w:rPr>
              <w:t>Adoption of a draft new or revised Recommendation must be unopposed by any Member State present at the study group meeting.</w:t>
            </w:r>
            <w:r w:rsidRPr="009F4F7E">
              <w:rPr>
                <w:rFonts w:cstheme="minorHAnsi"/>
                <w:b/>
                <w:bCs/>
                <w:szCs w:val="24"/>
              </w:rPr>
              <w:t xml:space="preserve"> </w:t>
            </w:r>
          </w:p>
        </w:tc>
      </w:tr>
      <w:tr w:rsidR="00756803" w:rsidRPr="009F4F7E" w14:paraId="0B35E375" w14:textId="77777777" w:rsidTr="00756803">
        <w:tc>
          <w:tcPr>
            <w:tcW w:w="9629" w:type="dxa"/>
            <w:shd w:val="clear" w:color="auto" w:fill="DAEEF3" w:themeFill="accent5" w:themeFillTint="33"/>
          </w:tcPr>
          <w:p w14:paraId="3AA8C9BE"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173C9BE8" w14:textId="3E15D768" w:rsidR="00756803" w:rsidRPr="009F4F7E" w:rsidRDefault="00756803" w:rsidP="009F4F7E">
            <w:pPr>
              <w:tabs>
                <w:tab w:val="clear" w:pos="794"/>
              </w:tabs>
              <w:spacing w:before="60" w:after="60"/>
              <w:rPr>
                <w:rFonts w:cstheme="minorHAnsi"/>
                <w:b/>
                <w:szCs w:val="24"/>
              </w:rPr>
            </w:pPr>
            <w:del w:id="1550" w:author="BDT-nd" w:date="2021-06-10T13:23:00Z">
              <w:r w:rsidRPr="009F4F7E">
                <w:rPr>
                  <w:rFonts w:cstheme="minorHAnsi"/>
                  <w:b/>
                  <w:szCs w:val="24"/>
                </w:rPr>
                <w:delText>22.3</w:delText>
              </w:r>
            </w:del>
            <w:ins w:id="1551" w:author="BDT-nd" w:date="2021-06-10T13:23:00Z">
              <w:r w:rsidRPr="009F4F7E">
                <w:rPr>
                  <w:rFonts w:cstheme="minorHAnsi"/>
                  <w:b/>
                  <w:szCs w:val="24"/>
                </w:rPr>
                <w:t>7.2</w:t>
              </w:r>
            </w:ins>
            <w:r w:rsidRPr="009F4F7E">
              <w:rPr>
                <w:rFonts w:cstheme="minorHAnsi"/>
                <w:b/>
                <w:szCs w:val="24"/>
              </w:rPr>
              <w:t>.4</w:t>
            </w:r>
            <w:r w:rsidRPr="009F4F7E">
              <w:rPr>
                <w:rFonts w:cstheme="minorHAnsi"/>
                <w:b/>
                <w:szCs w:val="24"/>
              </w:rPr>
              <w:tab/>
            </w:r>
            <w:r w:rsidRPr="009F4F7E">
              <w:rPr>
                <w:rFonts w:cstheme="minorHAnsi"/>
                <w:szCs w:val="24"/>
              </w:rPr>
              <w:t xml:space="preserve">Adoption of a draft new or revised Recommendation </w:t>
            </w:r>
            <w:del w:id="1552" w:author="BDT-nd" w:date="2021-06-10T13:23:00Z">
              <w:r w:rsidRPr="009F4F7E">
                <w:rPr>
                  <w:rFonts w:cstheme="minorHAnsi"/>
                  <w:szCs w:val="24"/>
                </w:rPr>
                <w:delText>must</w:delText>
              </w:r>
            </w:del>
            <w:ins w:id="1553" w:author="BDT-nd" w:date="2021-06-10T13:23:00Z">
              <w:r w:rsidRPr="009F4F7E">
                <w:rPr>
                  <w:rFonts w:cstheme="minorHAnsi"/>
                  <w:szCs w:val="24"/>
                </w:rPr>
                <w:t>shall</w:t>
              </w:r>
            </w:ins>
            <w:r w:rsidRPr="009F4F7E">
              <w:rPr>
                <w:rFonts w:cstheme="minorHAnsi"/>
                <w:szCs w:val="24"/>
              </w:rPr>
              <w:t xml:space="preserve"> be unopposed by any Member State present at the study group meeting.</w:t>
            </w:r>
            <w:r w:rsidRPr="009F4F7E">
              <w:rPr>
                <w:rFonts w:cstheme="minorHAnsi"/>
                <w:b/>
                <w:bCs/>
                <w:szCs w:val="24"/>
              </w:rPr>
              <w:t xml:space="preserve"> </w:t>
            </w:r>
          </w:p>
        </w:tc>
      </w:tr>
      <w:tr w:rsidR="007809E6" w:rsidRPr="009F4F7E" w14:paraId="38DDF80B" w14:textId="77777777" w:rsidTr="007809E6">
        <w:tc>
          <w:tcPr>
            <w:tcW w:w="9629" w:type="dxa"/>
            <w:shd w:val="clear" w:color="auto" w:fill="EAF1DD" w:themeFill="accent3" w:themeFillTint="33"/>
          </w:tcPr>
          <w:p w14:paraId="64519CCC"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129352D9" w14:textId="2DCEB8A5" w:rsidR="007809E6" w:rsidRPr="009F4F7E" w:rsidRDefault="007809E6" w:rsidP="009F4F7E">
            <w:pPr>
              <w:tabs>
                <w:tab w:val="clear" w:pos="794"/>
              </w:tabs>
              <w:spacing w:before="60" w:after="60"/>
              <w:rPr>
                <w:rFonts w:cstheme="minorHAnsi"/>
                <w:b/>
                <w:szCs w:val="24"/>
              </w:rPr>
            </w:pPr>
            <w:del w:id="1554" w:author="BDT-nd" w:date="2021-06-11T08:11:00Z">
              <w:r w:rsidRPr="009F4F7E">
                <w:rPr>
                  <w:rFonts w:cstheme="minorHAnsi"/>
                  <w:b/>
                  <w:szCs w:val="24"/>
                </w:rPr>
                <w:delText>22.3</w:delText>
              </w:r>
            </w:del>
            <w:ins w:id="1555" w:author="BDT-nd" w:date="2021-06-11T08:11:00Z">
              <w:r w:rsidRPr="009F4F7E">
                <w:rPr>
                  <w:rFonts w:cstheme="minorHAnsi"/>
                  <w:b/>
                  <w:szCs w:val="24"/>
                </w:rPr>
                <w:t>7.2</w:t>
              </w:r>
            </w:ins>
            <w:r w:rsidRPr="009F4F7E">
              <w:rPr>
                <w:rFonts w:cstheme="minorHAnsi"/>
                <w:b/>
                <w:szCs w:val="24"/>
              </w:rPr>
              <w:t>.4</w:t>
            </w:r>
            <w:r w:rsidRPr="009F4F7E">
              <w:rPr>
                <w:rFonts w:cstheme="minorHAnsi"/>
                <w:b/>
                <w:szCs w:val="24"/>
              </w:rPr>
              <w:tab/>
            </w:r>
            <w:r w:rsidRPr="009F4F7E">
              <w:rPr>
                <w:rFonts w:cstheme="minorHAnsi"/>
                <w:szCs w:val="24"/>
              </w:rPr>
              <w:t xml:space="preserve">Adoption of a draft new or revised Recommendation </w:t>
            </w:r>
            <w:del w:id="1556" w:author="BDT-nd" w:date="2021-06-11T08:11:00Z">
              <w:r w:rsidRPr="009F4F7E">
                <w:rPr>
                  <w:rFonts w:cstheme="minorHAnsi"/>
                  <w:szCs w:val="24"/>
                </w:rPr>
                <w:delText>must</w:delText>
              </w:r>
            </w:del>
            <w:ins w:id="1557" w:author="BDT-nd" w:date="2021-06-11T08:11:00Z">
              <w:r w:rsidRPr="009F4F7E">
                <w:rPr>
                  <w:rFonts w:cstheme="minorHAnsi"/>
                  <w:szCs w:val="24"/>
                </w:rPr>
                <w:t>shall</w:t>
              </w:r>
            </w:ins>
            <w:r w:rsidRPr="009F4F7E">
              <w:rPr>
                <w:rFonts w:cstheme="minorHAnsi"/>
                <w:szCs w:val="24"/>
              </w:rPr>
              <w:t xml:space="preserve"> be unopposed by any Member State present at the study group meeting.</w:t>
            </w:r>
            <w:r w:rsidRPr="009F4F7E">
              <w:rPr>
                <w:rFonts w:cstheme="minorHAnsi"/>
                <w:b/>
                <w:bCs/>
                <w:szCs w:val="24"/>
              </w:rPr>
              <w:t xml:space="preserve"> </w:t>
            </w:r>
          </w:p>
        </w:tc>
      </w:tr>
      <w:tr w:rsidR="00FF2376" w:rsidRPr="009F4F7E" w14:paraId="1B115342" w14:textId="77777777" w:rsidTr="00BE6C21">
        <w:tc>
          <w:tcPr>
            <w:tcW w:w="9629" w:type="dxa"/>
          </w:tcPr>
          <w:p w14:paraId="39C6CF73"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t>22.3.5</w:t>
            </w:r>
            <w:r w:rsidRPr="009F4F7E">
              <w:rPr>
                <w:rFonts w:cstheme="minorHAnsi"/>
                <w:szCs w:val="24"/>
              </w:rPr>
              <w:tab/>
              <w:t xml:space="preserve">A Member State objecting to the adoption shall inform the Director and the chairman of the study group of the reasons for objection, and, when the objection cannot be resolved, the Director shall make reasons available to the next meeting of the study group and its relevant working party. </w:t>
            </w:r>
          </w:p>
        </w:tc>
      </w:tr>
      <w:tr w:rsidR="00FF2376" w:rsidRPr="009F4F7E" w14:paraId="47F3F367" w14:textId="77777777" w:rsidTr="00BE6C21">
        <w:tc>
          <w:tcPr>
            <w:tcW w:w="9629" w:type="dxa"/>
          </w:tcPr>
          <w:p w14:paraId="02B3D4B6" w14:textId="77777777" w:rsidR="00FF2376" w:rsidRPr="009F4F7E" w:rsidRDefault="00FF2376" w:rsidP="009F4F7E">
            <w:pPr>
              <w:tabs>
                <w:tab w:val="clear" w:pos="794"/>
              </w:tabs>
              <w:spacing w:before="60" w:after="60"/>
              <w:rPr>
                <w:rFonts w:cstheme="minorHAnsi"/>
                <w:szCs w:val="24"/>
              </w:rPr>
            </w:pPr>
            <w:r w:rsidRPr="009F4F7E">
              <w:rPr>
                <w:rFonts w:cstheme="minorHAnsi"/>
                <w:b/>
                <w:bCs/>
                <w:szCs w:val="24"/>
              </w:rPr>
              <w:lastRenderedPageBreak/>
              <w:t>22.3.6</w:t>
            </w:r>
            <w:r w:rsidRPr="009F4F7E">
              <w:rPr>
                <w:rFonts w:cstheme="minorHAnsi"/>
                <w:szCs w:val="24"/>
              </w:rPr>
              <w:tab/>
              <w:t xml:space="preserve">If there is an objection to the text that cannot be resolved and there is no other study group meeting scheduled before WTDC, the chairman of the study group shall forward the text to WTDC. </w:t>
            </w:r>
          </w:p>
        </w:tc>
      </w:tr>
      <w:tr w:rsidR="00FF2376" w:rsidRPr="009F4F7E" w14:paraId="0D9FB718" w14:textId="77777777" w:rsidTr="00BE6C21">
        <w:tc>
          <w:tcPr>
            <w:tcW w:w="9629" w:type="dxa"/>
          </w:tcPr>
          <w:p w14:paraId="74CD937A" w14:textId="77777777" w:rsidR="00FF2376" w:rsidRPr="009F4F7E" w:rsidRDefault="00FF2376" w:rsidP="009F4F7E">
            <w:pPr>
              <w:pStyle w:val="Heading2"/>
              <w:spacing w:before="60" w:after="60"/>
              <w:ind w:left="0" w:firstLine="0"/>
              <w:rPr>
                <w:rFonts w:cstheme="minorHAnsi"/>
                <w:szCs w:val="24"/>
              </w:rPr>
            </w:pPr>
            <w:r w:rsidRPr="009F4F7E">
              <w:rPr>
                <w:rFonts w:cstheme="minorHAnsi"/>
                <w:szCs w:val="24"/>
              </w:rPr>
              <w:t>22.4</w:t>
            </w:r>
            <w:r w:rsidRPr="009F4F7E">
              <w:rPr>
                <w:rFonts w:cstheme="minorHAnsi"/>
                <w:szCs w:val="24"/>
              </w:rPr>
              <w:tab/>
              <w:t>Approval of new or revised Recommendations by Member States</w:t>
            </w:r>
          </w:p>
        </w:tc>
      </w:tr>
      <w:tr w:rsidR="00FF2376" w:rsidRPr="009F4F7E" w14:paraId="018D120C" w14:textId="77777777" w:rsidTr="00BE6C21">
        <w:tc>
          <w:tcPr>
            <w:tcW w:w="9629" w:type="dxa"/>
          </w:tcPr>
          <w:p w14:paraId="433FCC4A"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22.4.1</w:t>
            </w:r>
            <w:r w:rsidRPr="009F4F7E">
              <w:rPr>
                <w:rFonts w:cstheme="minorHAnsi"/>
                <w:b/>
                <w:szCs w:val="24"/>
              </w:rPr>
              <w:tab/>
            </w:r>
            <w:r w:rsidRPr="009F4F7E">
              <w:rPr>
                <w:rFonts w:cstheme="minorHAnsi"/>
                <w:szCs w:val="24"/>
              </w:rPr>
              <w:t>When a draft new or revised Recommendation has been adopted by a study group, the text shall be submitted for approval by Member States.</w:t>
            </w:r>
          </w:p>
        </w:tc>
      </w:tr>
      <w:tr w:rsidR="00FF2376" w:rsidRPr="009F4F7E" w14:paraId="60867D5D" w14:textId="77777777" w:rsidTr="00BE6C21">
        <w:tc>
          <w:tcPr>
            <w:tcW w:w="9629" w:type="dxa"/>
          </w:tcPr>
          <w:p w14:paraId="1BF9FDB3"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22.4.2</w:t>
            </w:r>
            <w:r w:rsidRPr="009F4F7E">
              <w:rPr>
                <w:rFonts w:cstheme="minorHAnsi"/>
                <w:b/>
                <w:szCs w:val="24"/>
              </w:rPr>
              <w:tab/>
            </w:r>
            <w:r w:rsidRPr="009F4F7E">
              <w:rPr>
                <w:rFonts w:cstheme="minorHAnsi"/>
                <w:szCs w:val="24"/>
              </w:rPr>
              <w:t>Approval of new or revised Recommendations may be sought:</w:t>
            </w:r>
          </w:p>
        </w:tc>
      </w:tr>
      <w:tr w:rsidR="00FF2376" w:rsidRPr="009F4F7E" w14:paraId="488F181E" w14:textId="77777777" w:rsidTr="00BE6C21">
        <w:tc>
          <w:tcPr>
            <w:tcW w:w="9629" w:type="dxa"/>
          </w:tcPr>
          <w:p w14:paraId="22844D1D"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at a WTDC;</w:t>
            </w:r>
          </w:p>
        </w:tc>
      </w:tr>
      <w:tr w:rsidR="00FF2376" w:rsidRPr="009F4F7E" w14:paraId="09332D5A" w14:textId="77777777" w:rsidTr="00BE6C21">
        <w:tc>
          <w:tcPr>
            <w:tcW w:w="9629" w:type="dxa"/>
          </w:tcPr>
          <w:p w14:paraId="349D14C9"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by consultation of the Member States as soon as the relevant study group has adopted the text.</w:t>
            </w:r>
          </w:p>
        </w:tc>
      </w:tr>
      <w:tr w:rsidR="00756803" w:rsidRPr="009F4F7E" w14:paraId="27C78823" w14:textId="77777777" w:rsidTr="00756803">
        <w:tc>
          <w:tcPr>
            <w:tcW w:w="9629" w:type="dxa"/>
            <w:shd w:val="clear" w:color="auto" w:fill="DAEEF3" w:themeFill="accent5" w:themeFillTint="33"/>
          </w:tcPr>
          <w:p w14:paraId="2CBE5BFE"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79AAC7FF" w14:textId="1BB5B620" w:rsidR="00756803" w:rsidRPr="009F4F7E" w:rsidRDefault="00756803" w:rsidP="009F4F7E">
            <w:pPr>
              <w:pStyle w:val="enumlev1"/>
              <w:spacing w:before="60" w:after="60"/>
              <w:rPr>
                <w:rFonts w:cstheme="minorHAnsi"/>
                <w:szCs w:val="24"/>
              </w:rPr>
            </w:pPr>
            <w:del w:id="1558" w:author="BDT-nd" w:date="2021-06-10T13:23:00Z">
              <w:r w:rsidRPr="009F4F7E">
                <w:rPr>
                  <w:rFonts w:cstheme="minorHAnsi"/>
                  <w:szCs w:val="24"/>
                </w:rPr>
                <w:delText>–</w:delText>
              </w:r>
              <w:r w:rsidRPr="009F4F7E">
                <w:rPr>
                  <w:rFonts w:cstheme="minorHAnsi"/>
                  <w:szCs w:val="24"/>
                </w:rPr>
                <w:tab/>
                <w:delText xml:space="preserve">by </w:delText>
              </w:r>
            </w:del>
            <w:ins w:id="1559" w:author="BDT-nd" w:date="2021-06-10T13:23:00Z">
              <w:r w:rsidRPr="009F4F7E">
                <w:rPr>
                  <w:rFonts w:cstheme="minorHAnsi"/>
                  <w:szCs w:val="24"/>
                </w:rPr>
                <w:t>b)</w:t>
              </w:r>
              <w:r w:rsidRPr="009F4F7E">
                <w:rPr>
                  <w:rFonts w:cstheme="minorHAnsi"/>
                  <w:szCs w:val="24"/>
                </w:rPr>
                <w:tab/>
              </w:r>
            </w:ins>
            <w:r w:rsidRPr="009F4F7E">
              <w:rPr>
                <w:rFonts w:cstheme="minorHAnsi"/>
                <w:szCs w:val="24"/>
              </w:rPr>
              <w:t xml:space="preserve">consultation of the Member States </w:t>
            </w:r>
            <w:ins w:id="1560" w:author="BDT-nd" w:date="2021-06-10T13:23:00Z">
              <w:r w:rsidRPr="009F4F7E">
                <w:rPr>
                  <w:rFonts w:cstheme="minorHAnsi"/>
                  <w:szCs w:val="24"/>
                </w:rPr>
                <w:t xml:space="preserve">by correspondence </w:t>
              </w:r>
            </w:ins>
            <w:r w:rsidRPr="009F4F7E">
              <w:rPr>
                <w:rFonts w:cstheme="minorHAnsi"/>
                <w:szCs w:val="24"/>
              </w:rPr>
              <w:t>as soon as the relevant study group has adopted the text.</w:t>
            </w:r>
          </w:p>
        </w:tc>
      </w:tr>
      <w:tr w:rsidR="007809E6" w:rsidRPr="009F4F7E" w14:paraId="3BE340ED" w14:textId="77777777" w:rsidTr="007809E6">
        <w:tc>
          <w:tcPr>
            <w:tcW w:w="9629" w:type="dxa"/>
            <w:shd w:val="clear" w:color="auto" w:fill="EAF1DD" w:themeFill="accent3" w:themeFillTint="33"/>
          </w:tcPr>
          <w:p w14:paraId="326E46A8"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230CC4B6" w14:textId="593DBCFE" w:rsidR="007809E6" w:rsidRPr="009F4F7E" w:rsidRDefault="007809E6" w:rsidP="009F4F7E">
            <w:pPr>
              <w:spacing w:before="60" w:after="60"/>
              <w:ind w:left="794" w:hanging="794"/>
              <w:rPr>
                <w:rFonts w:cstheme="minorHAnsi"/>
                <w:szCs w:val="24"/>
              </w:rPr>
            </w:pPr>
            <w:del w:id="1561" w:author="BDT-nd" w:date="2021-06-11T08:11:00Z">
              <w:r w:rsidRPr="009F4F7E">
                <w:rPr>
                  <w:rFonts w:cstheme="minorHAnsi"/>
                  <w:szCs w:val="24"/>
                </w:rPr>
                <w:delText>–</w:delText>
              </w:r>
              <w:r w:rsidRPr="009F4F7E">
                <w:rPr>
                  <w:rFonts w:cstheme="minorHAnsi"/>
                  <w:szCs w:val="24"/>
                </w:rPr>
                <w:tab/>
                <w:delText xml:space="preserve">by </w:delText>
              </w:r>
            </w:del>
            <w:ins w:id="1562" w:author="BDT-nd" w:date="2021-06-11T08:11:00Z">
              <w:r w:rsidRPr="009F4F7E">
                <w:rPr>
                  <w:rFonts w:cstheme="minorHAnsi"/>
                  <w:szCs w:val="24"/>
                </w:rPr>
                <w:t>b)</w:t>
              </w:r>
              <w:r w:rsidRPr="009F4F7E">
                <w:rPr>
                  <w:rFonts w:cstheme="minorHAnsi"/>
                  <w:szCs w:val="24"/>
                </w:rPr>
                <w:tab/>
              </w:r>
            </w:ins>
            <w:r w:rsidRPr="009F4F7E">
              <w:rPr>
                <w:rFonts w:cstheme="minorHAnsi"/>
                <w:szCs w:val="24"/>
              </w:rPr>
              <w:t xml:space="preserve">consultation of the Member States </w:t>
            </w:r>
            <w:ins w:id="1563" w:author="BDT-nd" w:date="2021-06-11T08:11:00Z">
              <w:r w:rsidRPr="009F4F7E">
                <w:rPr>
                  <w:rFonts w:cstheme="minorHAnsi"/>
                  <w:szCs w:val="24"/>
                </w:rPr>
                <w:t xml:space="preserve">by correspondence </w:t>
              </w:r>
            </w:ins>
            <w:r w:rsidRPr="009F4F7E">
              <w:rPr>
                <w:rFonts w:cstheme="minorHAnsi"/>
                <w:szCs w:val="24"/>
              </w:rPr>
              <w:t>as soon as the relevant study group has adopted the text.</w:t>
            </w:r>
          </w:p>
        </w:tc>
      </w:tr>
      <w:tr w:rsidR="00FF2376" w:rsidRPr="009F4F7E" w14:paraId="6C32223D" w14:textId="77777777" w:rsidTr="00BE6C21">
        <w:tc>
          <w:tcPr>
            <w:tcW w:w="9629" w:type="dxa"/>
          </w:tcPr>
          <w:p w14:paraId="0B5F905E"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22.4.3</w:t>
            </w:r>
            <w:r w:rsidRPr="009F4F7E">
              <w:rPr>
                <w:rFonts w:cstheme="minorHAnsi"/>
                <w:b/>
                <w:szCs w:val="24"/>
              </w:rPr>
              <w:tab/>
            </w:r>
            <w:r w:rsidRPr="009F4F7E">
              <w:rPr>
                <w:rFonts w:cstheme="minorHAnsi"/>
                <w:szCs w:val="24"/>
              </w:rPr>
              <w:t>At the study group meeting during which a draft is adopted, the study group shall decide to submit the draft new or revised Recommendation for approval, either at the next WTDC or by consultation of the Member States.</w:t>
            </w:r>
          </w:p>
        </w:tc>
      </w:tr>
      <w:tr w:rsidR="00FF2376" w:rsidRPr="009F4F7E" w14:paraId="0E175D01" w14:textId="77777777" w:rsidTr="00BE6C21">
        <w:tc>
          <w:tcPr>
            <w:tcW w:w="9629" w:type="dxa"/>
          </w:tcPr>
          <w:p w14:paraId="5A5871EC"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22.4.4</w:t>
            </w:r>
            <w:r w:rsidRPr="009F4F7E">
              <w:rPr>
                <w:rFonts w:cstheme="minorHAnsi"/>
                <w:b/>
                <w:szCs w:val="24"/>
              </w:rPr>
              <w:tab/>
            </w:r>
            <w:r w:rsidRPr="009F4F7E">
              <w:rPr>
                <w:rFonts w:cstheme="minorHAnsi"/>
                <w:szCs w:val="24"/>
              </w:rPr>
              <w:t xml:space="preserve">When it is decided to submit a draft to WTDC, the study group chairman shall inform and request the Director to take the necessary action to ensure that it is included in the agenda of the conference. </w:t>
            </w:r>
          </w:p>
        </w:tc>
      </w:tr>
      <w:tr w:rsidR="00FF2376" w:rsidRPr="009F4F7E" w14:paraId="0A11C3A7" w14:textId="77777777" w:rsidTr="00BE6C21">
        <w:tc>
          <w:tcPr>
            <w:tcW w:w="9629" w:type="dxa"/>
          </w:tcPr>
          <w:p w14:paraId="3157A2EA"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22.4.5</w:t>
            </w:r>
            <w:r w:rsidRPr="009F4F7E">
              <w:rPr>
                <w:rFonts w:cstheme="minorHAnsi"/>
                <w:b/>
                <w:szCs w:val="24"/>
              </w:rPr>
              <w:tab/>
            </w:r>
            <w:r w:rsidRPr="009F4F7E">
              <w:rPr>
                <w:rFonts w:cstheme="minorHAnsi"/>
                <w:szCs w:val="24"/>
              </w:rPr>
              <w:t>When it is decided to submit a draft for approval by consultation, the conditions and procedures hereafter will apply.</w:t>
            </w:r>
          </w:p>
        </w:tc>
      </w:tr>
      <w:tr w:rsidR="00FF2376" w:rsidRPr="009F4F7E" w14:paraId="129CB201" w14:textId="77777777" w:rsidTr="00BE6C21">
        <w:tc>
          <w:tcPr>
            <w:tcW w:w="9629" w:type="dxa"/>
          </w:tcPr>
          <w:p w14:paraId="668B8C92"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22.4.5.1</w:t>
            </w:r>
            <w:r w:rsidRPr="009F4F7E">
              <w:rPr>
                <w:rFonts w:cstheme="minorHAnsi"/>
                <w:b/>
                <w:szCs w:val="24"/>
              </w:rPr>
              <w:tab/>
            </w:r>
            <w:r w:rsidRPr="009F4F7E">
              <w:rPr>
                <w:rFonts w:cstheme="minorHAnsi"/>
                <w:szCs w:val="24"/>
              </w:rPr>
              <w:t>At the study group meeting, the decision of the delegations to apply this approval procedure must also be unopposed by any Member State present.</w:t>
            </w:r>
          </w:p>
        </w:tc>
      </w:tr>
      <w:tr w:rsidR="00756803" w:rsidRPr="009F4F7E" w14:paraId="5713A203" w14:textId="77777777" w:rsidTr="00756803">
        <w:tc>
          <w:tcPr>
            <w:tcW w:w="9629" w:type="dxa"/>
            <w:shd w:val="clear" w:color="auto" w:fill="DAEEF3" w:themeFill="accent5" w:themeFillTint="33"/>
          </w:tcPr>
          <w:p w14:paraId="444BD8E5"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0996064" w14:textId="1195068C" w:rsidR="00756803" w:rsidRPr="009F4F7E" w:rsidRDefault="00756803" w:rsidP="009F4F7E">
            <w:pPr>
              <w:tabs>
                <w:tab w:val="clear" w:pos="794"/>
              </w:tabs>
              <w:spacing w:before="60" w:after="60"/>
              <w:rPr>
                <w:rFonts w:cstheme="minorHAnsi"/>
                <w:szCs w:val="24"/>
              </w:rPr>
            </w:pPr>
            <w:del w:id="1564" w:author="BDT-nd" w:date="2021-06-10T13:23:00Z">
              <w:r w:rsidRPr="009F4F7E">
                <w:rPr>
                  <w:rFonts w:cstheme="minorHAnsi"/>
                  <w:b/>
                  <w:szCs w:val="24"/>
                </w:rPr>
                <w:delText>22.4</w:delText>
              </w:r>
            </w:del>
            <w:ins w:id="1565" w:author="BDT-nd" w:date="2021-06-10T13:23:00Z">
              <w:r w:rsidRPr="009F4F7E">
                <w:rPr>
                  <w:rFonts w:cstheme="minorHAnsi"/>
                  <w:b/>
                  <w:szCs w:val="24"/>
                </w:rPr>
                <w:t>7.3</w:t>
              </w:r>
            </w:ins>
            <w:r w:rsidRPr="009F4F7E">
              <w:rPr>
                <w:rFonts w:cstheme="minorHAnsi"/>
                <w:b/>
                <w:szCs w:val="24"/>
              </w:rPr>
              <w:t>.5.1</w:t>
            </w:r>
            <w:r w:rsidRPr="009F4F7E">
              <w:rPr>
                <w:rFonts w:cstheme="minorHAnsi"/>
                <w:b/>
                <w:szCs w:val="24"/>
              </w:rPr>
              <w:tab/>
            </w:r>
            <w:r w:rsidRPr="009F4F7E">
              <w:rPr>
                <w:rFonts w:cstheme="minorHAnsi"/>
                <w:szCs w:val="24"/>
              </w:rPr>
              <w:t xml:space="preserve">At the study group meeting, the decision of the delegations to apply this approval procedure </w:t>
            </w:r>
            <w:del w:id="1566" w:author="BDT-nd" w:date="2021-06-10T13:23:00Z">
              <w:r w:rsidRPr="009F4F7E">
                <w:rPr>
                  <w:rFonts w:cstheme="minorHAnsi"/>
                  <w:szCs w:val="24"/>
                </w:rPr>
                <w:delText>must</w:delText>
              </w:r>
            </w:del>
            <w:ins w:id="1567" w:author="BDT-nd" w:date="2021-06-10T13:23:00Z">
              <w:r w:rsidRPr="009F4F7E">
                <w:rPr>
                  <w:rFonts w:cstheme="minorHAnsi"/>
                  <w:szCs w:val="24"/>
                </w:rPr>
                <w:t>shall</w:t>
              </w:r>
            </w:ins>
            <w:r w:rsidRPr="009F4F7E">
              <w:rPr>
                <w:rFonts w:cstheme="minorHAnsi"/>
                <w:szCs w:val="24"/>
              </w:rPr>
              <w:t xml:space="preserve"> also be unopposed by any Member State present.</w:t>
            </w:r>
          </w:p>
        </w:tc>
      </w:tr>
      <w:tr w:rsidR="007809E6" w:rsidRPr="009F4F7E" w14:paraId="1675AE27" w14:textId="77777777" w:rsidTr="007809E6">
        <w:tc>
          <w:tcPr>
            <w:tcW w:w="9629" w:type="dxa"/>
            <w:shd w:val="clear" w:color="auto" w:fill="EAF1DD" w:themeFill="accent3" w:themeFillTint="33"/>
          </w:tcPr>
          <w:p w14:paraId="41B91529"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378C2509" w14:textId="746D9D09" w:rsidR="007809E6" w:rsidRPr="009F4F7E" w:rsidRDefault="007809E6" w:rsidP="009F4F7E">
            <w:pPr>
              <w:tabs>
                <w:tab w:val="clear" w:pos="794"/>
              </w:tabs>
              <w:spacing w:before="60" w:after="60"/>
              <w:rPr>
                <w:rFonts w:cstheme="minorHAnsi"/>
                <w:szCs w:val="24"/>
              </w:rPr>
            </w:pPr>
            <w:del w:id="1568" w:author="BDT-nd" w:date="2021-06-11T08:11:00Z">
              <w:r w:rsidRPr="009F4F7E">
                <w:rPr>
                  <w:rFonts w:cstheme="minorHAnsi"/>
                  <w:b/>
                  <w:szCs w:val="24"/>
                </w:rPr>
                <w:delText>22.4</w:delText>
              </w:r>
            </w:del>
            <w:ins w:id="1569" w:author="BDT-nd" w:date="2021-06-11T08:11:00Z">
              <w:r w:rsidRPr="009F4F7E">
                <w:rPr>
                  <w:rFonts w:cstheme="minorHAnsi"/>
                  <w:b/>
                  <w:szCs w:val="24"/>
                </w:rPr>
                <w:t>7.3</w:t>
              </w:r>
            </w:ins>
            <w:r w:rsidRPr="009F4F7E">
              <w:rPr>
                <w:rFonts w:cstheme="minorHAnsi"/>
                <w:b/>
                <w:szCs w:val="24"/>
              </w:rPr>
              <w:t>.5.1</w:t>
            </w:r>
            <w:r w:rsidRPr="009F4F7E">
              <w:rPr>
                <w:rFonts w:cstheme="minorHAnsi"/>
                <w:b/>
                <w:szCs w:val="24"/>
              </w:rPr>
              <w:tab/>
            </w:r>
            <w:r w:rsidRPr="009F4F7E">
              <w:rPr>
                <w:rFonts w:cstheme="minorHAnsi"/>
                <w:szCs w:val="24"/>
              </w:rPr>
              <w:t xml:space="preserve">At the study group meeting, the decision of the delegations to apply this approval procedure </w:t>
            </w:r>
            <w:del w:id="1570" w:author="BDT-nd" w:date="2021-06-11T08:11:00Z">
              <w:r w:rsidRPr="009F4F7E">
                <w:rPr>
                  <w:rFonts w:cstheme="minorHAnsi"/>
                  <w:szCs w:val="24"/>
                </w:rPr>
                <w:delText>must</w:delText>
              </w:r>
            </w:del>
            <w:ins w:id="1571" w:author="BDT-nd" w:date="2021-06-11T08:11:00Z">
              <w:r w:rsidRPr="009F4F7E">
                <w:rPr>
                  <w:rFonts w:cstheme="minorHAnsi"/>
                  <w:szCs w:val="24"/>
                </w:rPr>
                <w:t>shall</w:t>
              </w:r>
            </w:ins>
            <w:r w:rsidRPr="009F4F7E">
              <w:rPr>
                <w:rFonts w:cstheme="minorHAnsi"/>
                <w:szCs w:val="24"/>
              </w:rPr>
              <w:t xml:space="preserve"> also be unopposed by any Member State present.</w:t>
            </w:r>
          </w:p>
        </w:tc>
      </w:tr>
      <w:tr w:rsidR="00FF2376" w:rsidRPr="009F4F7E" w14:paraId="749BDCF3" w14:textId="77777777" w:rsidTr="00BE6C21">
        <w:tc>
          <w:tcPr>
            <w:tcW w:w="9629" w:type="dxa"/>
          </w:tcPr>
          <w:p w14:paraId="20659899" w14:textId="77777777" w:rsidR="00FF2376" w:rsidRPr="009F4F7E" w:rsidRDefault="00FF2376" w:rsidP="009F4F7E">
            <w:pPr>
              <w:tabs>
                <w:tab w:val="clear" w:pos="794"/>
              </w:tabs>
              <w:spacing w:before="60" w:after="60"/>
              <w:rPr>
                <w:rFonts w:cstheme="minorHAnsi"/>
                <w:szCs w:val="24"/>
              </w:rPr>
            </w:pPr>
            <w:r w:rsidRPr="009F4F7E">
              <w:rPr>
                <w:rFonts w:cstheme="minorHAnsi"/>
                <w:b/>
                <w:szCs w:val="24"/>
              </w:rPr>
              <w:t>22.4.5.2</w:t>
            </w:r>
            <w:r w:rsidRPr="009F4F7E">
              <w:rPr>
                <w:rFonts w:cstheme="minorHAnsi"/>
                <w:szCs w:val="24"/>
              </w:rPr>
              <w:tab/>
              <w:t>Exceptionally, but only during the study group meeting, delegations may request more time to consider their positions, while explaining the reasons. Unless advised of formal opposition, with reasons given, from any of these delegations within a period of one month after the last day of the meeting, the approval process by consultation shall continue. In this case, the draft shall be submitted to the next WTDC for consideration</w:t>
            </w:r>
            <w:r w:rsidRPr="009F4F7E">
              <w:rPr>
                <w:rFonts w:cstheme="minorHAnsi"/>
                <w:i/>
                <w:szCs w:val="24"/>
              </w:rPr>
              <w:t>.</w:t>
            </w:r>
          </w:p>
        </w:tc>
      </w:tr>
      <w:tr w:rsidR="00FF2376" w:rsidRPr="009F4F7E" w14:paraId="16F08F1E" w14:textId="77777777" w:rsidTr="00BE6C21">
        <w:tc>
          <w:tcPr>
            <w:tcW w:w="9629" w:type="dxa"/>
          </w:tcPr>
          <w:p w14:paraId="1A785F66" w14:textId="77777777" w:rsidR="00FF2376" w:rsidRPr="009F4F7E" w:rsidRDefault="00FF2376" w:rsidP="009F4F7E">
            <w:pPr>
              <w:spacing w:before="60" w:after="60"/>
              <w:rPr>
                <w:rFonts w:cstheme="minorHAnsi"/>
                <w:szCs w:val="24"/>
              </w:rPr>
            </w:pPr>
            <w:r w:rsidRPr="009F4F7E">
              <w:rPr>
                <w:rFonts w:cstheme="minorHAnsi"/>
                <w:b/>
                <w:szCs w:val="24"/>
              </w:rPr>
              <w:t>22.4.5.3</w:t>
            </w:r>
            <w:r w:rsidRPr="009F4F7E">
              <w:rPr>
                <w:rFonts w:cstheme="minorHAnsi"/>
                <w:b/>
                <w:szCs w:val="24"/>
              </w:rPr>
              <w:tab/>
            </w:r>
            <w:r w:rsidRPr="009F4F7E">
              <w:rPr>
                <w:rFonts w:cstheme="minorHAnsi"/>
                <w:szCs w:val="24"/>
              </w:rPr>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w:t>
            </w:r>
            <w:r w:rsidRPr="009F4F7E">
              <w:rPr>
                <w:rFonts w:cstheme="minorHAnsi"/>
                <w:szCs w:val="24"/>
              </w:rPr>
              <w:lastRenderedPageBreak/>
              <w:t xml:space="preserve">the proposal. This request shall be accompanied by the complete final text, in the official languages, of the proposed new or revised Recommendation. </w:t>
            </w:r>
          </w:p>
        </w:tc>
      </w:tr>
      <w:tr w:rsidR="00756803" w:rsidRPr="009F4F7E" w14:paraId="078AF639" w14:textId="77777777" w:rsidTr="00756803">
        <w:tc>
          <w:tcPr>
            <w:tcW w:w="9629" w:type="dxa"/>
            <w:shd w:val="clear" w:color="auto" w:fill="DAEEF3" w:themeFill="accent5" w:themeFillTint="33"/>
          </w:tcPr>
          <w:p w14:paraId="6AA50AFA" w14:textId="77777777" w:rsidR="00756803" w:rsidRPr="009F4F7E" w:rsidRDefault="00756803" w:rsidP="009F4F7E">
            <w:pPr>
              <w:spacing w:before="60" w:after="60"/>
              <w:rPr>
                <w:rFonts w:cstheme="minorHAnsi"/>
                <w:b/>
                <w:szCs w:val="24"/>
              </w:rPr>
            </w:pPr>
            <w:r w:rsidRPr="009F4F7E">
              <w:rPr>
                <w:rFonts w:cstheme="minorHAnsi"/>
                <w:b/>
                <w:bCs/>
                <w:szCs w:val="24"/>
                <w:lang w:val="en-US"/>
              </w:rPr>
              <w:lastRenderedPageBreak/>
              <w:t>TDAG-WG-RDTP/14 – Russian Federation</w:t>
            </w:r>
          </w:p>
          <w:p w14:paraId="7F374CD1" w14:textId="70EE8CED" w:rsidR="00756803" w:rsidRPr="009F4F7E" w:rsidRDefault="00756803" w:rsidP="009F4F7E">
            <w:pPr>
              <w:spacing w:before="60" w:after="60"/>
              <w:rPr>
                <w:rFonts w:cstheme="minorHAnsi"/>
                <w:szCs w:val="24"/>
              </w:rPr>
            </w:pPr>
            <w:del w:id="1572" w:author="BDT-nd" w:date="2021-06-10T13:23:00Z">
              <w:r w:rsidRPr="009F4F7E">
                <w:rPr>
                  <w:rFonts w:cstheme="minorHAnsi"/>
                  <w:b/>
                  <w:szCs w:val="24"/>
                </w:rPr>
                <w:delText>22.4</w:delText>
              </w:r>
            </w:del>
            <w:ins w:id="1573" w:author="BDT-nd" w:date="2021-06-10T13:23:00Z">
              <w:r w:rsidRPr="009F4F7E">
                <w:rPr>
                  <w:rFonts w:cstheme="minorHAnsi"/>
                  <w:b/>
                  <w:szCs w:val="24"/>
                </w:rPr>
                <w:t>7.3</w:t>
              </w:r>
            </w:ins>
            <w:r w:rsidRPr="009F4F7E">
              <w:rPr>
                <w:rFonts w:cstheme="minorHAnsi"/>
                <w:b/>
                <w:szCs w:val="24"/>
              </w:rPr>
              <w:t>.5.3</w:t>
            </w:r>
            <w:r w:rsidRPr="009F4F7E">
              <w:rPr>
                <w:rFonts w:cstheme="minorHAnsi"/>
                <w:b/>
                <w:szCs w:val="24"/>
              </w:rPr>
              <w:tab/>
            </w:r>
            <w:r w:rsidRPr="009F4F7E">
              <w:rPr>
                <w:rFonts w:cstheme="minorHAnsi"/>
                <w:szCs w:val="24"/>
              </w:rPr>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w:t>
            </w:r>
            <w:ins w:id="1574" w:author="BDT-nd" w:date="2021-06-10T13:23:00Z">
              <w:r w:rsidRPr="009F4F7E">
                <w:rPr>
                  <w:rFonts w:cstheme="minorHAnsi"/>
                  <w:szCs w:val="24"/>
                </w:rPr>
                <w:t xml:space="preserve">six </w:t>
              </w:r>
            </w:ins>
            <w:r w:rsidRPr="009F4F7E">
              <w:rPr>
                <w:rFonts w:cstheme="minorHAnsi"/>
                <w:szCs w:val="24"/>
              </w:rPr>
              <w:t>official languages</w:t>
            </w:r>
            <w:ins w:id="1575" w:author="BDT-nd" w:date="2021-06-10T13:23:00Z">
              <w:r w:rsidRPr="009F4F7E">
                <w:rPr>
                  <w:rFonts w:cstheme="minorHAnsi"/>
                  <w:szCs w:val="24"/>
                </w:rPr>
                <w:t xml:space="preserve"> of the Union</w:t>
              </w:r>
            </w:ins>
            <w:r w:rsidRPr="009F4F7E">
              <w:rPr>
                <w:rFonts w:cstheme="minorHAnsi"/>
                <w:szCs w:val="24"/>
              </w:rPr>
              <w:t xml:space="preserve">, of the proposed new or revised Recommendation. </w:t>
            </w:r>
          </w:p>
        </w:tc>
      </w:tr>
      <w:tr w:rsidR="007809E6" w:rsidRPr="009F4F7E" w14:paraId="2C86E5AE" w14:textId="77777777" w:rsidTr="007809E6">
        <w:tc>
          <w:tcPr>
            <w:tcW w:w="9629" w:type="dxa"/>
            <w:shd w:val="clear" w:color="auto" w:fill="EAF1DD" w:themeFill="accent3" w:themeFillTint="33"/>
          </w:tcPr>
          <w:p w14:paraId="155A8A53" w14:textId="77777777" w:rsidR="007809E6" w:rsidRPr="009F4F7E" w:rsidRDefault="007809E6" w:rsidP="009F4F7E">
            <w:pPr>
              <w:spacing w:before="60" w:after="60"/>
              <w:rPr>
                <w:rFonts w:cstheme="minorHAnsi"/>
                <w:szCs w:val="24"/>
              </w:rPr>
            </w:pPr>
            <w:r w:rsidRPr="009F4F7E">
              <w:rPr>
                <w:rFonts w:cstheme="minorHAnsi"/>
                <w:b/>
                <w:bCs/>
                <w:szCs w:val="24"/>
              </w:rPr>
              <w:t>TDAG-WG-RDTP/45 – ATU</w:t>
            </w:r>
          </w:p>
          <w:p w14:paraId="425AB2B7" w14:textId="7B38093E" w:rsidR="007809E6" w:rsidRPr="009F4F7E" w:rsidRDefault="007809E6" w:rsidP="009F4F7E">
            <w:pPr>
              <w:spacing w:before="60" w:after="60"/>
              <w:rPr>
                <w:rFonts w:cstheme="minorHAnsi"/>
                <w:szCs w:val="24"/>
              </w:rPr>
            </w:pPr>
            <w:del w:id="1576" w:author="BDT-nd" w:date="2021-06-11T08:11:00Z">
              <w:r w:rsidRPr="009F4F7E">
                <w:rPr>
                  <w:rFonts w:cstheme="minorHAnsi"/>
                  <w:b/>
                  <w:szCs w:val="24"/>
                </w:rPr>
                <w:delText>22.4</w:delText>
              </w:r>
            </w:del>
            <w:ins w:id="1577" w:author="BDT-nd" w:date="2021-06-11T08:11:00Z">
              <w:r w:rsidRPr="009F4F7E">
                <w:rPr>
                  <w:rFonts w:cstheme="minorHAnsi"/>
                  <w:b/>
                  <w:szCs w:val="24"/>
                </w:rPr>
                <w:t>7.3</w:t>
              </w:r>
            </w:ins>
            <w:r w:rsidRPr="009F4F7E">
              <w:rPr>
                <w:rFonts w:cstheme="minorHAnsi"/>
                <w:b/>
                <w:szCs w:val="24"/>
              </w:rPr>
              <w:t>.5.3</w:t>
            </w:r>
            <w:r w:rsidRPr="009F4F7E">
              <w:rPr>
                <w:rFonts w:cstheme="minorHAnsi"/>
                <w:b/>
                <w:szCs w:val="24"/>
              </w:rPr>
              <w:tab/>
            </w:r>
            <w:r w:rsidRPr="009F4F7E">
              <w:rPr>
                <w:rFonts w:cstheme="minorHAnsi"/>
                <w:szCs w:val="24"/>
              </w:rPr>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w:t>
            </w:r>
            <w:ins w:id="1578" w:author="BDT-nd" w:date="2021-06-11T08:11:00Z">
              <w:r w:rsidRPr="009F4F7E">
                <w:rPr>
                  <w:rFonts w:cstheme="minorHAnsi"/>
                  <w:szCs w:val="24"/>
                </w:rPr>
                <w:t xml:space="preserve">six </w:t>
              </w:r>
            </w:ins>
            <w:r w:rsidRPr="009F4F7E">
              <w:rPr>
                <w:rFonts w:cstheme="minorHAnsi"/>
                <w:szCs w:val="24"/>
              </w:rPr>
              <w:t>official languages</w:t>
            </w:r>
            <w:ins w:id="1579" w:author="BDT-nd" w:date="2021-06-11T08:11:00Z">
              <w:r w:rsidRPr="009F4F7E">
                <w:rPr>
                  <w:rFonts w:cstheme="minorHAnsi"/>
                  <w:szCs w:val="24"/>
                </w:rPr>
                <w:t xml:space="preserve"> of the Union</w:t>
              </w:r>
            </w:ins>
            <w:r w:rsidRPr="009F4F7E">
              <w:rPr>
                <w:rFonts w:cstheme="minorHAnsi"/>
                <w:szCs w:val="24"/>
              </w:rPr>
              <w:t xml:space="preserve">, of the proposed new or revised Recommendation. </w:t>
            </w:r>
          </w:p>
        </w:tc>
      </w:tr>
      <w:tr w:rsidR="00FF2376" w:rsidRPr="009F4F7E" w14:paraId="4E7E1FEA" w14:textId="77777777" w:rsidTr="00BE6C21">
        <w:tc>
          <w:tcPr>
            <w:tcW w:w="9629" w:type="dxa"/>
          </w:tcPr>
          <w:p w14:paraId="25AF3B2E" w14:textId="77777777" w:rsidR="00FF2376" w:rsidRPr="009F4F7E" w:rsidRDefault="00FF2376" w:rsidP="009F4F7E">
            <w:pPr>
              <w:spacing w:before="60" w:after="60"/>
              <w:rPr>
                <w:rFonts w:cstheme="minorHAnsi"/>
                <w:szCs w:val="24"/>
              </w:rPr>
            </w:pPr>
            <w:r w:rsidRPr="009F4F7E">
              <w:rPr>
                <w:rFonts w:cstheme="minorHAnsi"/>
                <w:b/>
                <w:szCs w:val="24"/>
              </w:rPr>
              <w:t>22.4.5.4</w:t>
            </w:r>
            <w:r w:rsidRPr="009F4F7E">
              <w:rPr>
                <w:rFonts w:cstheme="minorHAnsi"/>
                <w:b/>
                <w:szCs w:val="24"/>
              </w:rPr>
              <w:tab/>
            </w:r>
            <w:r w:rsidRPr="009F4F7E">
              <w:rPr>
                <w:rFonts w:cstheme="minorHAnsi"/>
                <w:szCs w:val="24"/>
              </w:rPr>
              <w:t xml:space="preserve">The Director shall also advise ITU-D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tc>
      </w:tr>
      <w:tr w:rsidR="00FF2376" w:rsidRPr="009F4F7E" w14:paraId="75AB217A" w14:textId="77777777" w:rsidTr="00BE6C21">
        <w:tc>
          <w:tcPr>
            <w:tcW w:w="9629" w:type="dxa"/>
          </w:tcPr>
          <w:p w14:paraId="579B236E" w14:textId="77777777" w:rsidR="00FF2376" w:rsidRPr="009F4F7E" w:rsidRDefault="00FF2376" w:rsidP="009F4F7E">
            <w:pPr>
              <w:spacing w:before="60" w:after="60"/>
              <w:rPr>
                <w:rFonts w:cstheme="minorHAnsi"/>
                <w:szCs w:val="24"/>
              </w:rPr>
            </w:pPr>
            <w:r w:rsidRPr="009F4F7E">
              <w:rPr>
                <w:rFonts w:cstheme="minorHAnsi"/>
                <w:b/>
                <w:szCs w:val="24"/>
              </w:rPr>
              <w:t>22.4.5.5</w:t>
            </w:r>
            <w:r w:rsidRPr="009F4F7E">
              <w:rPr>
                <w:rFonts w:cstheme="minorHAnsi"/>
                <w:b/>
                <w:szCs w:val="24"/>
              </w:rPr>
              <w:tab/>
            </w:r>
            <w:r w:rsidRPr="009F4F7E">
              <w:rPr>
                <w:rFonts w:cstheme="minorHAnsi"/>
                <w:szCs w:val="24"/>
              </w:rPr>
              <w:t xml:space="preserve">If 70 per cent or more of the replies from Member States indicate approval, the proposal shall be accepted. If the proposal is not accepted, it shall be referred back to the study group. </w:t>
            </w:r>
          </w:p>
        </w:tc>
      </w:tr>
      <w:tr w:rsidR="00FF2376" w:rsidRPr="009F4F7E" w14:paraId="73721CCD" w14:textId="77777777" w:rsidTr="00BE6C21">
        <w:tc>
          <w:tcPr>
            <w:tcW w:w="9629" w:type="dxa"/>
          </w:tcPr>
          <w:p w14:paraId="41304273" w14:textId="77777777" w:rsidR="00FF2376" w:rsidRPr="009F4F7E" w:rsidRDefault="00FF2376" w:rsidP="009F4F7E">
            <w:pPr>
              <w:spacing w:before="60" w:after="60"/>
              <w:rPr>
                <w:rFonts w:cstheme="minorHAnsi"/>
                <w:szCs w:val="24"/>
              </w:rPr>
            </w:pPr>
            <w:r w:rsidRPr="009F4F7E">
              <w:rPr>
                <w:rFonts w:cstheme="minorHAnsi"/>
                <w:b/>
                <w:bCs/>
                <w:szCs w:val="24"/>
              </w:rPr>
              <w:t>22.4</w:t>
            </w:r>
            <w:r w:rsidRPr="009F4F7E">
              <w:rPr>
                <w:rFonts w:cstheme="minorHAnsi"/>
                <w:szCs w:val="24"/>
              </w:rPr>
              <w:t>.</w:t>
            </w:r>
            <w:r w:rsidRPr="009F4F7E">
              <w:rPr>
                <w:rFonts w:cstheme="minorHAnsi"/>
                <w:b/>
                <w:szCs w:val="24"/>
              </w:rPr>
              <w:t>5.6</w:t>
            </w:r>
            <w:r w:rsidRPr="009F4F7E">
              <w:rPr>
                <w:rFonts w:cstheme="minorHAnsi"/>
                <w:b/>
                <w:szCs w:val="24"/>
              </w:rPr>
              <w:tab/>
            </w:r>
            <w:r w:rsidRPr="009F4F7E">
              <w:rPr>
                <w:rFonts w:cstheme="minorHAnsi"/>
                <w:szCs w:val="24"/>
              </w:rPr>
              <w:t>Any comments received along with responses to the consultation shall be collected by the Director and submitted to the study group for consideration.</w:t>
            </w:r>
          </w:p>
        </w:tc>
      </w:tr>
      <w:tr w:rsidR="00FF2376" w:rsidRPr="009F4F7E" w14:paraId="3D3542D6" w14:textId="77777777" w:rsidTr="00BE6C21">
        <w:tc>
          <w:tcPr>
            <w:tcW w:w="9629" w:type="dxa"/>
          </w:tcPr>
          <w:p w14:paraId="7BC7DB4E" w14:textId="77777777" w:rsidR="00FF2376" w:rsidRPr="009F4F7E" w:rsidRDefault="00FF2376" w:rsidP="009F4F7E">
            <w:pPr>
              <w:spacing w:before="60" w:after="60"/>
              <w:rPr>
                <w:rFonts w:cstheme="minorHAnsi"/>
                <w:szCs w:val="24"/>
              </w:rPr>
            </w:pPr>
            <w:r w:rsidRPr="009F4F7E">
              <w:rPr>
                <w:rFonts w:cstheme="minorHAnsi"/>
                <w:b/>
                <w:szCs w:val="24"/>
              </w:rPr>
              <w:t>22.4.5.7</w:t>
            </w:r>
            <w:r w:rsidRPr="009F4F7E">
              <w:rPr>
                <w:rFonts w:cstheme="minorHAnsi"/>
                <w:b/>
                <w:szCs w:val="24"/>
              </w:rPr>
              <w:tab/>
            </w:r>
            <w:r w:rsidRPr="009F4F7E">
              <w:rPr>
                <w:rFonts w:cstheme="minorHAnsi"/>
                <w:szCs w:val="24"/>
              </w:rPr>
              <w:t xml:space="preserve">Those Member States which indicate that they do not approve are requested to state their reasons and to participate in the future consideration by the study group and its relevant groups. </w:t>
            </w:r>
          </w:p>
        </w:tc>
      </w:tr>
      <w:tr w:rsidR="00FF2376" w:rsidRPr="009F4F7E" w14:paraId="429F6549" w14:textId="77777777" w:rsidTr="00BE6C21">
        <w:tc>
          <w:tcPr>
            <w:tcW w:w="9629" w:type="dxa"/>
          </w:tcPr>
          <w:p w14:paraId="3F51DD31" w14:textId="77777777" w:rsidR="00FF2376" w:rsidRPr="009F4F7E" w:rsidRDefault="00FF2376" w:rsidP="009F4F7E">
            <w:pPr>
              <w:spacing w:before="60" w:after="60"/>
              <w:rPr>
                <w:rFonts w:cstheme="minorHAnsi"/>
                <w:szCs w:val="24"/>
              </w:rPr>
            </w:pPr>
            <w:r w:rsidRPr="009F4F7E">
              <w:rPr>
                <w:rFonts w:cstheme="minorHAnsi"/>
                <w:b/>
                <w:szCs w:val="24"/>
              </w:rPr>
              <w:t>22.4.5.8</w:t>
            </w:r>
            <w:r w:rsidRPr="009F4F7E">
              <w:rPr>
                <w:rFonts w:cstheme="minorHAnsi"/>
                <w:b/>
                <w:szCs w:val="24"/>
              </w:rPr>
              <w:tab/>
            </w:r>
            <w:r w:rsidRPr="009F4F7E">
              <w:rPr>
                <w:rFonts w:cstheme="minorHAnsi"/>
                <w:szCs w:val="24"/>
              </w:rPr>
              <w:t xml:space="preserve">The Director shall promptly notify, by circular, the results of the above consultation approval procedure. </w:t>
            </w:r>
          </w:p>
        </w:tc>
      </w:tr>
      <w:tr w:rsidR="00FF2376" w:rsidRPr="009F4F7E" w14:paraId="528F08CD" w14:textId="77777777" w:rsidTr="00BE6C21">
        <w:tc>
          <w:tcPr>
            <w:tcW w:w="9629" w:type="dxa"/>
          </w:tcPr>
          <w:p w14:paraId="77FD7C1B" w14:textId="77777777" w:rsidR="00FF2376" w:rsidRPr="009F4F7E" w:rsidRDefault="00FF2376" w:rsidP="009F4F7E">
            <w:pPr>
              <w:spacing w:before="60" w:after="60"/>
              <w:rPr>
                <w:rFonts w:cstheme="minorHAnsi"/>
                <w:szCs w:val="24"/>
              </w:rPr>
            </w:pPr>
            <w:r w:rsidRPr="009F4F7E">
              <w:rPr>
                <w:rFonts w:cstheme="minorHAnsi"/>
                <w:b/>
                <w:szCs w:val="24"/>
              </w:rPr>
              <w:t>22.4.5.9</w:t>
            </w:r>
            <w:r w:rsidRPr="009F4F7E">
              <w:rPr>
                <w:rFonts w:cstheme="minorHAnsi"/>
                <w:b/>
                <w:szCs w:val="24"/>
              </w:rPr>
              <w:tab/>
            </w:r>
            <w:r w:rsidRPr="009F4F7E">
              <w:rPr>
                <w:rFonts w:cstheme="minorHAnsi"/>
                <w:szCs w:val="24"/>
              </w:rPr>
              <w:t>Should minor, purely editorial amendments or correction of evident oversights or inconsistencies in the text as presented for approval be necessary, the Director may correct these with the approval of the chairman of the relevant study group.</w:t>
            </w:r>
          </w:p>
        </w:tc>
      </w:tr>
      <w:tr w:rsidR="00FF2376" w:rsidRPr="009F4F7E" w14:paraId="544FA66C" w14:textId="77777777" w:rsidTr="00BE6C21">
        <w:tc>
          <w:tcPr>
            <w:tcW w:w="9629" w:type="dxa"/>
          </w:tcPr>
          <w:p w14:paraId="54517704" w14:textId="77777777" w:rsidR="00FF2376" w:rsidRPr="009F4F7E" w:rsidRDefault="00FF2376" w:rsidP="009F4F7E">
            <w:pPr>
              <w:spacing w:before="60" w:after="60"/>
              <w:rPr>
                <w:rFonts w:cstheme="minorHAnsi"/>
                <w:szCs w:val="24"/>
              </w:rPr>
            </w:pPr>
            <w:r w:rsidRPr="009F4F7E">
              <w:rPr>
                <w:rFonts w:cstheme="minorHAnsi"/>
                <w:b/>
                <w:szCs w:val="24"/>
              </w:rPr>
              <w:t>22.4.5.10</w:t>
            </w:r>
            <w:r w:rsidRPr="009F4F7E">
              <w:rPr>
                <w:rFonts w:cstheme="minorHAnsi"/>
                <w:b/>
                <w:szCs w:val="24"/>
              </w:rPr>
              <w:tab/>
            </w:r>
            <w:r w:rsidRPr="009F4F7E">
              <w:rPr>
                <w:rFonts w:cstheme="minorHAnsi"/>
                <w:szCs w:val="24"/>
              </w:rPr>
              <w:t>ITU shall publish the approved new or revised Recommendations in the official languages as soon as practicable.</w:t>
            </w:r>
          </w:p>
        </w:tc>
      </w:tr>
      <w:tr w:rsidR="00FF2376" w:rsidRPr="009F4F7E" w14:paraId="2225563E" w14:textId="77777777" w:rsidTr="00BE6C21">
        <w:tc>
          <w:tcPr>
            <w:tcW w:w="9629" w:type="dxa"/>
          </w:tcPr>
          <w:p w14:paraId="0EB07280" w14:textId="77777777" w:rsidR="00FF2376" w:rsidRPr="009F4F7E" w:rsidRDefault="00FF2376" w:rsidP="009F4F7E">
            <w:pPr>
              <w:pStyle w:val="Heading1"/>
              <w:spacing w:before="60" w:after="60"/>
              <w:ind w:left="0" w:firstLine="0"/>
              <w:rPr>
                <w:rFonts w:cstheme="minorHAnsi"/>
                <w:sz w:val="24"/>
                <w:szCs w:val="24"/>
              </w:rPr>
            </w:pPr>
            <w:bookmarkStart w:id="1580" w:name="_Toc268858436"/>
            <w:bookmarkStart w:id="1581" w:name="_Toc496806878"/>
            <w:bookmarkStart w:id="1582" w:name="_Toc500344032"/>
            <w:r w:rsidRPr="009F4F7E">
              <w:rPr>
                <w:rFonts w:cstheme="minorHAnsi"/>
                <w:sz w:val="24"/>
                <w:szCs w:val="24"/>
              </w:rPr>
              <w:t>23</w:t>
            </w:r>
            <w:r w:rsidRPr="009F4F7E">
              <w:rPr>
                <w:rFonts w:cstheme="minorHAnsi"/>
                <w:sz w:val="24"/>
                <w:szCs w:val="24"/>
              </w:rPr>
              <w:tab/>
              <w:t>Reservations</w:t>
            </w:r>
            <w:bookmarkEnd w:id="1580"/>
            <w:bookmarkEnd w:id="1581"/>
            <w:bookmarkEnd w:id="1582"/>
          </w:p>
        </w:tc>
      </w:tr>
      <w:tr w:rsidR="00FF2376" w:rsidRPr="009F4F7E" w14:paraId="4369712F" w14:textId="77777777" w:rsidTr="00BE6C21">
        <w:tc>
          <w:tcPr>
            <w:tcW w:w="9629" w:type="dxa"/>
          </w:tcPr>
          <w:p w14:paraId="0D6A55C7" w14:textId="77777777" w:rsidR="00FF2376" w:rsidRPr="009F4F7E" w:rsidRDefault="00FF2376" w:rsidP="009F4F7E">
            <w:pPr>
              <w:spacing w:before="60" w:after="60"/>
              <w:rPr>
                <w:rFonts w:cstheme="minorHAnsi"/>
                <w:szCs w:val="24"/>
              </w:rPr>
            </w:pPr>
            <w:r w:rsidRPr="009F4F7E">
              <w:rPr>
                <w:rFonts w:cstheme="minorHAnsi"/>
                <w:szCs w:val="24"/>
              </w:rPr>
              <w:t>If a delegation elects not to oppose the approval of a Recommendation but wishes to enter reservations on one or more aspects, such reservations shall be mentioned in a concise note appended to the text of the Recommendation concerned.</w:t>
            </w:r>
          </w:p>
        </w:tc>
      </w:tr>
      <w:tr w:rsidR="00FF2376" w:rsidRPr="009F4F7E" w14:paraId="7AAC2D59" w14:textId="77777777" w:rsidTr="00BE6C21">
        <w:tc>
          <w:tcPr>
            <w:tcW w:w="9629" w:type="dxa"/>
          </w:tcPr>
          <w:p w14:paraId="3F27F343" w14:textId="77777777" w:rsidR="00FF2376" w:rsidRPr="009F4F7E" w:rsidRDefault="00FF2376" w:rsidP="009F4F7E">
            <w:pPr>
              <w:pStyle w:val="Sectiontitle"/>
              <w:spacing w:before="60" w:after="60"/>
              <w:rPr>
                <w:rFonts w:cstheme="minorHAnsi"/>
                <w:sz w:val="24"/>
                <w:szCs w:val="24"/>
              </w:rPr>
            </w:pPr>
            <w:r w:rsidRPr="009F4F7E">
              <w:rPr>
                <w:rFonts w:cstheme="minorHAnsi"/>
                <w:sz w:val="24"/>
                <w:szCs w:val="24"/>
              </w:rPr>
              <w:t>SECTION 8 – Deletion of Recommendations</w:t>
            </w:r>
          </w:p>
        </w:tc>
      </w:tr>
      <w:tr w:rsidR="00FF2376" w:rsidRPr="009F4F7E" w14:paraId="5E2F68E5" w14:textId="77777777" w:rsidTr="00BE6C21">
        <w:tc>
          <w:tcPr>
            <w:tcW w:w="9629" w:type="dxa"/>
          </w:tcPr>
          <w:p w14:paraId="3A54B1A2" w14:textId="77777777" w:rsidR="00FF2376" w:rsidRPr="009F4F7E" w:rsidRDefault="00FF2376" w:rsidP="009F4F7E">
            <w:pPr>
              <w:pStyle w:val="Normalaftertitle"/>
              <w:spacing w:before="60" w:after="60"/>
              <w:rPr>
                <w:rFonts w:cstheme="minorHAnsi"/>
                <w:szCs w:val="24"/>
              </w:rPr>
            </w:pPr>
            <w:r w:rsidRPr="009F4F7E">
              <w:rPr>
                <w:rFonts w:cstheme="minorHAnsi"/>
                <w:b/>
                <w:szCs w:val="24"/>
              </w:rPr>
              <w:t>24.1</w:t>
            </w:r>
            <w:r w:rsidRPr="009F4F7E">
              <w:rPr>
                <w:rFonts w:cstheme="minorHAnsi"/>
                <w:szCs w:val="24"/>
              </w:rPr>
              <w:tab/>
              <w:t>Each study group is encouraged to review the maintained Recommendations and, if they are found to be no longer necessary, should propose their deletion.</w:t>
            </w:r>
          </w:p>
        </w:tc>
      </w:tr>
      <w:tr w:rsidR="00FF2376" w:rsidRPr="009F4F7E" w14:paraId="0781E0D9" w14:textId="77777777" w:rsidTr="00BE6C21">
        <w:tc>
          <w:tcPr>
            <w:tcW w:w="9629" w:type="dxa"/>
          </w:tcPr>
          <w:p w14:paraId="5BD7F940" w14:textId="77777777" w:rsidR="00FF2376" w:rsidRPr="009F4F7E" w:rsidRDefault="00FF2376" w:rsidP="009F4F7E">
            <w:pPr>
              <w:keepNext/>
              <w:spacing w:before="60" w:after="60"/>
              <w:rPr>
                <w:rFonts w:cstheme="minorHAnsi"/>
                <w:szCs w:val="24"/>
              </w:rPr>
            </w:pPr>
            <w:r w:rsidRPr="009F4F7E">
              <w:rPr>
                <w:rFonts w:cstheme="minorHAnsi"/>
                <w:b/>
                <w:szCs w:val="24"/>
              </w:rPr>
              <w:lastRenderedPageBreak/>
              <w:t>24.2</w:t>
            </w:r>
            <w:r w:rsidRPr="009F4F7E">
              <w:rPr>
                <w:rFonts w:cstheme="minorHAnsi"/>
                <w:szCs w:val="24"/>
              </w:rPr>
              <w:tab/>
              <w:t>The deletion of existing Recommendations shall follow a two-stage process:</w:t>
            </w:r>
          </w:p>
        </w:tc>
      </w:tr>
      <w:tr w:rsidR="00FF2376" w:rsidRPr="009F4F7E" w14:paraId="18993B97" w14:textId="77777777" w:rsidTr="00BE6C21">
        <w:tc>
          <w:tcPr>
            <w:tcW w:w="9629" w:type="dxa"/>
          </w:tcPr>
          <w:p w14:paraId="1C9B9B15"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agreement to the deletion by a study group if no delegation representing a Member State attending the meeting opposes the deletion;</w:t>
            </w:r>
          </w:p>
        </w:tc>
      </w:tr>
      <w:tr w:rsidR="00FF2376" w:rsidRPr="009F4F7E" w14:paraId="2B5984A6" w14:textId="77777777" w:rsidTr="00BE6C21">
        <w:tc>
          <w:tcPr>
            <w:tcW w:w="9629" w:type="dxa"/>
          </w:tcPr>
          <w:p w14:paraId="498FC3DB"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following this agreement to delete, approval by Member States, by consultation (applying the procedure in §22.4.5).</w:t>
            </w:r>
          </w:p>
        </w:tc>
      </w:tr>
      <w:tr w:rsidR="00756803" w:rsidRPr="009F4F7E" w14:paraId="66B25A3F" w14:textId="77777777" w:rsidTr="00756803">
        <w:tc>
          <w:tcPr>
            <w:tcW w:w="9629" w:type="dxa"/>
            <w:shd w:val="clear" w:color="auto" w:fill="DAEEF3" w:themeFill="accent5" w:themeFillTint="33"/>
          </w:tcPr>
          <w:p w14:paraId="3A213417"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4AAC773" w14:textId="19466F20" w:rsidR="00756803" w:rsidRPr="009F4F7E" w:rsidRDefault="00756803" w:rsidP="009F4F7E">
            <w:pPr>
              <w:pStyle w:val="enumlev1"/>
              <w:spacing w:before="60" w:after="60"/>
              <w:rPr>
                <w:rFonts w:cstheme="minorHAnsi"/>
                <w:szCs w:val="24"/>
              </w:rPr>
            </w:pPr>
            <w:del w:id="1583" w:author="BDT-nd" w:date="2021-06-10T13:23:00Z">
              <w:r w:rsidRPr="009F4F7E">
                <w:rPr>
                  <w:rFonts w:cstheme="minorHAnsi"/>
                  <w:szCs w:val="24"/>
                </w:rPr>
                <w:delText>–</w:delText>
              </w:r>
            </w:del>
            <w:ins w:id="1584" w:author="BDT-nd" w:date="2021-06-10T13:23:00Z">
              <w:r w:rsidRPr="009F4F7E">
                <w:rPr>
                  <w:rFonts w:cstheme="minorHAnsi"/>
                  <w:szCs w:val="24"/>
                </w:rPr>
                <w:t>b)</w:t>
              </w:r>
            </w:ins>
            <w:r w:rsidRPr="009F4F7E">
              <w:rPr>
                <w:rFonts w:cstheme="minorHAnsi"/>
                <w:szCs w:val="24"/>
              </w:rPr>
              <w:tab/>
              <w:t>following this agreement to delete, approval by Member States, by consultation (applying the procedure in §</w:t>
            </w:r>
            <w:del w:id="1585" w:author="BDT-nd" w:date="2021-06-10T13:23:00Z">
              <w:r w:rsidRPr="009F4F7E">
                <w:rPr>
                  <w:rFonts w:cstheme="minorHAnsi"/>
                  <w:szCs w:val="24"/>
                </w:rPr>
                <w:delText>22.4</w:delText>
              </w:r>
            </w:del>
            <w:ins w:id="1586" w:author="BDT-nd" w:date="2021-06-10T13:23:00Z">
              <w:r w:rsidRPr="009F4F7E">
                <w:rPr>
                  <w:rFonts w:cstheme="minorHAnsi"/>
                  <w:szCs w:val="24"/>
                </w:rPr>
                <w:t> 7.3</w:t>
              </w:r>
            </w:ins>
            <w:r w:rsidRPr="009F4F7E">
              <w:rPr>
                <w:rFonts w:cstheme="minorHAnsi"/>
                <w:szCs w:val="24"/>
              </w:rPr>
              <w:t>.5).</w:t>
            </w:r>
          </w:p>
        </w:tc>
      </w:tr>
      <w:tr w:rsidR="00FA1BBA" w:rsidRPr="009F4F7E" w14:paraId="2F856B4A" w14:textId="77777777" w:rsidTr="00FA1BBA">
        <w:tc>
          <w:tcPr>
            <w:tcW w:w="9629" w:type="dxa"/>
            <w:shd w:val="clear" w:color="auto" w:fill="EAF1DD" w:themeFill="accent3" w:themeFillTint="33"/>
          </w:tcPr>
          <w:p w14:paraId="5BD87A99"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11456D79" w14:textId="72AECAD1" w:rsidR="00FA1BBA" w:rsidRPr="009F4F7E" w:rsidRDefault="00FA1BBA" w:rsidP="009F4F7E">
            <w:pPr>
              <w:spacing w:before="60" w:after="60"/>
              <w:ind w:left="794" w:hanging="794"/>
              <w:rPr>
                <w:rFonts w:cstheme="minorHAnsi"/>
                <w:szCs w:val="24"/>
              </w:rPr>
            </w:pPr>
            <w:del w:id="1587" w:author="BDT-nd" w:date="2021-06-11T08:11:00Z">
              <w:r w:rsidRPr="009F4F7E">
                <w:rPr>
                  <w:rFonts w:cstheme="minorHAnsi"/>
                  <w:szCs w:val="24"/>
                </w:rPr>
                <w:delText>–</w:delText>
              </w:r>
            </w:del>
            <w:ins w:id="1588" w:author="BDT-nd" w:date="2021-06-11T08:11:00Z">
              <w:r w:rsidRPr="009F4F7E">
                <w:rPr>
                  <w:rFonts w:cstheme="minorHAnsi"/>
                  <w:szCs w:val="24"/>
                </w:rPr>
                <w:t>b)</w:t>
              </w:r>
            </w:ins>
            <w:r w:rsidRPr="009F4F7E">
              <w:rPr>
                <w:rFonts w:cstheme="minorHAnsi"/>
                <w:szCs w:val="24"/>
              </w:rPr>
              <w:tab/>
              <w:t>following this agreement to delete, approval by Member States, by consultation (applying the procedure in §</w:t>
            </w:r>
            <w:del w:id="1589" w:author="BDT-nd" w:date="2021-06-11T08:11:00Z">
              <w:r w:rsidRPr="009F4F7E">
                <w:rPr>
                  <w:rFonts w:cstheme="minorHAnsi"/>
                  <w:szCs w:val="24"/>
                </w:rPr>
                <w:delText>22.4</w:delText>
              </w:r>
            </w:del>
            <w:ins w:id="1590" w:author="BDT-nd" w:date="2021-06-11T08:11:00Z">
              <w:r w:rsidRPr="009F4F7E">
                <w:rPr>
                  <w:rFonts w:cstheme="minorHAnsi"/>
                  <w:szCs w:val="24"/>
                </w:rPr>
                <w:t> 7.3</w:t>
              </w:r>
            </w:ins>
            <w:r w:rsidRPr="009F4F7E">
              <w:rPr>
                <w:rFonts w:cstheme="minorHAnsi"/>
                <w:szCs w:val="24"/>
              </w:rPr>
              <w:t>.5).</w:t>
            </w:r>
          </w:p>
        </w:tc>
      </w:tr>
      <w:tr w:rsidR="00FF2376" w:rsidRPr="009F4F7E" w14:paraId="28BBA5AE" w14:textId="77777777" w:rsidTr="00BE6C21">
        <w:tc>
          <w:tcPr>
            <w:tcW w:w="9629" w:type="dxa"/>
          </w:tcPr>
          <w:p w14:paraId="244290D9" w14:textId="77777777" w:rsidR="00FF2376" w:rsidRPr="009F4F7E" w:rsidRDefault="00FF2376" w:rsidP="009F4F7E">
            <w:pPr>
              <w:spacing w:before="60" w:after="60"/>
              <w:rPr>
                <w:rFonts w:cstheme="minorHAnsi"/>
                <w:szCs w:val="24"/>
              </w:rPr>
            </w:pPr>
            <w:r w:rsidRPr="009F4F7E">
              <w:rPr>
                <w:rFonts w:cstheme="minorHAnsi"/>
                <w:b/>
                <w:szCs w:val="24"/>
              </w:rPr>
              <w:t>24.3</w:t>
            </w:r>
            <w:r w:rsidRPr="009F4F7E">
              <w:rPr>
                <w:rFonts w:cstheme="minorHAnsi"/>
                <w:szCs w:val="24"/>
              </w:rPr>
              <w:tab/>
              <w:t xml:space="preserve">The World Telecommunication Development Conference (WTDC) may also delete existing Recommendations based on proposals by the membership. </w:t>
            </w:r>
          </w:p>
        </w:tc>
      </w:tr>
      <w:tr w:rsidR="00756803" w:rsidRPr="009F4F7E" w14:paraId="7028E311" w14:textId="77777777" w:rsidTr="00756803">
        <w:tc>
          <w:tcPr>
            <w:tcW w:w="9629" w:type="dxa"/>
            <w:shd w:val="clear" w:color="auto" w:fill="DAEEF3" w:themeFill="accent5" w:themeFillTint="33"/>
          </w:tcPr>
          <w:p w14:paraId="6B9C0240"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F0E3C37" w14:textId="4188763A" w:rsidR="00756803" w:rsidRPr="009F4F7E" w:rsidRDefault="00756803" w:rsidP="009F4F7E">
            <w:pPr>
              <w:spacing w:before="60" w:after="60"/>
              <w:rPr>
                <w:rFonts w:cstheme="minorHAnsi"/>
                <w:szCs w:val="24"/>
              </w:rPr>
            </w:pPr>
            <w:del w:id="1591" w:author="BDT-nd" w:date="2021-06-10T13:23:00Z">
              <w:r w:rsidRPr="009F4F7E">
                <w:rPr>
                  <w:rFonts w:cstheme="minorHAnsi"/>
                  <w:b/>
                  <w:szCs w:val="24"/>
                </w:rPr>
                <w:delText>24</w:delText>
              </w:r>
            </w:del>
            <w:ins w:id="1592" w:author="BDT-nd" w:date="2021-06-10T13:23:00Z">
              <w:r w:rsidRPr="009F4F7E">
                <w:rPr>
                  <w:rFonts w:cstheme="minorHAnsi"/>
                  <w:b/>
                  <w:szCs w:val="24"/>
                </w:rPr>
                <w:t>8</w:t>
              </w:r>
            </w:ins>
            <w:r w:rsidRPr="009F4F7E">
              <w:rPr>
                <w:rFonts w:cstheme="minorHAnsi"/>
                <w:b/>
                <w:szCs w:val="24"/>
              </w:rPr>
              <w:t>.3</w:t>
            </w:r>
            <w:r w:rsidRPr="009F4F7E">
              <w:rPr>
                <w:rFonts w:cstheme="minorHAnsi"/>
                <w:szCs w:val="24"/>
              </w:rPr>
              <w:tab/>
            </w:r>
            <w:del w:id="1593" w:author="BDT-nd" w:date="2021-06-10T13:23:00Z">
              <w:r w:rsidRPr="009F4F7E">
                <w:rPr>
                  <w:rFonts w:cstheme="minorHAnsi"/>
                  <w:szCs w:val="24"/>
                </w:rPr>
                <w:delText>The World Telecommunication Development Conference (</w:delText>
              </w:r>
            </w:del>
            <w:r w:rsidRPr="009F4F7E">
              <w:rPr>
                <w:rFonts w:cstheme="minorHAnsi"/>
                <w:szCs w:val="24"/>
              </w:rPr>
              <w:t>WTDC</w:t>
            </w:r>
            <w:del w:id="1594" w:author="BDT-nd" w:date="2021-06-10T13:23:00Z">
              <w:r w:rsidRPr="009F4F7E">
                <w:rPr>
                  <w:rFonts w:cstheme="minorHAnsi"/>
                  <w:szCs w:val="24"/>
                </w:rPr>
                <w:delText>)</w:delText>
              </w:r>
            </w:del>
            <w:r w:rsidRPr="009F4F7E">
              <w:rPr>
                <w:rFonts w:cstheme="minorHAnsi"/>
                <w:szCs w:val="24"/>
              </w:rPr>
              <w:t xml:space="preserve"> may also delete existing Recommendations based on proposals by the </w:t>
            </w:r>
            <w:del w:id="1595" w:author="BDT-nd" w:date="2021-06-10T13:23:00Z">
              <w:r w:rsidRPr="009F4F7E">
                <w:rPr>
                  <w:rFonts w:cstheme="minorHAnsi"/>
                  <w:szCs w:val="24"/>
                </w:rPr>
                <w:delText>membership</w:delText>
              </w:r>
            </w:del>
            <w:ins w:id="1596" w:author="BDT-nd" w:date="2021-06-10T13:23:00Z">
              <w:r w:rsidRPr="009F4F7E">
                <w:rPr>
                  <w:rFonts w:cstheme="minorHAnsi"/>
                  <w:szCs w:val="24"/>
                </w:rPr>
                <w:t>Member-States</w:t>
              </w:r>
            </w:ins>
            <w:r w:rsidRPr="009F4F7E">
              <w:rPr>
                <w:rFonts w:cstheme="minorHAnsi"/>
                <w:szCs w:val="24"/>
              </w:rPr>
              <w:t xml:space="preserve">. </w:t>
            </w:r>
          </w:p>
        </w:tc>
      </w:tr>
      <w:tr w:rsidR="00FA1BBA" w:rsidRPr="009F4F7E" w14:paraId="7EAC591A" w14:textId="77777777" w:rsidTr="00FA1BBA">
        <w:tc>
          <w:tcPr>
            <w:tcW w:w="9629" w:type="dxa"/>
            <w:shd w:val="clear" w:color="auto" w:fill="EAF1DD" w:themeFill="accent3" w:themeFillTint="33"/>
          </w:tcPr>
          <w:p w14:paraId="5EB3B1F7"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02CC9CE9" w14:textId="728EF321" w:rsidR="00FA1BBA" w:rsidRPr="009F4F7E" w:rsidRDefault="00FA1BBA" w:rsidP="009F4F7E">
            <w:pPr>
              <w:spacing w:before="60" w:after="60"/>
              <w:rPr>
                <w:rFonts w:cstheme="minorHAnsi"/>
                <w:szCs w:val="24"/>
              </w:rPr>
            </w:pPr>
            <w:del w:id="1597" w:author="BDT-nd" w:date="2021-06-11T08:11:00Z">
              <w:r w:rsidRPr="009F4F7E">
                <w:rPr>
                  <w:rFonts w:cstheme="minorHAnsi"/>
                  <w:b/>
                  <w:szCs w:val="24"/>
                </w:rPr>
                <w:delText>24</w:delText>
              </w:r>
            </w:del>
            <w:ins w:id="1598" w:author="BDT-nd" w:date="2021-06-11T08:11:00Z">
              <w:r w:rsidRPr="009F4F7E">
                <w:rPr>
                  <w:rFonts w:cstheme="minorHAnsi"/>
                  <w:b/>
                  <w:szCs w:val="24"/>
                </w:rPr>
                <w:t>8</w:t>
              </w:r>
            </w:ins>
            <w:r w:rsidRPr="009F4F7E">
              <w:rPr>
                <w:rFonts w:cstheme="minorHAnsi"/>
                <w:b/>
                <w:szCs w:val="24"/>
              </w:rPr>
              <w:t>.3</w:t>
            </w:r>
            <w:r w:rsidRPr="009F4F7E">
              <w:rPr>
                <w:rFonts w:cstheme="minorHAnsi"/>
                <w:szCs w:val="24"/>
              </w:rPr>
              <w:tab/>
            </w:r>
            <w:del w:id="1599" w:author="BDT-nd" w:date="2021-06-11T08:11:00Z">
              <w:r w:rsidRPr="009F4F7E">
                <w:rPr>
                  <w:rFonts w:cstheme="minorHAnsi"/>
                  <w:szCs w:val="24"/>
                </w:rPr>
                <w:delText>The World Telecommunication Development Conference (</w:delText>
              </w:r>
            </w:del>
            <w:r w:rsidRPr="009F4F7E">
              <w:rPr>
                <w:rFonts w:cstheme="minorHAnsi"/>
                <w:szCs w:val="24"/>
              </w:rPr>
              <w:t>WTDC</w:t>
            </w:r>
            <w:del w:id="1600" w:author="BDT-nd" w:date="2021-06-11T08:11:00Z">
              <w:r w:rsidRPr="009F4F7E">
                <w:rPr>
                  <w:rFonts w:cstheme="minorHAnsi"/>
                  <w:szCs w:val="24"/>
                </w:rPr>
                <w:delText>)</w:delText>
              </w:r>
            </w:del>
            <w:r w:rsidRPr="009F4F7E">
              <w:rPr>
                <w:rFonts w:cstheme="minorHAnsi"/>
                <w:szCs w:val="24"/>
              </w:rPr>
              <w:t xml:space="preserve"> may also delete existing Recommendations based on proposals by the </w:t>
            </w:r>
            <w:del w:id="1601" w:author="BDT-nd" w:date="2021-06-11T08:11:00Z">
              <w:r w:rsidRPr="009F4F7E">
                <w:rPr>
                  <w:rFonts w:cstheme="minorHAnsi"/>
                  <w:szCs w:val="24"/>
                </w:rPr>
                <w:delText>membership</w:delText>
              </w:r>
            </w:del>
            <w:ins w:id="1602" w:author="BDT-nd" w:date="2021-06-11T08:11:00Z">
              <w:r w:rsidRPr="009F4F7E">
                <w:rPr>
                  <w:rFonts w:cstheme="minorHAnsi"/>
                  <w:szCs w:val="24"/>
                </w:rPr>
                <w:t>Member-States</w:t>
              </w:r>
            </w:ins>
            <w:r w:rsidRPr="009F4F7E">
              <w:rPr>
                <w:rFonts w:cstheme="minorHAnsi"/>
                <w:szCs w:val="24"/>
              </w:rPr>
              <w:t xml:space="preserve">. </w:t>
            </w:r>
          </w:p>
        </w:tc>
      </w:tr>
      <w:tr w:rsidR="00FF2376" w:rsidRPr="009F4F7E" w14:paraId="5E780B0A" w14:textId="77777777" w:rsidTr="00BE6C21">
        <w:tc>
          <w:tcPr>
            <w:tcW w:w="9629" w:type="dxa"/>
          </w:tcPr>
          <w:p w14:paraId="41CFDDAD" w14:textId="77777777" w:rsidR="00FF2376" w:rsidRPr="009F4F7E" w:rsidRDefault="00FF2376" w:rsidP="009F4F7E">
            <w:pPr>
              <w:pStyle w:val="Sectiontitle"/>
              <w:spacing w:before="60" w:after="60"/>
              <w:rPr>
                <w:rFonts w:cstheme="minorHAnsi"/>
                <w:sz w:val="24"/>
                <w:szCs w:val="24"/>
              </w:rPr>
            </w:pPr>
            <w:r w:rsidRPr="009F4F7E">
              <w:rPr>
                <w:rFonts w:cstheme="minorHAnsi"/>
                <w:sz w:val="24"/>
                <w:szCs w:val="24"/>
              </w:rPr>
              <w:t>SECTION 9 – Support to the study groups and their relevant groups</w:t>
            </w:r>
          </w:p>
        </w:tc>
      </w:tr>
      <w:tr w:rsidR="00FF2376" w:rsidRPr="009F4F7E" w14:paraId="14F028D8" w14:textId="77777777" w:rsidTr="00BE6C21">
        <w:tc>
          <w:tcPr>
            <w:tcW w:w="9629" w:type="dxa"/>
          </w:tcPr>
          <w:p w14:paraId="3E4C6CA1" w14:textId="77777777" w:rsidR="00FF2376" w:rsidRPr="009F4F7E" w:rsidRDefault="00FF2376" w:rsidP="009F4F7E">
            <w:pPr>
              <w:pStyle w:val="Normalaftertitle"/>
              <w:spacing w:before="60" w:after="60"/>
              <w:rPr>
                <w:rFonts w:cstheme="minorHAnsi"/>
                <w:szCs w:val="24"/>
              </w:rPr>
            </w:pPr>
            <w:r w:rsidRPr="009F4F7E">
              <w:rPr>
                <w:rFonts w:cstheme="minorHAnsi"/>
                <w:b/>
                <w:szCs w:val="24"/>
              </w:rPr>
              <w:t>25</w:t>
            </w:r>
            <w:r w:rsidRPr="009F4F7E">
              <w:rPr>
                <w:rFonts w:cstheme="minorHAnsi"/>
                <w:b/>
                <w:szCs w:val="24"/>
              </w:rPr>
              <w:tab/>
            </w:r>
            <w:r w:rsidRPr="009F4F7E">
              <w:rPr>
                <w:rFonts w:cstheme="minorHAnsi"/>
                <w:szCs w:val="24"/>
              </w:rPr>
              <w:t>The Director of the Telecommunication Development Bureau (BDT)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p>
        </w:tc>
      </w:tr>
      <w:tr w:rsidR="00756803" w:rsidRPr="009F4F7E" w14:paraId="6E20F237" w14:textId="77777777" w:rsidTr="00756803">
        <w:tc>
          <w:tcPr>
            <w:tcW w:w="9629" w:type="dxa"/>
            <w:shd w:val="clear" w:color="auto" w:fill="DAEEF3" w:themeFill="accent5" w:themeFillTint="33"/>
          </w:tcPr>
          <w:p w14:paraId="181880B8"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36336E73" w14:textId="0F04A009" w:rsidR="00756803" w:rsidRPr="009F4F7E" w:rsidRDefault="00756803" w:rsidP="009F4F7E">
            <w:pPr>
              <w:pStyle w:val="Normalaftertitle"/>
              <w:spacing w:before="60" w:after="60"/>
              <w:rPr>
                <w:rFonts w:cstheme="minorHAnsi"/>
                <w:szCs w:val="24"/>
              </w:rPr>
            </w:pPr>
            <w:del w:id="1603" w:author="BDT-nd" w:date="2021-06-10T13:23:00Z">
              <w:r w:rsidRPr="009F4F7E">
                <w:rPr>
                  <w:rFonts w:cstheme="minorHAnsi"/>
                  <w:b/>
                  <w:szCs w:val="24"/>
                </w:rPr>
                <w:delText>25</w:delText>
              </w:r>
            </w:del>
            <w:ins w:id="1604" w:author="BDT-nd" w:date="2021-06-10T13:23:00Z">
              <w:r w:rsidRPr="009F4F7E">
                <w:rPr>
                  <w:rFonts w:cstheme="minorHAnsi"/>
                  <w:b/>
                  <w:szCs w:val="24"/>
                </w:rPr>
                <w:t>9.1</w:t>
              </w:r>
            </w:ins>
            <w:r w:rsidRPr="009F4F7E">
              <w:rPr>
                <w:rFonts w:cstheme="minorHAnsi"/>
                <w:b/>
                <w:szCs w:val="24"/>
              </w:rPr>
              <w:tab/>
            </w:r>
            <w:r w:rsidRPr="009F4F7E">
              <w:rPr>
                <w:rFonts w:cstheme="minorHAnsi"/>
                <w:szCs w:val="24"/>
              </w:rPr>
              <w:t xml:space="preserve">The Director of </w:t>
            </w:r>
            <w:del w:id="1605" w:author="BDT-nd" w:date="2021-06-10T13:23:00Z">
              <w:r w:rsidRPr="009F4F7E">
                <w:rPr>
                  <w:rFonts w:cstheme="minorHAnsi"/>
                  <w:szCs w:val="24"/>
                </w:rPr>
                <w:delText>the Telecommunication Development Bureau (</w:delText>
              </w:r>
            </w:del>
            <w:r w:rsidRPr="009F4F7E">
              <w:rPr>
                <w:rFonts w:cstheme="minorHAnsi"/>
                <w:szCs w:val="24"/>
              </w:rPr>
              <w:t>BDT</w:t>
            </w:r>
            <w:del w:id="1606" w:author="BDT-nd" w:date="2021-06-10T13:23:00Z">
              <w:r w:rsidRPr="009F4F7E">
                <w:rPr>
                  <w:rFonts w:cstheme="minorHAnsi"/>
                  <w:szCs w:val="24"/>
                </w:rPr>
                <w:delText>)</w:delText>
              </w:r>
            </w:del>
            <w:r w:rsidRPr="009F4F7E">
              <w:rPr>
                <w:rFonts w:cstheme="minorHAnsi"/>
                <w:szCs w:val="24"/>
              </w:rPr>
              <w:t xml:space="preserve">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p>
        </w:tc>
      </w:tr>
      <w:tr w:rsidR="00FA1BBA" w:rsidRPr="009F4F7E" w14:paraId="07812088" w14:textId="77777777" w:rsidTr="00FA1BBA">
        <w:tc>
          <w:tcPr>
            <w:tcW w:w="9629" w:type="dxa"/>
            <w:shd w:val="clear" w:color="auto" w:fill="EAF1DD" w:themeFill="accent3" w:themeFillTint="33"/>
          </w:tcPr>
          <w:p w14:paraId="332A4837"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4948C382" w14:textId="5F6570B2" w:rsidR="00FA1BBA" w:rsidRPr="009F4F7E" w:rsidRDefault="00FA1BBA" w:rsidP="009F4F7E">
            <w:pPr>
              <w:spacing w:before="60" w:after="60"/>
              <w:rPr>
                <w:rFonts w:cstheme="minorHAnsi"/>
                <w:szCs w:val="24"/>
              </w:rPr>
            </w:pPr>
            <w:del w:id="1607" w:author="BDT-nd" w:date="2021-06-11T08:11:00Z">
              <w:r w:rsidRPr="009F4F7E">
                <w:rPr>
                  <w:rFonts w:cstheme="minorHAnsi"/>
                  <w:b/>
                  <w:szCs w:val="24"/>
                </w:rPr>
                <w:delText>25</w:delText>
              </w:r>
            </w:del>
            <w:ins w:id="1608" w:author="BDT-nd" w:date="2021-06-11T08:11:00Z">
              <w:r w:rsidRPr="009F4F7E">
                <w:rPr>
                  <w:rFonts w:cstheme="minorHAnsi"/>
                  <w:b/>
                  <w:szCs w:val="24"/>
                </w:rPr>
                <w:t>9.1</w:t>
              </w:r>
            </w:ins>
            <w:r w:rsidRPr="009F4F7E">
              <w:rPr>
                <w:rFonts w:cstheme="minorHAnsi"/>
                <w:b/>
                <w:szCs w:val="24"/>
              </w:rPr>
              <w:tab/>
            </w:r>
            <w:r w:rsidRPr="009F4F7E">
              <w:rPr>
                <w:rFonts w:cstheme="minorHAnsi"/>
                <w:szCs w:val="24"/>
              </w:rPr>
              <w:t xml:space="preserve">The Director of </w:t>
            </w:r>
            <w:del w:id="1609" w:author="BDT-nd" w:date="2021-06-11T08:11:00Z">
              <w:r w:rsidRPr="009F4F7E">
                <w:rPr>
                  <w:rFonts w:cstheme="minorHAnsi"/>
                  <w:szCs w:val="24"/>
                </w:rPr>
                <w:delText>the Telecommunication Development Bureau (</w:delText>
              </w:r>
            </w:del>
            <w:r w:rsidRPr="009F4F7E">
              <w:rPr>
                <w:rFonts w:cstheme="minorHAnsi"/>
                <w:szCs w:val="24"/>
              </w:rPr>
              <w:t>BDT</w:t>
            </w:r>
            <w:del w:id="1610" w:author="BDT-nd" w:date="2021-06-11T08:11:00Z">
              <w:r w:rsidRPr="009F4F7E">
                <w:rPr>
                  <w:rFonts w:cstheme="minorHAnsi"/>
                  <w:szCs w:val="24"/>
                </w:rPr>
                <w:delText>)</w:delText>
              </w:r>
            </w:del>
            <w:r w:rsidRPr="009F4F7E">
              <w:rPr>
                <w:rFonts w:cstheme="minorHAnsi"/>
                <w:szCs w:val="24"/>
              </w:rPr>
              <w:t xml:space="preserve">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p>
        </w:tc>
      </w:tr>
      <w:tr w:rsidR="00FF2376" w:rsidRPr="009F4F7E" w14:paraId="41B4C482" w14:textId="77777777" w:rsidTr="00BE6C21">
        <w:tc>
          <w:tcPr>
            <w:tcW w:w="9629" w:type="dxa"/>
          </w:tcPr>
          <w:p w14:paraId="5C5B9D77"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a)</w:t>
            </w:r>
            <w:r w:rsidRPr="009F4F7E">
              <w:rPr>
                <w:rFonts w:cstheme="minorHAnsi"/>
                <w:szCs w:val="24"/>
              </w:rPr>
              <w:tab/>
              <w:t>appropriate administrative and professional staff support from BDT and the other two Bureaux and the General Secretariat, as appropriate;</w:t>
            </w:r>
          </w:p>
        </w:tc>
      </w:tr>
      <w:tr w:rsidR="00FF2376" w:rsidRPr="009F4F7E" w14:paraId="09B506DC" w14:textId="77777777" w:rsidTr="00BE6C21">
        <w:tc>
          <w:tcPr>
            <w:tcW w:w="9629" w:type="dxa"/>
          </w:tcPr>
          <w:p w14:paraId="4EE386BE"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t>b)</w:t>
            </w:r>
            <w:r w:rsidRPr="009F4F7E">
              <w:rPr>
                <w:rFonts w:cstheme="minorHAnsi"/>
                <w:szCs w:val="24"/>
              </w:rPr>
              <w:tab/>
              <w:t>contracting of outside expertise, as necessary;</w:t>
            </w:r>
          </w:p>
        </w:tc>
      </w:tr>
      <w:tr w:rsidR="00FF2376" w:rsidRPr="009F4F7E" w14:paraId="02797AA7" w14:textId="77777777" w:rsidTr="00BE6C21">
        <w:tc>
          <w:tcPr>
            <w:tcW w:w="9629" w:type="dxa"/>
          </w:tcPr>
          <w:p w14:paraId="00D4E59D" w14:textId="77777777" w:rsidR="00FF2376" w:rsidRPr="009F4F7E" w:rsidRDefault="00FF2376" w:rsidP="009F4F7E">
            <w:pPr>
              <w:pStyle w:val="enumlev1"/>
              <w:spacing w:before="60" w:after="60"/>
              <w:ind w:left="0" w:firstLine="0"/>
              <w:rPr>
                <w:rFonts w:cstheme="minorHAnsi"/>
                <w:szCs w:val="24"/>
              </w:rPr>
            </w:pPr>
            <w:r w:rsidRPr="009F4F7E">
              <w:rPr>
                <w:rFonts w:cstheme="minorHAnsi"/>
                <w:szCs w:val="24"/>
              </w:rPr>
              <w:lastRenderedPageBreak/>
              <w:t>c)</w:t>
            </w:r>
            <w:r w:rsidRPr="009F4F7E">
              <w:rPr>
                <w:rFonts w:cstheme="minorHAnsi"/>
                <w:szCs w:val="24"/>
              </w:rPr>
              <w:tab/>
              <w:t>coordination with relevant regional and subregional organizations.</w:t>
            </w:r>
          </w:p>
        </w:tc>
      </w:tr>
      <w:tr w:rsidR="00FF2376" w:rsidRPr="009F4F7E" w14:paraId="34D64725" w14:textId="77777777" w:rsidTr="00BE6C21">
        <w:tc>
          <w:tcPr>
            <w:tcW w:w="9629" w:type="dxa"/>
          </w:tcPr>
          <w:p w14:paraId="0962F825" w14:textId="77777777" w:rsidR="00FF2376" w:rsidRPr="009F4F7E" w:rsidRDefault="00FF2376" w:rsidP="009F4F7E">
            <w:pPr>
              <w:pStyle w:val="Sectiontitle"/>
              <w:spacing w:before="60" w:after="60"/>
              <w:rPr>
                <w:rFonts w:cstheme="minorHAnsi"/>
                <w:sz w:val="24"/>
                <w:szCs w:val="24"/>
              </w:rPr>
            </w:pPr>
            <w:bookmarkStart w:id="1611" w:name="Section7"/>
            <w:r w:rsidRPr="009F4F7E">
              <w:rPr>
                <w:rFonts w:cstheme="minorHAnsi"/>
                <w:sz w:val="24"/>
                <w:szCs w:val="24"/>
              </w:rPr>
              <w:t xml:space="preserve">SECTION </w:t>
            </w:r>
            <w:bookmarkEnd w:id="1611"/>
            <w:r w:rsidRPr="009F4F7E">
              <w:rPr>
                <w:rFonts w:cstheme="minorHAnsi"/>
                <w:sz w:val="24"/>
                <w:szCs w:val="24"/>
              </w:rPr>
              <w:t>10 – Other groups</w:t>
            </w:r>
          </w:p>
        </w:tc>
      </w:tr>
      <w:tr w:rsidR="00FF2376" w:rsidRPr="009F4F7E" w14:paraId="50471C14" w14:textId="77777777" w:rsidTr="00BE6C21">
        <w:tc>
          <w:tcPr>
            <w:tcW w:w="9629" w:type="dxa"/>
          </w:tcPr>
          <w:p w14:paraId="1B741B46" w14:textId="77777777" w:rsidR="00FF2376" w:rsidRPr="009F4F7E" w:rsidRDefault="00FF2376" w:rsidP="009F4F7E">
            <w:pPr>
              <w:pStyle w:val="Normalaftertitle"/>
              <w:spacing w:before="60" w:after="60"/>
              <w:rPr>
                <w:rFonts w:cstheme="minorHAnsi"/>
                <w:szCs w:val="24"/>
              </w:rPr>
            </w:pPr>
            <w:r w:rsidRPr="009F4F7E">
              <w:rPr>
                <w:rFonts w:cstheme="minorHAnsi"/>
                <w:b/>
                <w:szCs w:val="24"/>
              </w:rPr>
              <w:t>26</w:t>
            </w:r>
            <w:r w:rsidRPr="009F4F7E">
              <w:rPr>
                <w:rFonts w:cstheme="minorHAnsi"/>
                <w:b/>
                <w:szCs w:val="24"/>
              </w:rPr>
              <w:tab/>
            </w:r>
            <w:r w:rsidRPr="009F4F7E">
              <w:rPr>
                <w:rFonts w:cstheme="minorHAnsi"/>
                <w:szCs w:val="24"/>
              </w:rPr>
              <w:t xml:space="preserve">As far as applicable, the same rules of procedure as for study groups in this resolution should also apply to other groups referred to in Nos. 209A and 209B of the ITU Convention and their meetings, for example with respect to the submission of contributions. However, these groups shall not adopt Questions nor deal with Recommendations. </w:t>
            </w:r>
          </w:p>
        </w:tc>
      </w:tr>
      <w:tr w:rsidR="00FF2376" w:rsidRPr="009F4F7E" w14:paraId="360548EC" w14:textId="77777777" w:rsidTr="00BE6C21">
        <w:tc>
          <w:tcPr>
            <w:tcW w:w="9629" w:type="dxa"/>
          </w:tcPr>
          <w:p w14:paraId="530D0853" w14:textId="77777777" w:rsidR="00FF2376" w:rsidRPr="009F4F7E" w:rsidRDefault="00FF2376" w:rsidP="009F4F7E">
            <w:pPr>
              <w:pStyle w:val="Sectiontitle"/>
              <w:spacing w:before="60" w:after="60"/>
              <w:rPr>
                <w:rFonts w:cstheme="minorHAnsi"/>
                <w:sz w:val="24"/>
                <w:szCs w:val="24"/>
              </w:rPr>
            </w:pPr>
            <w:bookmarkStart w:id="1612" w:name="Section8"/>
            <w:r w:rsidRPr="009F4F7E">
              <w:rPr>
                <w:rFonts w:cstheme="minorHAnsi"/>
                <w:sz w:val="24"/>
                <w:szCs w:val="24"/>
              </w:rPr>
              <w:t xml:space="preserve">SECTION </w:t>
            </w:r>
            <w:bookmarkEnd w:id="1612"/>
            <w:r w:rsidRPr="009F4F7E">
              <w:rPr>
                <w:rFonts w:cstheme="minorHAnsi"/>
                <w:sz w:val="24"/>
                <w:szCs w:val="24"/>
              </w:rPr>
              <w:t>11 – Telecommunication Development Advisory Group</w:t>
            </w:r>
          </w:p>
        </w:tc>
      </w:tr>
      <w:tr w:rsidR="00FF2376" w:rsidRPr="009F4F7E" w14:paraId="287DE5D9" w14:textId="77777777" w:rsidTr="00BE6C21">
        <w:tc>
          <w:tcPr>
            <w:tcW w:w="9629" w:type="dxa"/>
          </w:tcPr>
          <w:p w14:paraId="03CB4760" w14:textId="77777777" w:rsidR="00FF2376" w:rsidRPr="009F4F7E" w:rsidRDefault="00FF2376" w:rsidP="009F4F7E">
            <w:pPr>
              <w:pStyle w:val="Normalaftertitle"/>
              <w:spacing w:before="60" w:after="60"/>
              <w:rPr>
                <w:rFonts w:cstheme="minorHAnsi"/>
                <w:szCs w:val="24"/>
              </w:rPr>
            </w:pPr>
            <w:r w:rsidRPr="009F4F7E">
              <w:rPr>
                <w:rFonts w:cstheme="minorHAnsi"/>
                <w:b/>
                <w:szCs w:val="24"/>
              </w:rPr>
              <w:t>27</w:t>
            </w:r>
            <w:r w:rsidRPr="009F4F7E">
              <w:rPr>
                <w:rFonts w:cstheme="minorHAnsi"/>
                <w:b/>
                <w:szCs w:val="24"/>
              </w:rPr>
              <w:tab/>
            </w:r>
            <w:r w:rsidRPr="009F4F7E">
              <w:rPr>
                <w:rFonts w:cstheme="minorHAnsi"/>
                <w:szCs w:val="24"/>
              </w:rPr>
              <w:t>In accordance with No. 215C of the ITU Convention, the Telecommunication Development Advisory Group (TDAG) shall be open to representatives of administrations of Member States and representatives of ITU Telecommunication Development Sector (ITU-D) Sector Members and to chairmen and vice</w:t>
            </w:r>
            <w:r w:rsidRPr="009F4F7E">
              <w:rPr>
                <w:rFonts w:cstheme="minorHAnsi"/>
                <w:szCs w:val="24"/>
              </w:rPr>
              <w:noBreakHyphen/>
              <w:t xml:space="preserve">chairmen of the study groups and other groups, and will act through the Director of the Telecommunication Development Bureau (BDT). Academia may participate in accordance with Resolution 169 (Rev. Busan, 2014) of the Plenipotentiary Conference. Resolution 24 of the World Telecommunication Development Conference (WTDC) also assigned to TDAG several specific matters between two consecutive WTDCs including, among others: </w:t>
            </w:r>
            <w:r w:rsidRPr="009F4F7E">
              <w:rPr>
                <w:rFonts w:cstheme="minorHAnsi"/>
                <w:szCs w:val="24"/>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9F4F7E">
              <w:rPr>
                <w:rFonts w:cstheme="minorHAnsi"/>
                <w:szCs w:val="24"/>
              </w:rPr>
              <w:t xml:space="preserve"> </w:t>
            </w:r>
            <w:r w:rsidRPr="009F4F7E">
              <w:rPr>
                <w:rFonts w:cstheme="minorHAnsi"/>
                <w:szCs w:val="24"/>
                <w:lang w:eastAsia="zh-CN"/>
              </w:rPr>
              <w:t>review the implementation of the rolling four-year operational plan for ITU-D and provide guidance to BDT on the elaboration of the draft ITU-D operational plan to be approved by the following ITU Council session; etc</w:t>
            </w:r>
            <w:r w:rsidRPr="009F4F7E">
              <w:rPr>
                <w:rFonts w:cstheme="minorHAnsi"/>
                <w:szCs w:val="24"/>
              </w:rPr>
              <w:t xml:space="preserve">. </w:t>
            </w:r>
          </w:p>
        </w:tc>
      </w:tr>
      <w:tr w:rsidR="00756803" w:rsidRPr="009F4F7E" w14:paraId="4047EC20" w14:textId="77777777" w:rsidTr="00756803">
        <w:tc>
          <w:tcPr>
            <w:tcW w:w="9629" w:type="dxa"/>
            <w:shd w:val="clear" w:color="auto" w:fill="DAEEF3" w:themeFill="accent5" w:themeFillTint="33"/>
          </w:tcPr>
          <w:p w14:paraId="2F47FFE3"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5A95CF8B" w14:textId="26E6050C" w:rsidR="00756803" w:rsidRPr="009F4F7E" w:rsidRDefault="00756803" w:rsidP="009F4F7E">
            <w:pPr>
              <w:pStyle w:val="Normalaftertitle"/>
              <w:spacing w:before="60" w:after="60"/>
              <w:rPr>
                <w:rFonts w:cstheme="minorHAnsi"/>
                <w:szCs w:val="24"/>
              </w:rPr>
            </w:pPr>
            <w:del w:id="1613" w:author="BDT-nd" w:date="2021-06-10T13:23:00Z">
              <w:r w:rsidRPr="009F4F7E">
                <w:rPr>
                  <w:rFonts w:cstheme="minorHAnsi"/>
                  <w:b/>
                  <w:szCs w:val="24"/>
                </w:rPr>
                <w:delText>27</w:delText>
              </w:r>
            </w:del>
            <w:ins w:id="1614" w:author="BDT-nd" w:date="2021-06-10T13:23:00Z">
              <w:r w:rsidRPr="009F4F7E">
                <w:rPr>
                  <w:rFonts w:cstheme="minorHAnsi"/>
                  <w:b/>
                  <w:szCs w:val="24"/>
                </w:rPr>
                <w:t>11.1</w:t>
              </w:r>
            </w:ins>
            <w:r w:rsidRPr="009F4F7E">
              <w:rPr>
                <w:rFonts w:cstheme="minorHAnsi"/>
                <w:b/>
                <w:szCs w:val="24"/>
              </w:rPr>
              <w:tab/>
            </w:r>
            <w:r w:rsidRPr="009F4F7E">
              <w:rPr>
                <w:rFonts w:cstheme="minorHAnsi"/>
                <w:szCs w:val="24"/>
              </w:rPr>
              <w:t>In accordance with No. 215C of the ITU Convention, the Telecommunication Development Advisory Group (TDAG) shall be open to representatives of administrations of Member States and representatives of ITU</w:t>
            </w:r>
            <w:del w:id="1615" w:author="BDT-nd" w:date="2021-06-10T13:23:00Z">
              <w:r w:rsidRPr="009F4F7E">
                <w:rPr>
                  <w:rFonts w:cstheme="minorHAnsi"/>
                  <w:szCs w:val="24"/>
                </w:rPr>
                <w:delText xml:space="preserve"> Telecommunication Development Sector (ITU-D)</w:delText>
              </w:r>
            </w:del>
            <w:ins w:id="1616" w:author="BDT-nd" w:date="2021-06-10T13:23:00Z">
              <w:r w:rsidRPr="009F4F7E">
                <w:rPr>
                  <w:rFonts w:cstheme="minorHAnsi"/>
                  <w:szCs w:val="24"/>
                </w:rPr>
                <w:t>-D</w:t>
              </w:r>
            </w:ins>
            <w:r w:rsidRPr="009F4F7E">
              <w:rPr>
                <w:rFonts w:cstheme="minorHAnsi"/>
                <w:szCs w:val="24"/>
              </w:rPr>
              <w:t xml:space="preserve"> Sector Members and to chairmen and vice</w:t>
            </w:r>
            <w:r w:rsidRPr="009F4F7E">
              <w:rPr>
                <w:rFonts w:cstheme="minorHAnsi"/>
                <w:szCs w:val="24"/>
              </w:rPr>
              <w:noBreakHyphen/>
              <w:t xml:space="preserve">chairmen of the study groups and other groups, and will act through the Director of </w:t>
            </w:r>
            <w:del w:id="1617" w:author="BDT-nd" w:date="2021-06-10T13:23:00Z">
              <w:r w:rsidRPr="009F4F7E">
                <w:rPr>
                  <w:rFonts w:cstheme="minorHAnsi"/>
                  <w:szCs w:val="24"/>
                </w:rPr>
                <w:delText>the Telecommunication Development Bureau (</w:delText>
              </w:r>
            </w:del>
            <w:r w:rsidRPr="009F4F7E">
              <w:rPr>
                <w:rFonts w:cstheme="minorHAnsi"/>
                <w:szCs w:val="24"/>
              </w:rPr>
              <w:t>BDT</w:t>
            </w:r>
            <w:del w:id="1618" w:author="BDT-nd" w:date="2021-06-10T13:23:00Z">
              <w:r w:rsidRPr="009F4F7E">
                <w:rPr>
                  <w:rFonts w:cstheme="minorHAnsi"/>
                  <w:szCs w:val="24"/>
                </w:rPr>
                <w:delText>).</w:delText>
              </w:r>
            </w:del>
            <w:ins w:id="1619" w:author="BDT-nd" w:date="2021-06-10T13:23:00Z">
              <w:r w:rsidRPr="009F4F7E">
                <w:rPr>
                  <w:rFonts w:cstheme="minorHAnsi"/>
                  <w:szCs w:val="24"/>
                </w:rPr>
                <w:t>.</w:t>
              </w:r>
            </w:ins>
            <w:r w:rsidRPr="009F4F7E">
              <w:rPr>
                <w:rFonts w:cstheme="minorHAnsi"/>
                <w:szCs w:val="24"/>
              </w:rPr>
              <w:t xml:space="preserve"> Academia may participate in accordance with Resolution 169</w:t>
            </w:r>
            <w:del w:id="1620" w:author="BDT-nd" w:date="2021-06-10T13:23:00Z">
              <w:r w:rsidRPr="009F4F7E">
                <w:rPr>
                  <w:rFonts w:cstheme="minorHAnsi"/>
                  <w:szCs w:val="24"/>
                </w:rPr>
                <w:delText xml:space="preserve"> (Rev. Busan, 2014</w:delText>
              </w:r>
            </w:del>
            <w:r w:rsidRPr="009F4F7E">
              <w:rPr>
                <w:rFonts w:cstheme="minorHAnsi"/>
                <w:szCs w:val="24"/>
              </w:rPr>
              <w:t xml:space="preserve">) of the Plenipotentiary Conference. </w:t>
            </w:r>
            <w:ins w:id="1621" w:author="BDT-nd" w:date="2021-06-10T13:23:00Z">
              <w:r w:rsidRPr="009F4F7E">
                <w:rPr>
                  <w:rFonts w:cstheme="minorHAnsi"/>
                  <w:szCs w:val="24"/>
                </w:rPr>
                <w:t xml:space="preserve">WTDC </w:t>
              </w:r>
            </w:ins>
            <w:r w:rsidRPr="009F4F7E">
              <w:rPr>
                <w:rFonts w:cstheme="minorHAnsi"/>
                <w:szCs w:val="24"/>
              </w:rPr>
              <w:t>Resolution 24</w:t>
            </w:r>
            <w:del w:id="1622" w:author="BDT-nd" w:date="2021-06-10T13:23:00Z">
              <w:r w:rsidRPr="009F4F7E">
                <w:rPr>
                  <w:rFonts w:cstheme="minorHAnsi"/>
                  <w:szCs w:val="24"/>
                </w:rPr>
                <w:delText xml:space="preserve"> of the World Telecommunication Development Conference (WTDC)</w:delText>
              </w:r>
            </w:del>
            <w:r w:rsidRPr="009F4F7E">
              <w:rPr>
                <w:rFonts w:cstheme="minorHAnsi"/>
                <w:szCs w:val="24"/>
              </w:rPr>
              <w:t xml:space="preserve"> also assigned to TDAG several specific matters between two consecutive WTDCs including, among others: </w:t>
            </w:r>
            <w:r w:rsidRPr="009F4F7E">
              <w:rPr>
                <w:rFonts w:cstheme="minorHAnsi"/>
                <w:szCs w:val="24"/>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9F4F7E">
              <w:rPr>
                <w:rFonts w:cstheme="minorHAnsi"/>
                <w:szCs w:val="24"/>
              </w:rPr>
              <w:t xml:space="preserve"> </w:t>
            </w:r>
            <w:r w:rsidRPr="009F4F7E">
              <w:rPr>
                <w:rFonts w:cstheme="minorHAnsi"/>
                <w:szCs w:val="24"/>
                <w:lang w:eastAsia="zh-CN"/>
              </w:rPr>
              <w:t>review the implementation of the rolling four-year operational plan for ITU-D and provide guidance to BDT on the elaboration of the draft ITU-D operational plan to be approved by the following ITU Council session; etc</w:t>
            </w:r>
            <w:r w:rsidRPr="009F4F7E">
              <w:rPr>
                <w:rFonts w:cstheme="minorHAnsi"/>
                <w:szCs w:val="24"/>
              </w:rPr>
              <w:t xml:space="preserve">. </w:t>
            </w:r>
          </w:p>
        </w:tc>
      </w:tr>
      <w:tr w:rsidR="00FA1BBA" w:rsidRPr="009F4F7E" w14:paraId="0FCE42D1" w14:textId="77777777" w:rsidTr="00FA1BBA">
        <w:tc>
          <w:tcPr>
            <w:tcW w:w="9629" w:type="dxa"/>
            <w:shd w:val="clear" w:color="auto" w:fill="EAF1DD" w:themeFill="accent3" w:themeFillTint="33"/>
          </w:tcPr>
          <w:p w14:paraId="3D63C482"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7617F2E5" w14:textId="2F8A18E9" w:rsidR="00FA1BBA" w:rsidRPr="009F4F7E" w:rsidRDefault="00FA1BBA" w:rsidP="009F4F7E">
            <w:pPr>
              <w:spacing w:before="60" w:after="60"/>
              <w:rPr>
                <w:rFonts w:cstheme="minorHAnsi"/>
                <w:szCs w:val="24"/>
              </w:rPr>
            </w:pPr>
            <w:del w:id="1623" w:author="BDT-nd" w:date="2021-06-11T08:11:00Z">
              <w:r w:rsidRPr="009F4F7E">
                <w:rPr>
                  <w:rFonts w:cstheme="minorHAnsi"/>
                  <w:b/>
                  <w:szCs w:val="24"/>
                </w:rPr>
                <w:delText>27</w:delText>
              </w:r>
            </w:del>
            <w:ins w:id="1624" w:author="BDT-nd" w:date="2021-06-11T08:11:00Z">
              <w:r w:rsidRPr="009F4F7E">
                <w:rPr>
                  <w:rFonts w:cstheme="minorHAnsi"/>
                  <w:b/>
                  <w:szCs w:val="24"/>
                </w:rPr>
                <w:t>11.1</w:t>
              </w:r>
            </w:ins>
            <w:r w:rsidRPr="009F4F7E">
              <w:rPr>
                <w:rFonts w:cstheme="minorHAnsi"/>
                <w:b/>
                <w:szCs w:val="24"/>
              </w:rPr>
              <w:tab/>
            </w:r>
            <w:r w:rsidRPr="009F4F7E">
              <w:rPr>
                <w:rFonts w:cstheme="minorHAnsi"/>
                <w:szCs w:val="24"/>
              </w:rPr>
              <w:t>In accordance with No. 215C of the ITU Convention, the Telecommunication Development Advisory Group (TDAG) shall be open to representatives of administrations of Member States and representatives of ITU</w:t>
            </w:r>
            <w:del w:id="1625" w:author="BDT-nd" w:date="2021-06-11T08:11:00Z">
              <w:r w:rsidRPr="009F4F7E">
                <w:rPr>
                  <w:rFonts w:cstheme="minorHAnsi"/>
                  <w:szCs w:val="24"/>
                </w:rPr>
                <w:delText xml:space="preserve"> Telecommunication Development Sector (ITU-D)</w:delText>
              </w:r>
            </w:del>
            <w:ins w:id="1626" w:author="BDT-nd" w:date="2021-06-11T08:11:00Z">
              <w:r w:rsidRPr="009F4F7E">
                <w:rPr>
                  <w:rFonts w:cstheme="minorHAnsi"/>
                  <w:szCs w:val="24"/>
                </w:rPr>
                <w:t>-D</w:t>
              </w:r>
            </w:ins>
            <w:r w:rsidRPr="009F4F7E">
              <w:rPr>
                <w:rFonts w:cstheme="minorHAnsi"/>
                <w:szCs w:val="24"/>
              </w:rPr>
              <w:t xml:space="preserve"> Sector Members and to chairmen and vice</w:t>
            </w:r>
            <w:r w:rsidRPr="009F4F7E">
              <w:rPr>
                <w:rFonts w:cstheme="minorHAnsi"/>
                <w:szCs w:val="24"/>
              </w:rPr>
              <w:noBreakHyphen/>
              <w:t xml:space="preserve">chairmen of the study groups and other groups, and will act through the Director of </w:t>
            </w:r>
            <w:del w:id="1627" w:author="BDT-nd" w:date="2021-06-11T08:11:00Z">
              <w:r w:rsidRPr="009F4F7E">
                <w:rPr>
                  <w:rFonts w:cstheme="minorHAnsi"/>
                  <w:szCs w:val="24"/>
                </w:rPr>
                <w:delText>the Telecommunication Development Bureau (</w:delText>
              </w:r>
            </w:del>
            <w:r w:rsidRPr="009F4F7E">
              <w:rPr>
                <w:rFonts w:cstheme="minorHAnsi"/>
                <w:szCs w:val="24"/>
              </w:rPr>
              <w:t>BDT</w:t>
            </w:r>
            <w:del w:id="1628" w:author="BDT-nd" w:date="2021-06-11T08:11:00Z">
              <w:r w:rsidRPr="009F4F7E">
                <w:rPr>
                  <w:rFonts w:cstheme="minorHAnsi"/>
                  <w:szCs w:val="24"/>
                </w:rPr>
                <w:delText>).</w:delText>
              </w:r>
            </w:del>
            <w:ins w:id="1629" w:author="BDT-nd" w:date="2021-06-11T08:11:00Z">
              <w:r w:rsidRPr="009F4F7E">
                <w:rPr>
                  <w:rFonts w:cstheme="minorHAnsi"/>
                  <w:szCs w:val="24"/>
                </w:rPr>
                <w:t>.</w:t>
              </w:r>
            </w:ins>
            <w:r w:rsidRPr="009F4F7E">
              <w:rPr>
                <w:rFonts w:cstheme="minorHAnsi"/>
                <w:szCs w:val="24"/>
              </w:rPr>
              <w:t xml:space="preserve"> Academia </w:t>
            </w:r>
            <w:r w:rsidRPr="009F4F7E">
              <w:rPr>
                <w:rFonts w:cstheme="minorHAnsi"/>
                <w:szCs w:val="24"/>
              </w:rPr>
              <w:lastRenderedPageBreak/>
              <w:t>may participate in accordance with Resolution 169</w:t>
            </w:r>
            <w:del w:id="1630" w:author="BDT-nd" w:date="2021-06-11T08:11:00Z">
              <w:r w:rsidRPr="009F4F7E">
                <w:rPr>
                  <w:rFonts w:cstheme="minorHAnsi"/>
                  <w:szCs w:val="24"/>
                </w:rPr>
                <w:delText xml:space="preserve"> (Rev. Busan, 2014</w:delText>
              </w:r>
            </w:del>
            <w:r w:rsidRPr="009F4F7E">
              <w:rPr>
                <w:rFonts w:cstheme="minorHAnsi"/>
                <w:szCs w:val="24"/>
              </w:rPr>
              <w:t xml:space="preserve">) of the Plenipotentiary Conference. </w:t>
            </w:r>
            <w:ins w:id="1631" w:author="BDT-nd" w:date="2021-06-11T08:11:00Z">
              <w:r w:rsidRPr="009F4F7E">
                <w:rPr>
                  <w:rFonts w:cstheme="minorHAnsi"/>
                  <w:szCs w:val="24"/>
                </w:rPr>
                <w:t xml:space="preserve">WTDC </w:t>
              </w:r>
            </w:ins>
            <w:r w:rsidRPr="009F4F7E">
              <w:rPr>
                <w:rFonts w:cstheme="minorHAnsi"/>
                <w:szCs w:val="24"/>
              </w:rPr>
              <w:t>Resolution 24</w:t>
            </w:r>
            <w:del w:id="1632" w:author="BDT-nd" w:date="2021-06-11T08:11:00Z">
              <w:r w:rsidRPr="009F4F7E">
                <w:rPr>
                  <w:rFonts w:cstheme="minorHAnsi"/>
                  <w:szCs w:val="24"/>
                </w:rPr>
                <w:delText xml:space="preserve"> of the World Telecommunication Development Conference (WTDC)</w:delText>
              </w:r>
            </w:del>
            <w:r w:rsidRPr="009F4F7E">
              <w:rPr>
                <w:rFonts w:cstheme="minorHAnsi"/>
                <w:szCs w:val="24"/>
              </w:rPr>
              <w:t xml:space="preserve"> also assigned to TDAG several specific matters between two consecutive WTDCs including, among others: </w:t>
            </w:r>
            <w:r w:rsidRPr="009F4F7E">
              <w:rPr>
                <w:rFonts w:cstheme="minorHAnsi"/>
                <w:szCs w:val="24"/>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9F4F7E">
              <w:rPr>
                <w:rFonts w:cstheme="minorHAnsi"/>
                <w:szCs w:val="24"/>
              </w:rPr>
              <w:t xml:space="preserve"> </w:t>
            </w:r>
            <w:r w:rsidRPr="009F4F7E">
              <w:rPr>
                <w:rFonts w:cstheme="minorHAnsi"/>
                <w:szCs w:val="24"/>
                <w:lang w:eastAsia="zh-CN"/>
              </w:rPr>
              <w:t>review the implementation of the rolling four-year operational plan for ITU-D and provide guidance to BDT on the elaboration of the draft ITU-D operational plan to be approved by the following ITU Council session; etc</w:t>
            </w:r>
            <w:r w:rsidRPr="009F4F7E">
              <w:rPr>
                <w:rFonts w:cstheme="minorHAnsi"/>
                <w:szCs w:val="24"/>
              </w:rPr>
              <w:t xml:space="preserve">. </w:t>
            </w:r>
          </w:p>
        </w:tc>
      </w:tr>
      <w:tr w:rsidR="00FF2376" w:rsidRPr="009F4F7E" w14:paraId="4CB0BFFA" w14:textId="77777777" w:rsidTr="00BE6C21">
        <w:tc>
          <w:tcPr>
            <w:tcW w:w="9629" w:type="dxa"/>
          </w:tcPr>
          <w:p w14:paraId="00E7839D" w14:textId="77777777" w:rsidR="00FF2376" w:rsidRPr="009F4F7E" w:rsidRDefault="00FF2376" w:rsidP="009F4F7E">
            <w:pPr>
              <w:spacing w:before="60" w:after="60"/>
              <w:rPr>
                <w:rFonts w:cstheme="minorHAnsi"/>
                <w:szCs w:val="24"/>
              </w:rPr>
            </w:pPr>
            <w:r w:rsidRPr="009F4F7E">
              <w:rPr>
                <w:rFonts w:cstheme="minorHAnsi"/>
                <w:b/>
                <w:szCs w:val="24"/>
              </w:rPr>
              <w:lastRenderedPageBreak/>
              <w:t>28</w:t>
            </w:r>
            <w:r w:rsidRPr="009F4F7E">
              <w:rPr>
                <w:rFonts w:cstheme="minorHAnsi"/>
                <w:b/>
                <w:szCs w:val="24"/>
              </w:rPr>
              <w:tab/>
            </w:r>
            <w:r w:rsidRPr="009F4F7E">
              <w:rPr>
                <w:rFonts w:cstheme="minorHAnsi"/>
                <w:szCs w:val="24"/>
              </w:rPr>
              <w:t>In accordance with WTDC Resolution 61 (Rev. Dubai, 2014), WTDC shall appoint the TDAG bureau, comprising the chairman and the vice-chairmen of TDAG. The chairmen of ITU</w:t>
            </w:r>
            <w:r w:rsidRPr="009F4F7E">
              <w:rPr>
                <w:rFonts w:cstheme="minorHAnsi"/>
                <w:szCs w:val="24"/>
              </w:rPr>
              <w:noBreakHyphen/>
              <w:t>D study groups are members of the TDAG bureau.</w:t>
            </w:r>
          </w:p>
        </w:tc>
      </w:tr>
      <w:tr w:rsidR="00756803" w:rsidRPr="009F4F7E" w14:paraId="3C469271" w14:textId="77777777" w:rsidTr="00756803">
        <w:tc>
          <w:tcPr>
            <w:tcW w:w="9629" w:type="dxa"/>
            <w:shd w:val="clear" w:color="auto" w:fill="DAEEF3" w:themeFill="accent5" w:themeFillTint="33"/>
          </w:tcPr>
          <w:p w14:paraId="055ADC87"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3E396E3B" w14:textId="75F58EE4" w:rsidR="00756803" w:rsidRPr="009F4F7E" w:rsidRDefault="00756803" w:rsidP="009F4F7E">
            <w:pPr>
              <w:spacing w:before="60" w:after="60"/>
              <w:rPr>
                <w:rFonts w:cstheme="minorHAnsi"/>
                <w:szCs w:val="24"/>
              </w:rPr>
            </w:pPr>
            <w:del w:id="1633" w:author="BDT-nd" w:date="2021-06-10T13:23:00Z">
              <w:r w:rsidRPr="009F4F7E">
                <w:rPr>
                  <w:rFonts w:cstheme="minorHAnsi"/>
                  <w:b/>
                  <w:szCs w:val="24"/>
                </w:rPr>
                <w:delText>28</w:delText>
              </w:r>
            </w:del>
            <w:ins w:id="1634" w:author="BDT-nd" w:date="2021-06-10T13:23:00Z">
              <w:r w:rsidRPr="009F4F7E">
                <w:rPr>
                  <w:rFonts w:cstheme="minorHAnsi"/>
                  <w:b/>
                  <w:szCs w:val="24"/>
                </w:rPr>
                <w:t>11.2</w:t>
              </w:r>
            </w:ins>
            <w:r w:rsidRPr="009F4F7E">
              <w:rPr>
                <w:rFonts w:cstheme="minorHAnsi"/>
                <w:b/>
                <w:szCs w:val="24"/>
              </w:rPr>
              <w:tab/>
            </w:r>
            <w:r w:rsidRPr="009F4F7E">
              <w:rPr>
                <w:rFonts w:cstheme="minorHAnsi"/>
                <w:szCs w:val="24"/>
              </w:rPr>
              <w:t>In accordance with WTDC Resolution 61</w:t>
            </w:r>
            <w:del w:id="1635" w:author="BDT-nd" w:date="2021-06-10T13:23:00Z">
              <w:r w:rsidRPr="009F4F7E">
                <w:rPr>
                  <w:rFonts w:cstheme="minorHAnsi"/>
                  <w:szCs w:val="24"/>
                </w:rPr>
                <w:delText xml:space="preserve"> (Rev. Dubai, 2014),</w:delText>
              </w:r>
            </w:del>
            <w:ins w:id="1636" w:author="BDT-nd" w:date="2021-06-10T13:23:00Z">
              <w:r w:rsidRPr="009F4F7E">
                <w:rPr>
                  <w:rFonts w:cstheme="minorHAnsi"/>
                  <w:szCs w:val="24"/>
                </w:rPr>
                <w:t>,</w:t>
              </w:r>
            </w:ins>
            <w:r w:rsidRPr="009F4F7E">
              <w:rPr>
                <w:rFonts w:cstheme="minorHAnsi"/>
                <w:szCs w:val="24"/>
              </w:rPr>
              <w:t xml:space="preserve"> WTDC shall appoint the TDAG bureau, comprising the chairman and the vice-chairmen of TDAG. The chairmen of ITU</w:t>
            </w:r>
            <w:r w:rsidRPr="009F4F7E">
              <w:rPr>
                <w:rFonts w:cstheme="minorHAnsi"/>
                <w:szCs w:val="24"/>
              </w:rPr>
              <w:noBreakHyphen/>
              <w:t>D study groups are members of the TDAG bureau.</w:t>
            </w:r>
          </w:p>
        </w:tc>
      </w:tr>
      <w:tr w:rsidR="00FA1BBA" w:rsidRPr="009F4F7E" w14:paraId="1359A4D3" w14:textId="77777777" w:rsidTr="00FA1BBA">
        <w:tc>
          <w:tcPr>
            <w:tcW w:w="9629" w:type="dxa"/>
            <w:shd w:val="clear" w:color="auto" w:fill="EAF1DD" w:themeFill="accent3" w:themeFillTint="33"/>
          </w:tcPr>
          <w:p w14:paraId="44320783"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3C75EEDF" w14:textId="224F1A10" w:rsidR="00FA1BBA" w:rsidRPr="009F4F7E" w:rsidRDefault="00FA1BBA" w:rsidP="009F4F7E">
            <w:pPr>
              <w:spacing w:before="60" w:after="60"/>
              <w:rPr>
                <w:rFonts w:cstheme="minorHAnsi"/>
                <w:szCs w:val="24"/>
              </w:rPr>
            </w:pPr>
            <w:del w:id="1637" w:author="BDT-nd" w:date="2021-06-11T08:11:00Z">
              <w:r w:rsidRPr="009F4F7E">
                <w:rPr>
                  <w:rFonts w:cstheme="minorHAnsi"/>
                  <w:b/>
                  <w:szCs w:val="24"/>
                </w:rPr>
                <w:delText>28</w:delText>
              </w:r>
            </w:del>
            <w:ins w:id="1638" w:author="BDT-nd" w:date="2021-06-11T08:11:00Z">
              <w:r w:rsidRPr="009F4F7E">
                <w:rPr>
                  <w:rFonts w:cstheme="minorHAnsi"/>
                  <w:b/>
                  <w:szCs w:val="24"/>
                </w:rPr>
                <w:t>11.2</w:t>
              </w:r>
            </w:ins>
            <w:r w:rsidRPr="009F4F7E">
              <w:rPr>
                <w:rFonts w:cstheme="minorHAnsi"/>
                <w:b/>
                <w:szCs w:val="24"/>
              </w:rPr>
              <w:tab/>
            </w:r>
            <w:r w:rsidRPr="009F4F7E">
              <w:rPr>
                <w:rFonts w:cstheme="minorHAnsi"/>
                <w:szCs w:val="24"/>
              </w:rPr>
              <w:t>In accordance with WTDC Resolution 61</w:t>
            </w:r>
            <w:del w:id="1639" w:author="BDT-nd" w:date="2021-06-11T08:11:00Z">
              <w:r w:rsidRPr="009F4F7E">
                <w:rPr>
                  <w:rFonts w:cstheme="minorHAnsi"/>
                  <w:szCs w:val="24"/>
                </w:rPr>
                <w:delText xml:space="preserve"> (Rev. Dubai, 2014),</w:delText>
              </w:r>
            </w:del>
            <w:ins w:id="1640" w:author="BDT-nd" w:date="2021-06-11T08:11:00Z">
              <w:r w:rsidRPr="009F4F7E">
                <w:rPr>
                  <w:rFonts w:cstheme="minorHAnsi"/>
                  <w:szCs w:val="24"/>
                </w:rPr>
                <w:t>,</w:t>
              </w:r>
            </w:ins>
            <w:r w:rsidRPr="009F4F7E">
              <w:rPr>
                <w:rFonts w:cstheme="minorHAnsi"/>
                <w:szCs w:val="24"/>
              </w:rPr>
              <w:t xml:space="preserve"> WTDC shall appoint the TDAG bureau, comprising the chairman and the vice-chairmen of TDAG. The chairmen of ITU</w:t>
            </w:r>
            <w:r w:rsidRPr="009F4F7E">
              <w:rPr>
                <w:rFonts w:cstheme="minorHAnsi"/>
                <w:szCs w:val="24"/>
              </w:rPr>
              <w:noBreakHyphen/>
              <w:t>D study groups are members of the TDAG bureau.</w:t>
            </w:r>
          </w:p>
        </w:tc>
      </w:tr>
      <w:tr w:rsidR="00FF2376" w:rsidRPr="009F4F7E" w14:paraId="2AB704C8" w14:textId="77777777" w:rsidTr="00BE6C21">
        <w:tc>
          <w:tcPr>
            <w:tcW w:w="9629" w:type="dxa"/>
          </w:tcPr>
          <w:p w14:paraId="33C1BE87" w14:textId="77777777" w:rsidR="00FF2376" w:rsidRPr="009F4F7E" w:rsidRDefault="00FF2376" w:rsidP="009F4F7E">
            <w:pPr>
              <w:spacing w:before="60" w:after="60"/>
              <w:rPr>
                <w:rFonts w:cstheme="minorHAnsi"/>
                <w:szCs w:val="24"/>
              </w:rPr>
            </w:pPr>
            <w:r w:rsidRPr="009F4F7E">
              <w:rPr>
                <w:rFonts w:cstheme="minorHAnsi"/>
                <w:b/>
                <w:szCs w:val="24"/>
              </w:rPr>
              <w:t>29</w:t>
            </w:r>
            <w:r w:rsidRPr="009F4F7E">
              <w:rPr>
                <w:rFonts w:cstheme="minorHAnsi"/>
                <w:szCs w:val="24"/>
              </w:rPr>
              <w:tab/>
              <w:t>In accordance with Annex 2 to WTDC Resolution 61 (Rev. Dubai, 2014), in appointing the chairman and the vice</w:t>
            </w:r>
            <w:r w:rsidRPr="009F4F7E">
              <w:rPr>
                <w:rFonts w:cstheme="minorHAnsi"/>
                <w:szCs w:val="24"/>
              </w:rPr>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tc>
      </w:tr>
      <w:tr w:rsidR="00756803" w:rsidRPr="009F4F7E" w14:paraId="481017AC" w14:textId="77777777" w:rsidTr="00756803">
        <w:tc>
          <w:tcPr>
            <w:tcW w:w="9629" w:type="dxa"/>
            <w:shd w:val="clear" w:color="auto" w:fill="DAEEF3" w:themeFill="accent5" w:themeFillTint="33"/>
          </w:tcPr>
          <w:p w14:paraId="09CAC864"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3D8F933B" w14:textId="1EEF9A48" w:rsidR="00756803" w:rsidRPr="009F4F7E" w:rsidRDefault="00756803" w:rsidP="009F4F7E">
            <w:pPr>
              <w:spacing w:before="60" w:after="60"/>
              <w:rPr>
                <w:rFonts w:cstheme="minorHAnsi"/>
                <w:szCs w:val="24"/>
              </w:rPr>
            </w:pPr>
            <w:del w:id="1641" w:author="BDT-nd" w:date="2021-06-10T13:23:00Z">
              <w:r w:rsidRPr="009F4F7E">
                <w:rPr>
                  <w:rFonts w:cstheme="minorHAnsi"/>
                  <w:b/>
                  <w:szCs w:val="24"/>
                </w:rPr>
                <w:delText>29</w:delText>
              </w:r>
            </w:del>
            <w:ins w:id="1642" w:author="BDT-nd" w:date="2021-06-10T13:23:00Z">
              <w:r w:rsidRPr="009F4F7E">
                <w:rPr>
                  <w:rFonts w:cstheme="minorHAnsi"/>
                  <w:b/>
                  <w:szCs w:val="24"/>
                </w:rPr>
                <w:t>11.3</w:t>
              </w:r>
            </w:ins>
            <w:r w:rsidRPr="009F4F7E">
              <w:rPr>
                <w:rFonts w:cstheme="minorHAnsi"/>
                <w:szCs w:val="24"/>
              </w:rPr>
              <w:tab/>
              <w:t xml:space="preserve">In accordance with </w:t>
            </w:r>
            <w:del w:id="1643" w:author="BDT-nd" w:date="2021-06-10T13:23:00Z">
              <w:r w:rsidRPr="009F4F7E">
                <w:rPr>
                  <w:rFonts w:cstheme="minorHAnsi"/>
                  <w:szCs w:val="24"/>
                </w:rPr>
                <w:delText xml:space="preserve">Annex 2 to WTDC </w:delText>
              </w:r>
            </w:del>
            <w:r w:rsidRPr="009F4F7E">
              <w:rPr>
                <w:rFonts w:cstheme="minorHAnsi"/>
                <w:szCs w:val="24"/>
              </w:rPr>
              <w:t xml:space="preserve">Resolution </w:t>
            </w:r>
            <w:del w:id="1644" w:author="BDT-nd" w:date="2021-06-10T13:23:00Z">
              <w:r w:rsidRPr="009F4F7E">
                <w:rPr>
                  <w:rFonts w:cstheme="minorHAnsi"/>
                  <w:szCs w:val="24"/>
                </w:rPr>
                <w:delText>61 (Rev. Dubai, 2014),</w:delText>
              </w:r>
            </w:del>
            <w:ins w:id="1645" w:author="BDT-nd" w:date="2021-06-10T13:23:00Z">
              <w:r w:rsidRPr="009F4F7E">
                <w:rPr>
                  <w:rFonts w:cstheme="minorHAnsi"/>
                  <w:szCs w:val="24"/>
                  <w:lang w:val="en-US"/>
                </w:rPr>
                <w:t>208 Plenipotentiary Conference</w:t>
              </w:r>
              <w:r w:rsidRPr="009F4F7E">
                <w:rPr>
                  <w:rFonts w:cstheme="minorHAnsi"/>
                  <w:szCs w:val="24"/>
                </w:rPr>
                <w:t>,</w:t>
              </w:r>
            </w:ins>
            <w:r w:rsidRPr="009F4F7E">
              <w:rPr>
                <w:rFonts w:cstheme="minorHAnsi"/>
                <w:szCs w:val="24"/>
              </w:rPr>
              <w:t xml:space="preserve"> in appointing the chairman and the vice</w:t>
            </w:r>
            <w:r w:rsidRPr="009F4F7E">
              <w:rPr>
                <w:rFonts w:cstheme="minorHAnsi"/>
                <w:szCs w:val="24"/>
              </w:rPr>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tc>
      </w:tr>
      <w:tr w:rsidR="00FA1BBA" w:rsidRPr="009F4F7E" w14:paraId="1DD883A1" w14:textId="77777777" w:rsidTr="00FA1BBA">
        <w:tc>
          <w:tcPr>
            <w:tcW w:w="9629" w:type="dxa"/>
            <w:shd w:val="clear" w:color="auto" w:fill="EAF1DD" w:themeFill="accent3" w:themeFillTint="33"/>
          </w:tcPr>
          <w:p w14:paraId="5C8CB7BC"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7A8D67EA" w14:textId="29830958" w:rsidR="00FA1BBA" w:rsidRPr="009F4F7E" w:rsidRDefault="00FA1BBA" w:rsidP="009F4F7E">
            <w:pPr>
              <w:spacing w:before="60" w:after="60"/>
              <w:rPr>
                <w:rFonts w:cstheme="minorHAnsi"/>
                <w:szCs w:val="24"/>
              </w:rPr>
            </w:pPr>
            <w:del w:id="1646" w:author="BDT-nd" w:date="2021-06-11T08:11:00Z">
              <w:r w:rsidRPr="009F4F7E">
                <w:rPr>
                  <w:rFonts w:cstheme="minorHAnsi"/>
                  <w:b/>
                  <w:szCs w:val="24"/>
                </w:rPr>
                <w:delText>29</w:delText>
              </w:r>
            </w:del>
            <w:ins w:id="1647" w:author="BDT-nd" w:date="2021-06-11T08:11:00Z">
              <w:r w:rsidRPr="009F4F7E">
                <w:rPr>
                  <w:rFonts w:cstheme="minorHAnsi"/>
                  <w:b/>
                  <w:szCs w:val="24"/>
                </w:rPr>
                <w:t>11.3</w:t>
              </w:r>
            </w:ins>
            <w:r w:rsidRPr="009F4F7E">
              <w:rPr>
                <w:rFonts w:cstheme="minorHAnsi"/>
                <w:szCs w:val="24"/>
              </w:rPr>
              <w:tab/>
              <w:t xml:space="preserve">In accordance with </w:t>
            </w:r>
            <w:del w:id="1648" w:author="BDT-nd" w:date="2021-06-11T08:11:00Z">
              <w:r w:rsidRPr="009F4F7E">
                <w:rPr>
                  <w:rFonts w:cstheme="minorHAnsi"/>
                  <w:szCs w:val="24"/>
                </w:rPr>
                <w:delText xml:space="preserve">Annex 2 to WTDC </w:delText>
              </w:r>
            </w:del>
            <w:r w:rsidRPr="009F4F7E">
              <w:rPr>
                <w:rFonts w:cstheme="minorHAnsi"/>
                <w:szCs w:val="24"/>
              </w:rPr>
              <w:t xml:space="preserve">Resolution </w:t>
            </w:r>
            <w:del w:id="1649" w:author="BDT-nd" w:date="2021-06-11T08:11:00Z">
              <w:r w:rsidRPr="009F4F7E">
                <w:rPr>
                  <w:rFonts w:cstheme="minorHAnsi"/>
                  <w:szCs w:val="24"/>
                </w:rPr>
                <w:delText>61 (Rev. Dubai, 2014),</w:delText>
              </w:r>
            </w:del>
            <w:ins w:id="1650" w:author="BDT-nd" w:date="2021-06-11T08:11:00Z">
              <w:r w:rsidRPr="009F4F7E">
                <w:rPr>
                  <w:rFonts w:cstheme="minorHAnsi"/>
                  <w:szCs w:val="24"/>
                  <w:lang w:val="en-US"/>
                </w:rPr>
                <w:t>208 Plenipotentiary Conference</w:t>
              </w:r>
              <w:r w:rsidRPr="009F4F7E">
                <w:rPr>
                  <w:rFonts w:cstheme="minorHAnsi"/>
                  <w:szCs w:val="24"/>
                </w:rPr>
                <w:t>,</w:t>
              </w:r>
            </w:ins>
            <w:r w:rsidRPr="009F4F7E">
              <w:rPr>
                <w:rFonts w:cstheme="minorHAnsi"/>
                <w:szCs w:val="24"/>
              </w:rPr>
              <w:t xml:space="preserve"> in appointing the chairman and the vice</w:t>
            </w:r>
            <w:r w:rsidRPr="009F4F7E">
              <w:rPr>
                <w:rFonts w:cstheme="minorHAnsi"/>
                <w:szCs w:val="24"/>
              </w:rPr>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tc>
      </w:tr>
      <w:tr w:rsidR="00FF2376" w:rsidRPr="009F4F7E" w14:paraId="73EB7C92" w14:textId="77777777" w:rsidTr="00BE6C21">
        <w:tc>
          <w:tcPr>
            <w:tcW w:w="9629" w:type="dxa"/>
          </w:tcPr>
          <w:p w14:paraId="4A3F27ED" w14:textId="77777777" w:rsidR="00FF2376" w:rsidRPr="009F4F7E" w:rsidRDefault="00FF2376" w:rsidP="009F4F7E">
            <w:pPr>
              <w:spacing w:before="60" w:after="60"/>
              <w:rPr>
                <w:rFonts w:cstheme="minorHAnsi"/>
                <w:szCs w:val="24"/>
              </w:rPr>
            </w:pPr>
            <w:r w:rsidRPr="009F4F7E">
              <w:rPr>
                <w:rFonts w:cstheme="minorHAnsi"/>
                <w:b/>
                <w:szCs w:val="24"/>
              </w:rPr>
              <w:t>30</w:t>
            </w:r>
            <w:r w:rsidRPr="009F4F7E">
              <w:rPr>
                <w:rFonts w:cstheme="minorHAnsi"/>
                <w:b/>
                <w:szCs w:val="24"/>
              </w:rPr>
              <w:tab/>
            </w:r>
            <w:r w:rsidRPr="009F4F7E">
              <w:rPr>
                <w:rFonts w:cstheme="minorHAnsi"/>
                <w:szCs w:val="24"/>
              </w:rPr>
              <w:t>In accordance with No. 213A of the Convention, a WTDC may assign specific matters within its competence to TDAG, indicating the recommended action on those matters.</w:t>
            </w:r>
            <w:r w:rsidRPr="009F4F7E">
              <w:rPr>
                <w:rFonts w:cstheme="minorHAnsi"/>
                <w:b/>
                <w:szCs w:val="24"/>
              </w:rPr>
              <w:t xml:space="preserve"> </w:t>
            </w:r>
            <w:r w:rsidRPr="009F4F7E">
              <w:rPr>
                <w:rFonts w:cstheme="minorHAnsi"/>
                <w:szCs w:val="24"/>
              </w:rPr>
              <w:t>WTDC should assure itself that the specific matters assigned to TDAG do not require financial expenses exceeding the ITU</w:t>
            </w:r>
            <w:r w:rsidRPr="009F4F7E">
              <w:rPr>
                <w:rFonts w:cstheme="minorHAnsi"/>
                <w:szCs w:val="24"/>
              </w:rPr>
              <w:noBreakHyphen/>
              <w:t xml:space="preserve">D budget. The report on TDAG activity on the fulfilment of specific functions </w:t>
            </w:r>
            <w:r w:rsidRPr="009F4F7E">
              <w:rPr>
                <w:rFonts w:cstheme="minorHAnsi"/>
                <w:szCs w:val="24"/>
              </w:rPr>
              <w:lastRenderedPageBreak/>
              <w:t xml:space="preserve">shall be submitted to the next WTDC. Such assignment shall terminate when the following WTDC meets, although WTDC may decide to extend it for a designated period. </w:t>
            </w:r>
          </w:p>
        </w:tc>
      </w:tr>
      <w:tr w:rsidR="00FF2376" w:rsidRPr="009F4F7E" w14:paraId="058A016E" w14:textId="77777777" w:rsidTr="00BE6C21">
        <w:tc>
          <w:tcPr>
            <w:tcW w:w="9629" w:type="dxa"/>
          </w:tcPr>
          <w:p w14:paraId="2C16E633" w14:textId="77777777" w:rsidR="00FF2376" w:rsidRPr="009F4F7E" w:rsidRDefault="00FF2376" w:rsidP="009F4F7E">
            <w:pPr>
              <w:spacing w:before="60" w:after="60"/>
              <w:rPr>
                <w:rFonts w:cstheme="minorHAnsi"/>
                <w:szCs w:val="24"/>
              </w:rPr>
            </w:pPr>
            <w:r w:rsidRPr="009F4F7E">
              <w:rPr>
                <w:rFonts w:cstheme="minorHAnsi"/>
                <w:b/>
                <w:szCs w:val="24"/>
              </w:rPr>
              <w:lastRenderedPageBreak/>
              <w:t>31</w:t>
            </w:r>
            <w:r w:rsidRPr="009F4F7E">
              <w:rPr>
                <w:rFonts w:cstheme="minorHAnsi"/>
                <w:b/>
                <w:szCs w:val="24"/>
              </w:rPr>
              <w:tab/>
            </w:r>
            <w:r w:rsidRPr="009F4F7E">
              <w:rPr>
                <w:rFonts w:cstheme="minorHAnsi"/>
                <w:szCs w:val="24"/>
              </w:rPr>
              <w:t>TDAG shall hold regular scheduled meetings, included in the ITU</w:t>
            </w:r>
            <w:r w:rsidRPr="009F4F7E">
              <w:rPr>
                <w:rFonts w:cstheme="minorHAnsi"/>
                <w:szCs w:val="24"/>
              </w:rPr>
              <w:noBreakHyphen/>
              <w:t xml:space="preserve">D timetable of meetings. The Director, in cooperation with the TDAG chairman, should make every possible effort, as far as practicable, in order that the planned period for meetings not be scheduled during a period which is considered a major religious period by a Member State. </w:t>
            </w:r>
          </w:p>
        </w:tc>
      </w:tr>
      <w:tr w:rsidR="00FF2376" w:rsidRPr="009F4F7E" w14:paraId="465344A4" w14:textId="77777777" w:rsidTr="00BE6C21">
        <w:tc>
          <w:tcPr>
            <w:tcW w:w="9629" w:type="dxa"/>
          </w:tcPr>
          <w:p w14:paraId="1A6596B4" w14:textId="77777777" w:rsidR="00FF2376" w:rsidRPr="009F4F7E" w:rsidRDefault="00FF2376" w:rsidP="009F4F7E">
            <w:pPr>
              <w:spacing w:before="60" w:after="60"/>
              <w:rPr>
                <w:rFonts w:cstheme="minorHAnsi"/>
                <w:szCs w:val="24"/>
              </w:rPr>
            </w:pPr>
            <w:r w:rsidRPr="009F4F7E">
              <w:rPr>
                <w:rFonts w:cstheme="minorHAnsi"/>
                <w:b/>
                <w:szCs w:val="24"/>
              </w:rPr>
              <w:t>32</w:t>
            </w:r>
            <w:r w:rsidRPr="009F4F7E">
              <w:rPr>
                <w:rFonts w:cstheme="minorHAnsi"/>
                <w:b/>
                <w:szCs w:val="24"/>
              </w:rPr>
              <w:tab/>
            </w:r>
            <w:r w:rsidRPr="009F4F7E">
              <w:rPr>
                <w:rFonts w:cstheme="minorHAnsi"/>
                <w:szCs w:val="24"/>
              </w:rPr>
              <w:t xml:space="preserve">Physical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tc>
      </w:tr>
      <w:tr w:rsidR="00756803" w:rsidRPr="009F4F7E" w14:paraId="1BA9C9DC" w14:textId="77777777" w:rsidTr="00756803">
        <w:tc>
          <w:tcPr>
            <w:tcW w:w="9629" w:type="dxa"/>
            <w:shd w:val="clear" w:color="auto" w:fill="DAEEF3" w:themeFill="accent5" w:themeFillTint="33"/>
          </w:tcPr>
          <w:p w14:paraId="348C8B86"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15CAEC6" w14:textId="31B106E7" w:rsidR="00756803" w:rsidRPr="009F4F7E" w:rsidRDefault="00756803" w:rsidP="009F4F7E">
            <w:pPr>
              <w:spacing w:before="60" w:after="60"/>
              <w:rPr>
                <w:rFonts w:cstheme="minorHAnsi"/>
                <w:szCs w:val="24"/>
              </w:rPr>
            </w:pPr>
            <w:del w:id="1651" w:author="BDT-nd" w:date="2021-06-10T13:23:00Z">
              <w:r w:rsidRPr="009F4F7E">
                <w:rPr>
                  <w:rFonts w:cstheme="minorHAnsi"/>
                  <w:b/>
                  <w:szCs w:val="24"/>
                </w:rPr>
                <w:delText>32</w:delText>
              </w:r>
              <w:r w:rsidRPr="009F4F7E">
                <w:rPr>
                  <w:rFonts w:cstheme="minorHAnsi"/>
                  <w:b/>
                  <w:szCs w:val="24"/>
                </w:rPr>
                <w:tab/>
              </w:r>
              <w:r w:rsidRPr="009F4F7E">
                <w:rPr>
                  <w:rFonts w:cstheme="minorHAnsi"/>
                  <w:szCs w:val="24"/>
                </w:rPr>
                <w:delText>Physical</w:delText>
              </w:r>
            </w:del>
            <w:ins w:id="1652" w:author="BDT-nd" w:date="2021-06-10T13:23:00Z">
              <w:r w:rsidRPr="009F4F7E">
                <w:rPr>
                  <w:rFonts w:cstheme="minorHAnsi"/>
                  <w:b/>
                  <w:szCs w:val="24"/>
                </w:rPr>
                <w:t>11.6</w:t>
              </w:r>
              <w:r w:rsidRPr="009F4F7E">
                <w:rPr>
                  <w:rFonts w:cstheme="minorHAnsi"/>
                  <w:b/>
                  <w:szCs w:val="24"/>
                </w:rPr>
                <w:tab/>
              </w:r>
              <w:r w:rsidRPr="009F4F7E">
                <w:rPr>
                  <w:rFonts w:cstheme="minorHAnsi"/>
                  <w:szCs w:val="24"/>
                </w:rPr>
                <w:t>TDAG physical</w:t>
              </w:r>
            </w:ins>
            <w:r w:rsidRPr="009F4F7E">
              <w:rPr>
                <w:rFonts w:cstheme="minorHAnsi"/>
                <w:szCs w:val="24"/>
              </w:rPr>
              <w:t xml:space="preserve">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tc>
      </w:tr>
      <w:tr w:rsidR="00FA1BBA" w:rsidRPr="009F4F7E" w14:paraId="3DEAFA80" w14:textId="77777777" w:rsidTr="00FA1BBA">
        <w:tc>
          <w:tcPr>
            <w:tcW w:w="9629" w:type="dxa"/>
            <w:shd w:val="clear" w:color="auto" w:fill="EAF1DD" w:themeFill="accent3" w:themeFillTint="33"/>
          </w:tcPr>
          <w:p w14:paraId="7C1EF59D"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5E0D43B2" w14:textId="39F79FD1" w:rsidR="00FA1BBA" w:rsidRPr="009F4F7E" w:rsidRDefault="00FA1BBA" w:rsidP="009F4F7E">
            <w:pPr>
              <w:spacing w:before="60" w:after="60"/>
              <w:rPr>
                <w:rFonts w:cstheme="minorHAnsi"/>
                <w:szCs w:val="24"/>
              </w:rPr>
            </w:pPr>
            <w:del w:id="1653" w:author="BDT-nd" w:date="2021-06-11T08:11:00Z">
              <w:r w:rsidRPr="009F4F7E">
                <w:rPr>
                  <w:rFonts w:cstheme="minorHAnsi"/>
                  <w:b/>
                  <w:szCs w:val="24"/>
                </w:rPr>
                <w:delText>32</w:delText>
              </w:r>
              <w:r w:rsidRPr="009F4F7E">
                <w:rPr>
                  <w:rFonts w:cstheme="minorHAnsi"/>
                  <w:b/>
                  <w:szCs w:val="24"/>
                </w:rPr>
                <w:tab/>
              </w:r>
              <w:r w:rsidRPr="009F4F7E">
                <w:rPr>
                  <w:rFonts w:cstheme="minorHAnsi"/>
                  <w:szCs w:val="24"/>
                </w:rPr>
                <w:delText>Physical</w:delText>
              </w:r>
            </w:del>
            <w:ins w:id="1654" w:author="BDT-nd" w:date="2021-06-11T08:11:00Z">
              <w:r w:rsidRPr="009F4F7E">
                <w:rPr>
                  <w:rFonts w:cstheme="minorHAnsi"/>
                  <w:b/>
                  <w:szCs w:val="24"/>
                </w:rPr>
                <w:t>11.6</w:t>
              </w:r>
              <w:r w:rsidRPr="009F4F7E">
                <w:rPr>
                  <w:rFonts w:cstheme="minorHAnsi"/>
                  <w:b/>
                  <w:szCs w:val="24"/>
                </w:rPr>
                <w:tab/>
              </w:r>
              <w:r w:rsidRPr="009F4F7E">
                <w:rPr>
                  <w:rFonts w:cstheme="minorHAnsi"/>
                  <w:szCs w:val="24"/>
                </w:rPr>
                <w:t>TDAG physical</w:t>
              </w:r>
            </w:ins>
            <w:r w:rsidRPr="009F4F7E">
              <w:rPr>
                <w:rFonts w:cstheme="minorHAnsi"/>
                <w:szCs w:val="24"/>
              </w:rPr>
              <w:t xml:space="preserve">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tc>
      </w:tr>
      <w:tr w:rsidR="00FF2376" w:rsidRPr="009F4F7E" w14:paraId="74076590" w14:textId="77777777" w:rsidTr="00BE6C21">
        <w:tc>
          <w:tcPr>
            <w:tcW w:w="9629" w:type="dxa"/>
          </w:tcPr>
          <w:p w14:paraId="037D2BD6" w14:textId="77777777" w:rsidR="00FF2376" w:rsidRPr="009F4F7E" w:rsidRDefault="00FF2376" w:rsidP="009F4F7E">
            <w:pPr>
              <w:spacing w:before="60" w:after="60"/>
              <w:rPr>
                <w:rFonts w:cstheme="minorHAnsi"/>
                <w:szCs w:val="24"/>
              </w:rPr>
            </w:pPr>
            <w:r w:rsidRPr="009F4F7E">
              <w:rPr>
                <w:rFonts w:cstheme="minorHAnsi"/>
                <w:b/>
                <w:szCs w:val="24"/>
              </w:rPr>
              <w:t>33</w:t>
            </w:r>
            <w:r w:rsidRPr="009F4F7E">
              <w:rPr>
                <w:rFonts w:cstheme="minorHAnsi"/>
                <w:b/>
                <w:szCs w:val="24"/>
              </w:rPr>
              <w:tab/>
            </w:r>
            <w:r w:rsidRPr="009F4F7E">
              <w:rPr>
                <w:rFonts w:cstheme="minorHAnsi"/>
                <w:szCs w:val="24"/>
              </w:rPr>
              <w:t>In the interest of minimizing the length and costs of the meetings, the chairman of TDAG should collaborate with the Director in making appropriate advance preparation, for example by identifying the major issues for discussion.</w:t>
            </w:r>
          </w:p>
        </w:tc>
      </w:tr>
      <w:tr w:rsidR="00756803" w:rsidRPr="009F4F7E" w14:paraId="7002CB58" w14:textId="77777777" w:rsidTr="00756803">
        <w:tc>
          <w:tcPr>
            <w:tcW w:w="9629" w:type="dxa"/>
            <w:shd w:val="clear" w:color="auto" w:fill="DAEEF3" w:themeFill="accent5" w:themeFillTint="33"/>
          </w:tcPr>
          <w:p w14:paraId="464D2005"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4287D4FD" w14:textId="23ACD7F1" w:rsidR="00756803" w:rsidRPr="009F4F7E" w:rsidRDefault="00756803" w:rsidP="009F4F7E">
            <w:pPr>
              <w:spacing w:before="60" w:after="60"/>
              <w:rPr>
                <w:rFonts w:cstheme="minorHAnsi"/>
                <w:szCs w:val="24"/>
              </w:rPr>
            </w:pPr>
            <w:del w:id="1655" w:author="BDT-nd" w:date="2021-06-10T13:23:00Z">
              <w:r w:rsidRPr="009F4F7E">
                <w:rPr>
                  <w:rFonts w:cstheme="minorHAnsi"/>
                  <w:b/>
                  <w:szCs w:val="24"/>
                </w:rPr>
                <w:delText>33</w:delText>
              </w:r>
            </w:del>
            <w:ins w:id="1656" w:author="BDT-nd" w:date="2021-06-10T13:23:00Z">
              <w:r w:rsidRPr="009F4F7E">
                <w:rPr>
                  <w:rFonts w:cstheme="minorHAnsi"/>
                  <w:b/>
                  <w:szCs w:val="24"/>
                </w:rPr>
                <w:t>11.7</w:t>
              </w:r>
            </w:ins>
            <w:r w:rsidRPr="009F4F7E">
              <w:rPr>
                <w:rFonts w:cstheme="minorHAnsi"/>
                <w:b/>
                <w:szCs w:val="24"/>
              </w:rPr>
              <w:tab/>
            </w:r>
            <w:r w:rsidRPr="009F4F7E">
              <w:rPr>
                <w:rFonts w:cstheme="minorHAnsi"/>
                <w:szCs w:val="24"/>
              </w:rPr>
              <w:t xml:space="preserve">In the interest of minimizing the length and costs of the meetings, the chairman of TDAG should collaborate with the </w:t>
            </w:r>
            <w:ins w:id="1657" w:author="BDT-nd" w:date="2021-06-10T13:23:00Z">
              <w:r w:rsidRPr="009F4F7E">
                <w:rPr>
                  <w:rFonts w:cstheme="minorHAnsi"/>
                  <w:szCs w:val="24"/>
                </w:rPr>
                <w:t xml:space="preserve">BDT </w:t>
              </w:r>
            </w:ins>
            <w:r w:rsidRPr="009F4F7E">
              <w:rPr>
                <w:rFonts w:cstheme="minorHAnsi"/>
                <w:szCs w:val="24"/>
              </w:rPr>
              <w:t>Director in making appropriate advance preparation, for example by identifying the major issues for discussion.</w:t>
            </w:r>
          </w:p>
        </w:tc>
      </w:tr>
      <w:tr w:rsidR="00FA1BBA" w:rsidRPr="009F4F7E" w14:paraId="02FC17CD" w14:textId="77777777" w:rsidTr="00FA1BBA">
        <w:tc>
          <w:tcPr>
            <w:tcW w:w="9629" w:type="dxa"/>
            <w:shd w:val="clear" w:color="auto" w:fill="EAF1DD" w:themeFill="accent3" w:themeFillTint="33"/>
          </w:tcPr>
          <w:p w14:paraId="3831710C"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1EB78F2B" w14:textId="194690F6" w:rsidR="00FA1BBA" w:rsidRPr="009F4F7E" w:rsidRDefault="00FA1BBA" w:rsidP="009F4F7E">
            <w:pPr>
              <w:spacing w:before="60" w:after="60"/>
              <w:rPr>
                <w:rFonts w:cstheme="minorHAnsi"/>
                <w:szCs w:val="24"/>
              </w:rPr>
            </w:pPr>
            <w:del w:id="1658" w:author="BDT-nd" w:date="2021-06-11T08:11:00Z">
              <w:r w:rsidRPr="009F4F7E">
                <w:rPr>
                  <w:rFonts w:cstheme="minorHAnsi"/>
                  <w:b/>
                  <w:szCs w:val="24"/>
                </w:rPr>
                <w:delText>33</w:delText>
              </w:r>
            </w:del>
            <w:ins w:id="1659" w:author="BDT-nd" w:date="2021-06-11T08:11:00Z">
              <w:r w:rsidRPr="009F4F7E">
                <w:rPr>
                  <w:rFonts w:cstheme="minorHAnsi"/>
                  <w:b/>
                  <w:szCs w:val="24"/>
                </w:rPr>
                <w:t>11.7</w:t>
              </w:r>
            </w:ins>
            <w:r w:rsidRPr="009F4F7E">
              <w:rPr>
                <w:rFonts w:cstheme="minorHAnsi"/>
                <w:b/>
                <w:szCs w:val="24"/>
              </w:rPr>
              <w:tab/>
            </w:r>
            <w:r w:rsidRPr="009F4F7E">
              <w:rPr>
                <w:rFonts w:cstheme="minorHAnsi"/>
                <w:szCs w:val="24"/>
              </w:rPr>
              <w:t xml:space="preserve">In the interest of minimizing the length and costs of the meetings, the chairman of TDAG should collaborate with the </w:t>
            </w:r>
            <w:ins w:id="1660" w:author="BDT-nd" w:date="2021-06-11T08:11:00Z">
              <w:r w:rsidRPr="009F4F7E">
                <w:rPr>
                  <w:rFonts w:cstheme="minorHAnsi"/>
                  <w:szCs w:val="24"/>
                </w:rPr>
                <w:t xml:space="preserve">BDT </w:t>
              </w:r>
            </w:ins>
            <w:r w:rsidRPr="009F4F7E">
              <w:rPr>
                <w:rFonts w:cstheme="minorHAnsi"/>
                <w:szCs w:val="24"/>
              </w:rPr>
              <w:t>Director in making appropriate advance preparation, for example by identifying the major issues for discussion.</w:t>
            </w:r>
          </w:p>
        </w:tc>
      </w:tr>
      <w:tr w:rsidR="00FF2376" w:rsidRPr="009F4F7E" w14:paraId="035B06E1" w14:textId="77777777" w:rsidTr="00BE6C21">
        <w:tc>
          <w:tcPr>
            <w:tcW w:w="9629" w:type="dxa"/>
          </w:tcPr>
          <w:p w14:paraId="5AD047B0" w14:textId="77777777" w:rsidR="00FF2376" w:rsidRPr="009F4F7E" w:rsidRDefault="00FF2376" w:rsidP="009F4F7E">
            <w:pPr>
              <w:spacing w:before="60" w:after="60"/>
              <w:rPr>
                <w:rFonts w:cstheme="minorHAnsi"/>
                <w:szCs w:val="24"/>
              </w:rPr>
            </w:pPr>
            <w:r w:rsidRPr="009F4F7E">
              <w:rPr>
                <w:rFonts w:cstheme="minorHAnsi"/>
                <w:b/>
                <w:szCs w:val="24"/>
              </w:rPr>
              <w:t>34</w:t>
            </w:r>
            <w:r w:rsidRPr="009F4F7E">
              <w:rPr>
                <w:rFonts w:cstheme="minorHAnsi"/>
                <w:b/>
                <w:szCs w:val="24"/>
              </w:rPr>
              <w:tab/>
            </w:r>
            <w:r w:rsidRPr="009F4F7E">
              <w:rPr>
                <w:rFonts w:cstheme="minorHAnsi"/>
                <w:szCs w:val="24"/>
              </w:rPr>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tc>
      </w:tr>
      <w:tr w:rsidR="00FF2376" w:rsidRPr="009F4F7E" w14:paraId="2DFECD0F" w14:textId="77777777" w:rsidTr="00BE6C21">
        <w:tc>
          <w:tcPr>
            <w:tcW w:w="9629" w:type="dxa"/>
          </w:tcPr>
          <w:p w14:paraId="56239458" w14:textId="77777777" w:rsidR="00FF2376" w:rsidRPr="009F4F7E" w:rsidRDefault="00FF2376" w:rsidP="009F4F7E">
            <w:pPr>
              <w:spacing w:before="60" w:after="60"/>
              <w:rPr>
                <w:rFonts w:cstheme="minorHAnsi"/>
                <w:szCs w:val="24"/>
              </w:rPr>
            </w:pPr>
            <w:r w:rsidRPr="009F4F7E">
              <w:rPr>
                <w:rFonts w:cstheme="minorHAnsi"/>
                <w:b/>
                <w:bCs/>
                <w:szCs w:val="24"/>
              </w:rPr>
              <w:t>35</w:t>
            </w:r>
            <w:r w:rsidRPr="009F4F7E">
              <w:rPr>
                <w:rFonts w:cstheme="minorHAnsi"/>
                <w:szCs w:val="24"/>
              </w:rPr>
              <w:tab/>
              <w:t>The</w:t>
            </w:r>
            <w:r w:rsidRPr="009F4F7E">
              <w:rPr>
                <w:rFonts w:cstheme="minorHAnsi"/>
                <w:b/>
                <w:bCs/>
                <w:szCs w:val="24"/>
              </w:rPr>
              <w:t xml:space="preserve"> </w:t>
            </w:r>
            <w:r w:rsidRPr="009F4F7E">
              <w:rPr>
                <w:rFonts w:cstheme="minorHAnsi"/>
                <w:szCs w:val="24"/>
              </w:rPr>
              <w:t xml:space="preserve">TDAG bureau should maintain contact among themselves and with BDT by electronic means to the extent practicable and meet not less than once per year, including one meeting </w:t>
            </w:r>
            <w:r w:rsidRPr="009F4F7E">
              <w:rPr>
                <w:rFonts w:cstheme="minorHAnsi"/>
                <w:szCs w:val="24"/>
              </w:rPr>
              <w:lastRenderedPageBreak/>
              <w:t>prior to the meeting of TDAG, in order to properly organize the coming meeting, including the review and approval of a time</w:t>
            </w:r>
            <w:r w:rsidRPr="009F4F7E">
              <w:rPr>
                <w:rFonts w:cstheme="minorHAnsi"/>
                <w:szCs w:val="24"/>
              </w:rPr>
              <w:noBreakHyphen/>
              <w:t xml:space="preserve">management plan. </w:t>
            </w:r>
          </w:p>
        </w:tc>
      </w:tr>
      <w:tr w:rsidR="00FF2376" w:rsidRPr="009F4F7E" w14:paraId="5A86D47E" w14:textId="77777777" w:rsidTr="00BE6C21">
        <w:tc>
          <w:tcPr>
            <w:tcW w:w="9629" w:type="dxa"/>
          </w:tcPr>
          <w:p w14:paraId="230D912B" w14:textId="77777777" w:rsidR="00FF2376" w:rsidRPr="009F4F7E" w:rsidRDefault="00FF2376" w:rsidP="009F4F7E">
            <w:pPr>
              <w:spacing w:before="60" w:after="60"/>
              <w:rPr>
                <w:rFonts w:cstheme="minorHAnsi"/>
                <w:szCs w:val="24"/>
              </w:rPr>
            </w:pPr>
            <w:r w:rsidRPr="009F4F7E">
              <w:rPr>
                <w:rFonts w:cstheme="minorHAnsi"/>
                <w:b/>
                <w:szCs w:val="24"/>
              </w:rPr>
              <w:lastRenderedPageBreak/>
              <w:t>36</w:t>
            </w:r>
            <w:r w:rsidRPr="009F4F7E">
              <w:rPr>
                <w:rFonts w:cstheme="minorHAnsi"/>
                <w:b/>
                <w:szCs w:val="24"/>
              </w:rPr>
              <w:tab/>
            </w:r>
            <w:r w:rsidRPr="009F4F7E">
              <w:rPr>
                <w:rFonts w:cstheme="minorHAnsi"/>
                <w:szCs w:val="24"/>
              </w:rPr>
              <w:t xml:space="preserve">In order to facilitate its task, TDAG may complement these working procedures with additional or revised procedures. It can establish other groups to study a particular topic, where appropriate, as provided in WTDC Resolution 24 (Rev. Dubai, 2014) and within existing financial resources. </w:t>
            </w:r>
          </w:p>
        </w:tc>
      </w:tr>
      <w:tr w:rsidR="00756803" w:rsidRPr="009F4F7E" w14:paraId="1E233776" w14:textId="77777777" w:rsidTr="00756803">
        <w:tc>
          <w:tcPr>
            <w:tcW w:w="9629" w:type="dxa"/>
            <w:shd w:val="clear" w:color="auto" w:fill="DAEEF3" w:themeFill="accent5" w:themeFillTint="33"/>
          </w:tcPr>
          <w:p w14:paraId="41D88188"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014A6577" w14:textId="48CEEF8D" w:rsidR="00756803" w:rsidRPr="009F4F7E" w:rsidRDefault="00756803" w:rsidP="009F4F7E">
            <w:pPr>
              <w:spacing w:before="60" w:after="60"/>
              <w:rPr>
                <w:rFonts w:cstheme="minorHAnsi"/>
                <w:szCs w:val="24"/>
              </w:rPr>
            </w:pPr>
            <w:del w:id="1661" w:author="BDT-nd" w:date="2021-06-10T13:23:00Z">
              <w:r w:rsidRPr="009F4F7E">
                <w:rPr>
                  <w:rFonts w:cstheme="minorHAnsi"/>
                  <w:b/>
                  <w:szCs w:val="24"/>
                </w:rPr>
                <w:delText>36</w:delText>
              </w:r>
            </w:del>
            <w:ins w:id="1662" w:author="BDT-nd" w:date="2021-06-10T13:23:00Z">
              <w:r w:rsidRPr="009F4F7E">
                <w:rPr>
                  <w:rFonts w:cstheme="minorHAnsi"/>
                  <w:b/>
                  <w:szCs w:val="24"/>
                </w:rPr>
                <w:t>11.10</w:t>
              </w:r>
            </w:ins>
            <w:r w:rsidRPr="009F4F7E">
              <w:rPr>
                <w:rFonts w:cstheme="minorHAnsi"/>
                <w:b/>
                <w:szCs w:val="24"/>
              </w:rPr>
              <w:tab/>
            </w:r>
            <w:r w:rsidRPr="009F4F7E">
              <w:rPr>
                <w:rFonts w:cstheme="minorHAnsi"/>
                <w:szCs w:val="24"/>
              </w:rPr>
              <w:t xml:space="preserve">In order to facilitate its task, TDAG may complement these working procedures with additional or revised procedures. It can establish other groups to study a particular topic, where appropriate, as provided in WTDC Resolution 24 </w:t>
            </w:r>
            <w:del w:id="1663" w:author="BDT-nd" w:date="2021-06-10T13:23:00Z">
              <w:r w:rsidRPr="009F4F7E">
                <w:rPr>
                  <w:rFonts w:cstheme="minorHAnsi"/>
                  <w:szCs w:val="24"/>
                </w:rPr>
                <w:delText xml:space="preserve">(Rev. Dubai, 2014) </w:delText>
              </w:r>
            </w:del>
            <w:r w:rsidRPr="009F4F7E">
              <w:rPr>
                <w:rFonts w:cstheme="minorHAnsi"/>
                <w:szCs w:val="24"/>
              </w:rPr>
              <w:t xml:space="preserve">and within existing financial resources. </w:t>
            </w:r>
          </w:p>
        </w:tc>
      </w:tr>
      <w:tr w:rsidR="00FA1BBA" w:rsidRPr="009F4F7E" w14:paraId="5D85E8A0" w14:textId="77777777" w:rsidTr="00FA1BBA">
        <w:tc>
          <w:tcPr>
            <w:tcW w:w="9629" w:type="dxa"/>
            <w:shd w:val="clear" w:color="auto" w:fill="EAF1DD" w:themeFill="accent3" w:themeFillTint="33"/>
          </w:tcPr>
          <w:p w14:paraId="7CBCC4A8" w14:textId="77777777" w:rsidR="00FA1BBA" w:rsidRPr="009F4F7E" w:rsidRDefault="00FA1BBA" w:rsidP="009F4F7E">
            <w:pPr>
              <w:spacing w:before="60" w:after="60"/>
              <w:rPr>
                <w:rFonts w:cstheme="minorHAnsi"/>
                <w:szCs w:val="24"/>
              </w:rPr>
            </w:pPr>
            <w:r w:rsidRPr="009F4F7E">
              <w:rPr>
                <w:rFonts w:cstheme="minorHAnsi"/>
                <w:b/>
                <w:bCs/>
                <w:szCs w:val="24"/>
              </w:rPr>
              <w:t>TDAG-WG-RDTP/45 – ATU</w:t>
            </w:r>
          </w:p>
          <w:p w14:paraId="75BFE375" w14:textId="378AD6C3" w:rsidR="00FA1BBA" w:rsidRPr="009F4F7E" w:rsidRDefault="00FA1BBA" w:rsidP="009F4F7E">
            <w:pPr>
              <w:spacing w:before="60" w:after="60"/>
              <w:rPr>
                <w:rFonts w:cstheme="minorHAnsi"/>
                <w:szCs w:val="24"/>
              </w:rPr>
            </w:pPr>
            <w:del w:id="1664" w:author="BDT-nd" w:date="2021-06-11T08:11:00Z">
              <w:r w:rsidRPr="009F4F7E">
                <w:rPr>
                  <w:rFonts w:cstheme="minorHAnsi"/>
                  <w:b/>
                  <w:szCs w:val="24"/>
                </w:rPr>
                <w:delText>36</w:delText>
              </w:r>
            </w:del>
            <w:ins w:id="1665" w:author="BDT-nd" w:date="2021-06-11T08:11:00Z">
              <w:r w:rsidRPr="009F4F7E">
                <w:rPr>
                  <w:rFonts w:cstheme="minorHAnsi"/>
                  <w:b/>
                  <w:szCs w:val="24"/>
                </w:rPr>
                <w:t>11.10</w:t>
              </w:r>
            </w:ins>
            <w:r w:rsidRPr="009F4F7E">
              <w:rPr>
                <w:rFonts w:cstheme="minorHAnsi"/>
                <w:b/>
                <w:szCs w:val="24"/>
              </w:rPr>
              <w:tab/>
            </w:r>
            <w:r w:rsidRPr="009F4F7E">
              <w:rPr>
                <w:rFonts w:cstheme="minorHAnsi"/>
                <w:szCs w:val="24"/>
              </w:rPr>
              <w:t xml:space="preserve">In order to facilitate its task, TDAG may complement these working procedures with additional or revised procedures. It can establish other groups to study a particular topic, where appropriate, as provided in WTDC Resolution 24 </w:t>
            </w:r>
            <w:del w:id="1666" w:author="BDT-nd" w:date="2021-06-11T08:11:00Z">
              <w:r w:rsidRPr="009F4F7E">
                <w:rPr>
                  <w:rFonts w:cstheme="minorHAnsi"/>
                  <w:szCs w:val="24"/>
                </w:rPr>
                <w:delText xml:space="preserve">(Rev. Dubai, 2014) </w:delText>
              </w:r>
            </w:del>
            <w:r w:rsidRPr="009F4F7E">
              <w:rPr>
                <w:rFonts w:cstheme="minorHAnsi"/>
                <w:szCs w:val="24"/>
              </w:rPr>
              <w:t xml:space="preserve">and within existing financial resources. </w:t>
            </w:r>
          </w:p>
        </w:tc>
      </w:tr>
      <w:tr w:rsidR="00FF2376" w:rsidRPr="009F4F7E" w14:paraId="79403400" w14:textId="77777777" w:rsidTr="00BE6C21">
        <w:tc>
          <w:tcPr>
            <w:tcW w:w="9629" w:type="dxa"/>
          </w:tcPr>
          <w:p w14:paraId="0192D69F" w14:textId="77777777" w:rsidR="00FF2376" w:rsidRPr="009F4F7E" w:rsidRDefault="00FF2376" w:rsidP="009F4F7E">
            <w:pPr>
              <w:spacing w:before="60" w:after="60"/>
              <w:rPr>
                <w:rFonts w:cstheme="minorHAnsi"/>
                <w:szCs w:val="24"/>
              </w:rPr>
            </w:pPr>
            <w:r w:rsidRPr="009F4F7E">
              <w:rPr>
                <w:rFonts w:cstheme="minorHAnsi"/>
                <w:b/>
                <w:szCs w:val="24"/>
              </w:rPr>
              <w:t>37</w:t>
            </w:r>
            <w:r w:rsidRPr="009F4F7E">
              <w:rPr>
                <w:rFonts w:cstheme="minorHAnsi"/>
                <w:b/>
                <w:szCs w:val="24"/>
              </w:rPr>
              <w:tab/>
            </w:r>
            <w:r w:rsidRPr="009F4F7E">
              <w:rPr>
                <w:rFonts w:cstheme="minorHAnsi"/>
                <w:szCs w:val="24"/>
              </w:rPr>
              <w:t>After each TDAG meeting, a concise summary of conclusions shall be drawn up by the secretariat, in collaboration with the TDAG chairman, to be distributed in accordance with normal ITU</w:t>
            </w:r>
            <w:r w:rsidRPr="009F4F7E">
              <w:rPr>
                <w:rFonts w:cstheme="minorHAnsi"/>
                <w:szCs w:val="24"/>
              </w:rPr>
              <w:noBreakHyphen/>
              <w:t xml:space="preserve">D procedures. It should contain only TDAG proposals, recommendations and conclusions in respect to the above items. </w:t>
            </w:r>
          </w:p>
        </w:tc>
      </w:tr>
      <w:tr w:rsidR="00FF2376" w:rsidRPr="009F4F7E" w14:paraId="42A8DB74" w14:textId="77777777" w:rsidTr="00BE6C21">
        <w:tc>
          <w:tcPr>
            <w:tcW w:w="9629" w:type="dxa"/>
          </w:tcPr>
          <w:p w14:paraId="2F17E494" w14:textId="77777777" w:rsidR="00FF2376" w:rsidRPr="009F4F7E" w:rsidRDefault="00FF2376" w:rsidP="009F4F7E">
            <w:pPr>
              <w:spacing w:before="60" w:after="60"/>
              <w:rPr>
                <w:rFonts w:cstheme="minorHAnsi"/>
                <w:szCs w:val="24"/>
              </w:rPr>
            </w:pPr>
            <w:r w:rsidRPr="009F4F7E">
              <w:rPr>
                <w:rFonts w:cstheme="minorHAnsi"/>
                <w:b/>
                <w:szCs w:val="24"/>
              </w:rPr>
              <w:t>38</w:t>
            </w:r>
            <w:r w:rsidRPr="009F4F7E">
              <w:rPr>
                <w:rFonts w:cstheme="minorHAnsi"/>
                <w:szCs w:val="24"/>
              </w:rPr>
              <w:tab/>
              <w:t>In accordance with No. 215JA of the Convention, at its last meeting prior to WTDC, TDAG shall prepare a report for WTDC. This report should summarize TDAG's activities on the matters assigned to it by WTDC, including its work to facilitate linkages to the strategic plan of the Union and the four-year rolling operational plan for ITU-D, and offer advice on allocation of work, proposals on ITU</w:t>
            </w:r>
            <w:r w:rsidRPr="009F4F7E">
              <w:rPr>
                <w:rFonts w:cstheme="minorHAnsi"/>
                <w:szCs w:val="24"/>
              </w:rPr>
              <w:noBreakHyphen/>
              <w:t>D working methods, strategies and relations with other relevant bodies inside and outside ITU, as appropriate. Likewise, it shall provide advice on the implementation of regional actions, initiatives and projects. This report shall be transmitted to the Director for submission to the conference.</w:t>
            </w:r>
          </w:p>
        </w:tc>
      </w:tr>
      <w:tr w:rsidR="00FF2376" w:rsidRPr="009F4F7E" w14:paraId="59A294CA" w14:textId="77777777" w:rsidTr="00BE6C21">
        <w:tc>
          <w:tcPr>
            <w:tcW w:w="9629" w:type="dxa"/>
          </w:tcPr>
          <w:p w14:paraId="62F7DB3D" w14:textId="77777777" w:rsidR="00FF2376" w:rsidRPr="009F4F7E" w:rsidRDefault="00FF2376" w:rsidP="009F4F7E">
            <w:pPr>
              <w:spacing w:before="60" w:after="60"/>
              <w:rPr>
                <w:rFonts w:cstheme="minorHAnsi"/>
                <w:caps/>
                <w:szCs w:val="24"/>
              </w:rPr>
            </w:pPr>
            <w:r w:rsidRPr="009F4F7E">
              <w:rPr>
                <w:rFonts w:cstheme="minorHAnsi"/>
                <w:b/>
                <w:szCs w:val="24"/>
              </w:rPr>
              <w:t>39</w:t>
            </w:r>
            <w:r w:rsidRPr="009F4F7E">
              <w:rPr>
                <w:rFonts w:cstheme="minorHAnsi"/>
                <w:b/>
                <w:szCs w:val="24"/>
              </w:rPr>
              <w:tab/>
            </w:r>
            <w:r w:rsidRPr="009F4F7E">
              <w:rPr>
                <w:rFonts w:cstheme="minorHAnsi"/>
                <w:szCs w:val="24"/>
              </w:rPr>
              <w:t>In addition to other duties, the TDAG vice-chairmen should engage with their respective regional and area offices, and with the membership in their region, as appropriate, in order to follow the progress of regional initiatives.</w:t>
            </w:r>
          </w:p>
        </w:tc>
      </w:tr>
      <w:tr w:rsidR="00756803" w:rsidRPr="009F4F7E" w14:paraId="388BF752" w14:textId="77777777" w:rsidTr="00756803">
        <w:tc>
          <w:tcPr>
            <w:tcW w:w="9629" w:type="dxa"/>
            <w:shd w:val="clear" w:color="auto" w:fill="DAEEF3" w:themeFill="accent5" w:themeFillTint="33"/>
          </w:tcPr>
          <w:p w14:paraId="60301FB0" w14:textId="77777777" w:rsidR="00756803" w:rsidRPr="009F4F7E" w:rsidRDefault="00756803" w:rsidP="009F4F7E">
            <w:pPr>
              <w:spacing w:before="60" w:after="60"/>
              <w:rPr>
                <w:rFonts w:cstheme="minorHAnsi"/>
                <w:b/>
                <w:szCs w:val="24"/>
              </w:rPr>
            </w:pPr>
            <w:r w:rsidRPr="009F4F7E">
              <w:rPr>
                <w:rFonts w:cstheme="minorHAnsi"/>
                <w:b/>
                <w:bCs/>
                <w:szCs w:val="24"/>
                <w:lang w:val="en-US"/>
              </w:rPr>
              <w:t>TDAG-WG-RDTP/14 – Russian Federation</w:t>
            </w:r>
          </w:p>
          <w:p w14:paraId="2ACA9391" w14:textId="3C2284AC" w:rsidR="00756803" w:rsidRPr="009F4F7E" w:rsidRDefault="00756803" w:rsidP="009F4F7E">
            <w:pPr>
              <w:spacing w:before="60" w:after="60"/>
              <w:rPr>
                <w:rFonts w:cstheme="minorHAnsi"/>
                <w:szCs w:val="24"/>
              </w:rPr>
            </w:pPr>
            <w:del w:id="1667" w:author="BDT-nd" w:date="2021-06-10T13:23:00Z">
              <w:r w:rsidRPr="009F4F7E">
                <w:rPr>
                  <w:rFonts w:cstheme="minorHAnsi"/>
                  <w:b/>
                  <w:szCs w:val="24"/>
                </w:rPr>
                <w:delText>39</w:delText>
              </w:r>
            </w:del>
            <w:ins w:id="1668" w:author="BDT-nd" w:date="2021-06-10T13:23:00Z">
              <w:r w:rsidRPr="009F4F7E">
                <w:rPr>
                  <w:rFonts w:cstheme="minorHAnsi"/>
                  <w:b/>
                  <w:szCs w:val="24"/>
                </w:rPr>
                <w:t>11.13</w:t>
              </w:r>
            </w:ins>
            <w:r w:rsidRPr="009F4F7E">
              <w:rPr>
                <w:rFonts w:cstheme="minorHAnsi"/>
                <w:b/>
                <w:szCs w:val="24"/>
              </w:rPr>
              <w:tab/>
            </w:r>
            <w:r w:rsidRPr="009F4F7E">
              <w:rPr>
                <w:rFonts w:cstheme="minorHAnsi"/>
                <w:szCs w:val="24"/>
              </w:rPr>
              <w:t xml:space="preserve">In addition to other duties, the TDAG vice-chairmen should engage with their respective regional and area offices, and with the membership in their </w:t>
            </w:r>
            <w:del w:id="1669" w:author="BDT-nd" w:date="2021-06-10T13:23:00Z">
              <w:r w:rsidRPr="009F4F7E">
                <w:rPr>
                  <w:rFonts w:cstheme="minorHAnsi"/>
                  <w:szCs w:val="24"/>
                </w:rPr>
                <w:delText>region,</w:delText>
              </w:r>
            </w:del>
            <w:ins w:id="1670" w:author="BDT-nd" w:date="2021-06-10T13:23:00Z">
              <w:r w:rsidRPr="009F4F7E">
                <w:rPr>
                  <w:rFonts w:cstheme="minorHAnsi"/>
                  <w:szCs w:val="24"/>
                </w:rPr>
                <w:t>regional telecommunication organization (see Resolution 58 of the Plenipotentiary Conference),</w:t>
              </w:r>
            </w:ins>
            <w:r w:rsidRPr="009F4F7E">
              <w:rPr>
                <w:rFonts w:cstheme="minorHAnsi"/>
                <w:szCs w:val="24"/>
              </w:rPr>
              <w:t xml:space="preserve"> as appropriate, in order to follow the progress of regional initiatives.</w:t>
            </w:r>
          </w:p>
        </w:tc>
      </w:tr>
      <w:tr w:rsidR="00FD1F47" w:rsidRPr="009F4F7E" w14:paraId="488A1AB3" w14:textId="77777777" w:rsidTr="00FD1F47">
        <w:tc>
          <w:tcPr>
            <w:tcW w:w="9629" w:type="dxa"/>
            <w:shd w:val="clear" w:color="auto" w:fill="EAF1DD" w:themeFill="accent3" w:themeFillTint="33"/>
          </w:tcPr>
          <w:p w14:paraId="33FA81F2" w14:textId="77777777" w:rsidR="00FD1F47" w:rsidRPr="009F4F7E" w:rsidRDefault="00FD1F47" w:rsidP="009F4F7E">
            <w:pPr>
              <w:spacing w:before="60" w:after="60"/>
              <w:rPr>
                <w:rFonts w:cstheme="minorHAnsi"/>
                <w:szCs w:val="24"/>
              </w:rPr>
            </w:pPr>
            <w:r w:rsidRPr="009F4F7E">
              <w:rPr>
                <w:rFonts w:cstheme="minorHAnsi"/>
                <w:b/>
                <w:bCs/>
                <w:szCs w:val="24"/>
              </w:rPr>
              <w:t>TDAG-WG-RDTP/45 – ATU</w:t>
            </w:r>
          </w:p>
          <w:p w14:paraId="065D68CC" w14:textId="74F7161E" w:rsidR="00FD1F47" w:rsidRPr="009F4F7E" w:rsidRDefault="00FD1F47" w:rsidP="009F4F7E">
            <w:pPr>
              <w:spacing w:before="60" w:after="60"/>
              <w:rPr>
                <w:rFonts w:cstheme="minorHAnsi"/>
                <w:szCs w:val="24"/>
              </w:rPr>
            </w:pPr>
            <w:del w:id="1671" w:author="BDT-nd" w:date="2021-06-11T08:11:00Z">
              <w:r w:rsidRPr="009F4F7E">
                <w:rPr>
                  <w:rFonts w:cstheme="minorHAnsi"/>
                  <w:b/>
                  <w:szCs w:val="24"/>
                </w:rPr>
                <w:delText>39</w:delText>
              </w:r>
            </w:del>
            <w:ins w:id="1672" w:author="BDT-nd" w:date="2021-06-11T08:11:00Z">
              <w:r w:rsidRPr="009F4F7E">
                <w:rPr>
                  <w:rFonts w:cstheme="minorHAnsi"/>
                  <w:b/>
                  <w:szCs w:val="24"/>
                </w:rPr>
                <w:t>11.13</w:t>
              </w:r>
            </w:ins>
            <w:r w:rsidRPr="009F4F7E">
              <w:rPr>
                <w:rFonts w:cstheme="minorHAnsi"/>
                <w:b/>
                <w:szCs w:val="24"/>
              </w:rPr>
              <w:tab/>
            </w:r>
            <w:r w:rsidRPr="009F4F7E">
              <w:rPr>
                <w:rFonts w:cstheme="minorHAnsi"/>
                <w:szCs w:val="24"/>
              </w:rPr>
              <w:t xml:space="preserve">In addition to other duties, the TDAG vice-chairmen should engage with their respective regional and area offices, and with the membership in their </w:t>
            </w:r>
            <w:del w:id="1673" w:author="BDT-nd" w:date="2021-06-11T08:11:00Z">
              <w:r w:rsidRPr="009F4F7E">
                <w:rPr>
                  <w:rFonts w:cstheme="minorHAnsi"/>
                  <w:szCs w:val="24"/>
                </w:rPr>
                <w:delText>region,</w:delText>
              </w:r>
            </w:del>
            <w:ins w:id="1674" w:author="BDT-nd" w:date="2021-06-11T08:11:00Z">
              <w:r w:rsidRPr="009F4F7E">
                <w:rPr>
                  <w:rFonts w:cstheme="minorHAnsi"/>
                  <w:szCs w:val="24"/>
                </w:rPr>
                <w:t>regional telecommunication organization (see Resolution 58 of the Plenipotentiary Conference),</w:t>
              </w:r>
            </w:ins>
            <w:r w:rsidRPr="009F4F7E">
              <w:rPr>
                <w:rFonts w:cstheme="minorHAnsi"/>
                <w:szCs w:val="24"/>
              </w:rPr>
              <w:t xml:space="preserve"> as appropriate, in order to follow the progress of regional initiatives.</w:t>
            </w:r>
          </w:p>
        </w:tc>
      </w:tr>
      <w:tr w:rsidR="00FD1F47" w:rsidRPr="009F4F7E" w14:paraId="602BD24E" w14:textId="77777777" w:rsidTr="00FD1F47">
        <w:tc>
          <w:tcPr>
            <w:tcW w:w="9629" w:type="dxa"/>
            <w:shd w:val="clear" w:color="auto" w:fill="FFFFFF" w:themeFill="background1"/>
          </w:tcPr>
          <w:p w14:paraId="40ADA1FA" w14:textId="1F986862" w:rsidR="00FD1F47" w:rsidRPr="009F4F7E" w:rsidRDefault="00FD1F47" w:rsidP="00D62901">
            <w:pPr>
              <w:keepNext/>
              <w:spacing w:before="60" w:after="60"/>
              <w:rPr>
                <w:rFonts w:cstheme="minorHAnsi"/>
                <w:b/>
                <w:caps/>
                <w:szCs w:val="24"/>
              </w:rPr>
            </w:pPr>
            <w:r w:rsidRPr="009F4F7E">
              <w:rPr>
                <w:rFonts w:cstheme="minorHAnsi"/>
                <w:b/>
                <w:caps/>
                <w:szCs w:val="24"/>
              </w:rPr>
              <w:lastRenderedPageBreak/>
              <w:t>N/A</w:t>
            </w:r>
          </w:p>
        </w:tc>
      </w:tr>
      <w:tr w:rsidR="00C04BE2" w:rsidRPr="009F4F7E" w14:paraId="1F2A6B7C" w14:textId="77777777" w:rsidTr="00C04BE2">
        <w:tc>
          <w:tcPr>
            <w:tcW w:w="9629" w:type="dxa"/>
            <w:shd w:val="clear" w:color="auto" w:fill="DAEEF3" w:themeFill="accent5" w:themeFillTint="33"/>
          </w:tcPr>
          <w:p w14:paraId="65C259D1" w14:textId="77777777" w:rsidR="00C04BE2" w:rsidRPr="009F4F7E" w:rsidRDefault="00C04BE2" w:rsidP="009F4F7E">
            <w:pPr>
              <w:spacing w:before="60" w:after="60"/>
              <w:rPr>
                <w:rFonts w:cstheme="minorHAnsi"/>
                <w:b/>
                <w:szCs w:val="24"/>
              </w:rPr>
            </w:pPr>
            <w:r w:rsidRPr="009F4F7E">
              <w:rPr>
                <w:rFonts w:cstheme="minorHAnsi"/>
                <w:b/>
                <w:bCs/>
                <w:szCs w:val="24"/>
                <w:lang w:val="en-US"/>
              </w:rPr>
              <w:t>TDAG-WG-RDTP/14 – Russian Federation</w:t>
            </w:r>
          </w:p>
          <w:p w14:paraId="4869D558" w14:textId="6369D835" w:rsidR="00C04BE2" w:rsidRPr="009F4F7E" w:rsidRDefault="00C04BE2" w:rsidP="009F4F7E">
            <w:pPr>
              <w:spacing w:before="60" w:after="60"/>
              <w:rPr>
                <w:rFonts w:cstheme="minorHAnsi"/>
                <w:b/>
                <w:bCs/>
                <w:szCs w:val="24"/>
              </w:rPr>
            </w:pPr>
            <w:ins w:id="1675" w:author="BDT-nd" w:date="2021-06-11T08:11:00Z">
              <w:r w:rsidRPr="009F4F7E">
                <w:rPr>
                  <w:rFonts w:cstheme="minorHAnsi"/>
                  <w:b/>
                  <w:caps/>
                  <w:szCs w:val="24"/>
                </w:rPr>
                <w:t>11.14</w:t>
              </w:r>
              <w:r w:rsidRPr="009F4F7E">
                <w:rPr>
                  <w:rFonts w:cstheme="minorHAnsi"/>
                  <w:caps/>
                  <w:szCs w:val="24"/>
                </w:rPr>
                <w:tab/>
              </w:r>
              <w:r w:rsidRPr="009F4F7E">
                <w:rPr>
                  <w:rFonts w:cstheme="minorHAnsi"/>
                  <w:szCs w:val="24"/>
                </w:rPr>
                <w:t>TDAG shall be informed about non-attendance of SG chairman or vice-chairman to two consecutive SG meetings and shall raise the issue with concerned Member States or Sector Members in an attempt to get their participation in these roles in SG</w:t>
              </w:r>
            </w:ins>
          </w:p>
        </w:tc>
      </w:tr>
      <w:tr w:rsidR="00C04BE2" w:rsidRPr="009F4F7E" w14:paraId="5E6F5D2F" w14:textId="77777777" w:rsidTr="00FD1F47">
        <w:tc>
          <w:tcPr>
            <w:tcW w:w="9629" w:type="dxa"/>
            <w:shd w:val="clear" w:color="auto" w:fill="EAF1DD" w:themeFill="accent3" w:themeFillTint="33"/>
          </w:tcPr>
          <w:p w14:paraId="34E927C8" w14:textId="77777777" w:rsidR="00C04BE2" w:rsidRPr="009F4F7E" w:rsidRDefault="00C04BE2" w:rsidP="009F4F7E">
            <w:pPr>
              <w:spacing w:before="60" w:after="60"/>
              <w:rPr>
                <w:rFonts w:cstheme="minorHAnsi"/>
                <w:szCs w:val="24"/>
              </w:rPr>
            </w:pPr>
            <w:r w:rsidRPr="009F4F7E">
              <w:rPr>
                <w:rFonts w:cstheme="minorHAnsi"/>
                <w:b/>
                <w:bCs/>
                <w:szCs w:val="24"/>
              </w:rPr>
              <w:t>TDAG-WG-RDTP/45 – ATU</w:t>
            </w:r>
          </w:p>
          <w:p w14:paraId="15CC6C9C" w14:textId="2B8949CC" w:rsidR="00C04BE2" w:rsidRPr="009F4F7E" w:rsidRDefault="00C04BE2" w:rsidP="009F4F7E">
            <w:pPr>
              <w:spacing w:before="60" w:after="60"/>
              <w:rPr>
                <w:rFonts w:cstheme="minorHAnsi"/>
                <w:caps/>
                <w:szCs w:val="24"/>
              </w:rPr>
            </w:pPr>
            <w:ins w:id="1676" w:author="BDT-nd" w:date="2021-06-11T08:11:00Z">
              <w:r w:rsidRPr="009F4F7E">
                <w:rPr>
                  <w:rFonts w:cstheme="minorHAnsi"/>
                  <w:b/>
                  <w:caps/>
                  <w:szCs w:val="24"/>
                </w:rPr>
                <w:t>11.14</w:t>
              </w:r>
              <w:r w:rsidRPr="009F4F7E">
                <w:rPr>
                  <w:rFonts w:cstheme="minorHAnsi"/>
                  <w:caps/>
                  <w:szCs w:val="24"/>
                </w:rPr>
                <w:tab/>
              </w:r>
              <w:r w:rsidRPr="009F4F7E">
                <w:rPr>
                  <w:rFonts w:cstheme="minorHAnsi"/>
                  <w:szCs w:val="24"/>
                </w:rPr>
                <w:t>TDAG shall be informed about non-attendance of SG chairman or vice-chairman to two consecutive SG meetings and shall raise the issue with concerned Member States or Sector Members in an attempt to get their participation in these roles in SG</w:t>
              </w:r>
            </w:ins>
          </w:p>
        </w:tc>
      </w:tr>
      <w:tr w:rsidR="00C04BE2" w:rsidRPr="009F4F7E" w14:paraId="36D4759E" w14:textId="77777777" w:rsidTr="00BE6C21">
        <w:tc>
          <w:tcPr>
            <w:tcW w:w="9629" w:type="dxa"/>
          </w:tcPr>
          <w:p w14:paraId="5D8E4AB2" w14:textId="3E694439" w:rsidR="00C04BE2" w:rsidRPr="009F4F7E" w:rsidRDefault="00C04BE2" w:rsidP="009F4F7E">
            <w:pPr>
              <w:pStyle w:val="Sectiontitle"/>
              <w:spacing w:before="60" w:after="60"/>
              <w:jc w:val="left"/>
              <w:rPr>
                <w:rFonts w:cstheme="minorHAnsi"/>
                <w:sz w:val="24"/>
                <w:szCs w:val="24"/>
              </w:rPr>
            </w:pPr>
            <w:r w:rsidRPr="009F4F7E">
              <w:rPr>
                <w:rFonts w:cstheme="minorHAnsi"/>
                <w:sz w:val="24"/>
                <w:szCs w:val="24"/>
              </w:rPr>
              <w:t>N/A</w:t>
            </w:r>
          </w:p>
        </w:tc>
      </w:tr>
      <w:tr w:rsidR="00C04BE2" w:rsidRPr="009F4F7E" w14:paraId="5770AAAB" w14:textId="77777777" w:rsidTr="00756803">
        <w:tc>
          <w:tcPr>
            <w:tcW w:w="9629" w:type="dxa"/>
            <w:shd w:val="clear" w:color="auto" w:fill="DAEEF3" w:themeFill="accent5" w:themeFillTint="33"/>
          </w:tcPr>
          <w:p w14:paraId="7D3FD077" w14:textId="23431988" w:rsidR="00C04BE2" w:rsidRPr="009F4F7E" w:rsidRDefault="00C04BE2" w:rsidP="009F4F7E">
            <w:pPr>
              <w:spacing w:before="60" w:after="60"/>
              <w:rPr>
                <w:rFonts w:cstheme="minorHAnsi"/>
                <w:b/>
                <w:bCs/>
                <w:szCs w:val="24"/>
                <w:lang w:val="en-US"/>
              </w:rPr>
            </w:pPr>
            <w:r w:rsidRPr="009F4F7E">
              <w:rPr>
                <w:rFonts w:cstheme="minorHAnsi"/>
                <w:b/>
                <w:bCs/>
                <w:szCs w:val="24"/>
                <w:lang w:val="en-US"/>
              </w:rPr>
              <w:t>TDAG-WG-RDTP/14 – Russian Federation</w:t>
            </w:r>
          </w:p>
          <w:p w14:paraId="3E08173F" w14:textId="2B25DE89" w:rsidR="00C04BE2" w:rsidRPr="009F4F7E" w:rsidRDefault="00C04BE2" w:rsidP="009F4F7E">
            <w:pPr>
              <w:pStyle w:val="Sectiontitle"/>
              <w:spacing w:before="60" w:after="60"/>
              <w:rPr>
                <w:rFonts w:cstheme="minorHAnsi"/>
                <w:sz w:val="24"/>
                <w:szCs w:val="24"/>
              </w:rPr>
            </w:pPr>
            <w:r w:rsidRPr="009F4F7E">
              <w:rPr>
                <w:rFonts w:cstheme="minorHAnsi"/>
                <w:sz w:val="24"/>
                <w:szCs w:val="24"/>
              </w:rPr>
              <w:t xml:space="preserve">SECTION 12 - </w:t>
            </w:r>
            <w:ins w:id="1677" w:author="BDT-nd" w:date="2021-06-10T14:58:00Z">
              <w:r w:rsidRPr="009F4F7E">
                <w:rPr>
                  <w:rFonts w:cstheme="minorHAnsi"/>
                  <w:sz w:val="24"/>
                  <w:szCs w:val="24"/>
                </w:rPr>
                <w:t>Coordination of work on terminology</w:t>
              </w:r>
            </w:ins>
          </w:p>
        </w:tc>
      </w:tr>
      <w:tr w:rsidR="00C04BE2" w:rsidRPr="009F4F7E" w14:paraId="0F1D2B0D" w14:textId="77777777" w:rsidTr="00C04BE2">
        <w:tc>
          <w:tcPr>
            <w:tcW w:w="9629" w:type="dxa"/>
            <w:shd w:val="clear" w:color="auto" w:fill="EAF1DD" w:themeFill="accent3" w:themeFillTint="33"/>
          </w:tcPr>
          <w:p w14:paraId="262B603B" w14:textId="77777777" w:rsidR="00C04BE2" w:rsidRPr="009F4F7E" w:rsidRDefault="00C04BE2" w:rsidP="009F4F7E">
            <w:pPr>
              <w:spacing w:before="60" w:after="60"/>
              <w:rPr>
                <w:rFonts w:cstheme="minorHAnsi"/>
                <w:szCs w:val="24"/>
              </w:rPr>
            </w:pPr>
            <w:r w:rsidRPr="009F4F7E">
              <w:rPr>
                <w:rFonts w:cstheme="minorHAnsi"/>
                <w:b/>
                <w:bCs/>
                <w:szCs w:val="24"/>
              </w:rPr>
              <w:t>TDAG-WG-RDTP/45 – ATU</w:t>
            </w:r>
          </w:p>
          <w:p w14:paraId="4A3284CB" w14:textId="71C7E4AF" w:rsidR="00C04BE2" w:rsidRPr="009F4F7E" w:rsidRDefault="00C04BE2" w:rsidP="009F4F7E">
            <w:pPr>
              <w:pStyle w:val="Sectiontitle"/>
              <w:spacing w:before="60" w:after="60"/>
              <w:rPr>
                <w:rFonts w:cstheme="minorHAnsi"/>
                <w:sz w:val="24"/>
                <w:szCs w:val="24"/>
              </w:rPr>
            </w:pPr>
            <w:r w:rsidRPr="009F4F7E">
              <w:rPr>
                <w:rFonts w:cstheme="minorHAnsi"/>
                <w:sz w:val="24"/>
                <w:szCs w:val="24"/>
              </w:rPr>
              <w:t xml:space="preserve">SECTION 12 - </w:t>
            </w:r>
            <w:ins w:id="1678" w:author="BDT-nd" w:date="2021-06-10T14:58:00Z">
              <w:r w:rsidRPr="009F4F7E">
                <w:rPr>
                  <w:rFonts w:cstheme="minorHAnsi"/>
                  <w:sz w:val="24"/>
                  <w:szCs w:val="24"/>
                </w:rPr>
                <w:t>Coordination of work on terminology</w:t>
              </w:r>
            </w:ins>
          </w:p>
        </w:tc>
      </w:tr>
      <w:tr w:rsidR="00C04BE2" w:rsidRPr="009F4F7E" w14:paraId="388319F9" w14:textId="77777777" w:rsidTr="00BE6C21">
        <w:tc>
          <w:tcPr>
            <w:tcW w:w="9629" w:type="dxa"/>
          </w:tcPr>
          <w:p w14:paraId="7741F5E4" w14:textId="4A4884AB" w:rsidR="00C04BE2" w:rsidRPr="009F4F7E" w:rsidRDefault="00C04BE2" w:rsidP="009F4F7E">
            <w:pPr>
              <w:pStyle w:val="Sectiontitle"/>
              <w:spacing w:before="60" w:after="60"/>
              <w:jc w:val="both"/>
              <w:rPr>
                <w:rFonts w:cstheme="minorHAnsi"/>
                <w:sz w:val="24"/>
                <w:szCs w:val="24"/>
              </w:rPr>
            </w:pPr>
            <w:r w:rsidRPr="009F4F7E">
              <w:rPr>
                <w:rFonts w:cstheme="minorHAnsi"/>
                <w:sz w:val="24"/>
                <w:szCs w:val="24"/>
              </w:rPr>
              <w:t>N/A</w:t>
            </w:r>
          </w:p>
        </w:tc>
      </w:tr>
      <w:tr w:rsidR="00C04BE2" w:rsidRPr="009F4F7E" w14:paraId="0597B9A5" w14:textId="77777777" w:rsidTr="00756803">
        <w:tc>
          <w:tcPr>
            <w:tcW w:w="9629" w:type="dxa"/>
            <w:shd w:val="clear" w:color="auto" w:fill="DAEEF3" w:themeFill="accent5" w:themeFillTint="33"/>
          </w:tcPr>
          <w:p w14:paraId="5532B818" w14:textId="77777777" w:rsidR="00C04BE2" w:rsidRPr="009F4F7E" w:rsidRDefault="00C04BE2" w:rsidP="009F4F7E">
            <w:pPr>
              <w:spacing w:before="60" w:after="60"/>
              <w:rPr>
                <w:rFonts w:cstheme="minorHAnsi"/>
                <w:b/>
                <w:bCs/>
                <w:szCs w:val="24"/>
                <w:lang w:val="en-US"/>
              </w:rPr>
            </w:pPr>
            <w:r w:rsidRPr="009F4F7E">
              <w:rPr>
                <w:rFonts w:cstheme="minorHAnsi"/>
                <w:b/>
                <w:bCs/>
                <w:szCs w:val="24"/>
                <w:lang w:val="en-US"/>
              </w:rPr>
              <w:t>TDAG-WG-RDTP/14 – Russian Federation</w:t>
            </w:r>
          </w:p>
          <w:p w14:paraId="6046020C" w14:textId="77777777" w:rsidR="00C04BE2" w:rsidRPr="009F4F7E" w:rsidRDefault="00C04BE2" w:rsidP="009F4F7E">
            <w:pPr>
              <w:pStyle w:val="Normalaftertitle"/>
              <w:spacing w:before="60" w:after="60"/>
              <w:rPr>
                <w:ins w:id="1679" w:author="BDT-nd" w:date="2021-06-10T13:23:00Z"/>
                <w:rFonts w:cstheme="minorHAnsi"/>
                <w:szCs w:val="24"/>
              </w:rPr>
            </w:pPr>
            <w:ins w:id="1680" w:author="BDT-nd" w:date="2021-06-10T13:23:00Z">
              <w:r w:rsidRPr="009F4F7E">
                <w:rPr>
                  <w:rFonts w:cstheme="minorHAnsi"/>
                  <w:b/>
                  <w:szCs w:val="24"/>
                </w:rPr>
                <w:t>12.1</w:t>
              </w:r>
              <w:r w:rsidRPr="009F4F7E">
                <w:rPr>
                  <w:rFonts w:cstheme="minorHAnsi"/>
                  <w:b/>
                  <w:szCs w:val="24"/>
                </w:rPr>
                <w:tab/>
              </w:r>
              <w:r w:rsidRPr="009F4F7E">
                <w:rPr>
                  <w:rFonts w:cstheme="minorHAnsi"/>
                  <w:szCs w:val="24"/>
                </w:rPr>
                <w:t>Coordination of work on terminology in</w:t>
              </w:r>
              <w:r w:rsidRPr="009F4F7E">
                <w:rPr>
                  <w:rFonts w:cstheme="minorHAnsi"/>
                  <w:szCs w:val="24"/>
                  <w:lang w:val="en-US"/>
                </w:rPr>
                <w:t xml:space="preserve"> ITU-D</w:t>
              </w:r>
              <w:r w:rsidRPr="009F4F7E">
                <w:rPr>
                  <w:rFonts w:cstheme="minorHAnsi"/>
                  <w:szCs w:val="24"/>
                </w:rPr>
                <w:t xml:space="preserve"> is carried out by the ITU Coordinating Committee on Vocabulary (CCV), composed of experts from all ITU Sectors, proficient in different official languages, and persons designated by interested administrations and other participants in the work of ITU, as well as Rapporteurs on terminology from SGs, working in close collaboration with the ITU General Secretariat and Bureau editors.</w:t>
              </w:r>
            </w:ins>
          </w:p>
          <w:p w14:paraId="78C980F0" w14:textId="77777777" w:rsidR="00C04BE2" w:rsidRPr="009F4F7E" w:rsidRDefault="00C04BE2" w:rsidP="009F4F7E">
            <w:pPr>
              <w:spacing w:before="60" w:after="60"/>
              <w:rPr>
                <w:ins w:id="1681" w:author="BDT-nd" w:date="2021-06-10T13:23:00Z"/>
                <w:rFonts w:cstheme="minorHAnsi"/>
                <w:szCs w:val="24"/>
                <w:lang w:val="en-US"/>
              </w:rPr>
            </w:pPr>
            <w:ins w:id="1682" w:author="BDT-nd" w:date="2021-06-10T13:23:00Z">
              <w:r w:rsidRPr="009F4F7E">
                <w:rPr>
                  <w:rFonts w:cstheme="minorHAnsi"/>
                  <w:b/>
                  <w:bCs/>
                  <w:szCs w:val="24"/>
                  <w:lang w:val="en-US"/>
                </w:rPr>
                <w:t>12.2</w:t>
              </w:r>
              <w:r w:rsidRPr="009F4F7E">
                <w:rPr>
                  <w:rFonts w:cstheme="minorHAnsi"/>
                  <w:b/>
                  <w:bCs/>
                  <w:szCs w:val="24"/>
                  <w:lang w:val="en-US"/>
                </w:rPr>
                <w:tab/>
              </w:r>
              <w:r w:rsidRPr="009F4F7E">
                <w:rPr>
                  <w:rFonts w:cstheme="minorHAnsi"/>
                  <w:szCs w:val="24"/>
                  <w:lang w:val="en-US"/>
                </w:rPr>
                <w:t>In selecting and using terms and definitions, ITU-D Study Groups should take into account the established use of terms and current definitions within ITU, in particular those terms and definitions that appear in the ITU online database of terms and definitions. In cases where more than one ITU-D SG is considering using the same terms, definitions and / or concepts, a single term and a single definition should be chosen that are acceptable to all interested ITU-D SGs.</w:t>
              </w:r>
            </w:ins>
          </w:p>
          <w:p w14:paraId="0AF8CB30" w14:textId="69266B79" w:rsidR="00C04BE2" w:rsidRPr="009F4F7E" w:rsidRDefault="00C04BE2" w:rsidP="009F4F7E">
            <w:pPr>
              <w:spacing w:before="60" w:after="60"/>
              <w:rPr>
                <w:rFonts w:cstheme="minorHAnsi"/>
                <w:szCs w:val="24"/>
                <w:lang w:val="en-US"/>
              </w:rPr>
            </w:pPr>
            <w:ins w:id="1683" w:author="BDT-nd" w:date="2021-06-10T13:23:00Z">
              <w:r w:rsidRPr="009F4F7E">
                <w:rPr>
                  <w:rFonts w:cstheme="minorHAnsi"/>
                  <w:szCs w:val="24"/>
                  <w:lang w:val="en-US"/>
                </w:rPr>
                <w:t>12.3</w:t>
              </w:r>
              <w:r w:rsidRPr="009F4F7E">
                <w:rPr>
                  <w:rFonts w:cstheme="minorHAnsi"/>
                  <w:szCs w:val="24"/>
                  <w:lang w:val="en-US"/>
                </w:rPr>
                <w:tab/>
                <w:t>WTDC, in accordance with Council Resolution 1386, shall appoint two experts (one from Study Group 1 and one from ITU-D Study Group 2) to represent ITU-D in the ITU CCV at the vice-chairman level.</w:t>
              </w:r>
            </w:ins>
          </w:p>
        </w:tc>
      </w:tr>
      <w:tr w:rsidR="00C04BE2" w:rsidRPr="009F4F7E" w14:paraId="2863D11F" w14:textId="77777777" w:rsidTr="00C04BE2">
        <w:tc>
          <w:tcPr>
            <w:tcW w:w="9629" w:type="dxa"/>
            <w:shd w:val="clear" w:color="auto" w:fill="EAF1DD" w:themeFill="accent3" w:themeFillTint="33"/>
          </w:tcPr>
          <w:p w14:paraId="26D86E47" w14:textId="77777777" w:rsidR="00C04BE2" w:rsidRPr="009F4F7E" w:rsidRDefault="00C04BE2" w:rsidP="009F4F7E">
            <w:pPr>
              <w:spacing w:before="60" w:after="60"/>
              <w:rPr>
                <w:rFonts w:cstheme="minorHAnsi"/>
                <w:szCs w:val="24"/>
              </w:rPr>
            </w:pPr>
            <w:r w:rsidRPr="009F4F7E">
              <w:rPr>
                <w:rFonts w:cstheme="minorHAnsi"/>
                <w:b/>
                <w:bCs/>
                <w:szCs w:val="24"/>
              </w:rPr>
              <w:t>TDAG-WG-RDTP/45 – ATU</w:t>
            </w:r>
          </w:p>
          <w:p w14:paraId="630D7AB0" w14:textId="77777777" w:rsidR="00C04BE2" w:rsidRPr="009F4F7E" w:rsidRDefault="00C04BE2" w:rsidP="009F4F7E">
            <w:pPr>
              <w:spacing w:before="60" w:after="60"/>
              <w:rPr>
                <w:ins w:id="1684" w:author="BDT-nd" w:date="2021-06-11T08:11:00Z"/>
                <w:rFonts w:cstheme="minorHAnsi"/>
                <w:szCs w:val="24"/>
              </w:rPr>
            </w:pPr>
            <w:ins w:id="1685" w:author="BDT-nd" w:date="2021-06-11T08:11:00Z">
              <w:r w:rsidRPr="009F4F7E">
                <w:rPr>
                  <w:rFonts w:cstheme="minorHAnsi"/>
                  <w:b/>
                  <w:szCs w:val="24"/>
                </w:rPr>
                <w:t>12.1</w:t>
              </w:r>
              <w:r w:rsidRPr="009F4F7E">
                <w:rPr>
                  <w:rFonts w:cstheme="minorHAnsi"/>
                  <w:b/>
                  <w:szCs w:val="24"/>
                </w:rPr>
                <w:tab/>
              </w:r>
              <w:r w:rsidRPr="009F4F7E">
                <w:rPr>
                  <w:rFonts w:cstheme="minorHAnsi"/>
                  <w:szCs w:val="24"/>
                </w:rPr>
                <w:t>Coordination of work on terminology in</w:t>
              </w:r>
              <w:r w:rsidRPr="009F4F7E">
                <w:rPr>
                  <w:rFonts w:cstheme="minorHAnsi"/>
                  <w:szCs w:val="24"/>
                  <w:lang w:val="en-US"/>
                </w:rPr>
                <w:t xml:space="preserve"> ITU-D</w:t>
              </w:r>
              <w:r w:rsidRPr="009F4F7E">
                <w:rPr>
                  <w:rFonts w:cstheme="minorHAnsi"/>
                  <w:szCs w:val="24"/>
                </w:rPr>
                <w:t xml:space="preserve"> is carried out by the ITU Coordinating Committee on Vocabulary (CCV), composed of experts from all ITU Sectors, proficient in different official languages, and persons designated by interested administrations and other participants in the work of ITU, as well as Rapporteurs on terminology from SGs, working in close collaboration with the ITU General Secretariat and Bureau editors.</w:t>
              </w:r>
            </w:ins>
          </w:p>
          <w:p w14:paraId="17289346" w14:textId="77777777" w:rsidR="00C04BE2" w:rsidRPr="009F4F7E" w:rsidRDefault="00C04BE2" w:rsidP="009F4F7E">
            <w:pPr>
              <w:spacing w:before="60" w:after="60"/>
              <w:rPr>
                <w:ins w:id="1686" w:author="BDT-nd" w:date="2021-06-11T08:11:00Z"/>
                <w:rFonts w:cstheme="minorHAnsi"/>
                <w:szCs w:val="24"/>
                <w:lang w:val="en-US"/>
              </w:rPr>
            </w:pPr>
            <w:ins w:id="1687" w:author="BDT-nd" w:date="2021-06-11T08:11:00Z">
              <w:r w:rsidRPr="009F4F7E">
                <w:rPr>
                  <w:rFonts w:cstheme="minorHAnsi"/>
                  <w:b/>
                  <w:bCs/>
                  <w:szCs w:val="24"/>
                  <w:lang w:val="en-US"/>
                </w:rPr>
                <w:t>12.2</w:t>
              </w:r>
              <w:r w:rsidRPr="009F4F7E">
                <w:rPr>
                  <w:rFonts w:cstheme="minorHAnsi"/>
                  <w:b/>
                  <w:bCs/>
                  <w:szCs w:val="24"/>
                  <w:lang w:val="en-US"/>
                </w:rPr>
                <w:tab/>
              </w:r>
              <w:r w:rsidRPr="009F4F7E">
                <w:rPr>
                  <w:rFonts w:cstheme="minorHAnsi"/>
                  <w:szCs w:val="24"/>
                  <w:lang w:val="en-US"/>
                </w:rPr>
                <w:t>In selecting and using terms and definitions, ITU-D Study Groups should take into account the established use of terms and current definitions within ITU, in particular those terms and definitions that appear in the ITU online database of terms and definitions. In cases where more than one ITU-D SG is considering using the same terms, definitions and / or concepts, a single term and a single definition should be chosen that are acceptable to all interested ITU-D SGs.</w:t>
              </w:r>
            </w:ins>
          </w:p>
          <w:p w14:paraId="73D0B2AF" w14:textId="73DF9E0F" w:rsidR="00C04BE2" w:rsidRPr="009F4F7E" w:rsidRDefault="00C04BE2" w:rsidP="009F4F7E">
            <w:pPr>
              <w:spacing w:before="60" w:after="60"/>
              <w:rPr>
                <w:rFonts w:cstheme="minorHAnsi"/>
                <w:szCs w:val="24"/>
                <w:lang w:val="en-US"/>
              </w:rPr>
            </w:pPr>
            <w:ins w:id="1688" w:author="BDT-nd" w:date="2021-06-11T08:11:00Z">
              <w:r w:rsidRPr="009F4F7E">
                <w:rPr>
                  <w:rFonts w:cstheme="minorHAnsi"/>
                  <w:szCs w:val="24"/>
                  <w:lang w:val="en-US"/>
                </w:rPr>
                <w:lastRenderedPageBreak/>
                <w:t>12.3</w:t>
              </w:r>
              <w:r w:rsidRPr="009F4F7E">
                <w:rPr>
                  <w:rFonts w:cstheme="minorHAnsi"/>
                  <w:szCs w:val="24"/>
                  <w:lang w:val="en-US"/>
                </w:rPr>
                <w:tab/>
                <w:t>WTDC, in accordance with Council Resolution 1386, shall appoint two experts (one from Study Group 1 and one from ITU-D Study Group 2) to represent ITU-D in the ITU CCV at the vice-chairman level.</w:t>
              </w:r>
            </w:ins>
          </w:p>
        </w:tc>
      </w:tr>
      <w:tr w:rsidR="00C04BE2" w:rsidRPr="009F4F7E" w14:paraId="38294681" w14:textId="77777777" w:rsidTr="00BE6C21">
        <w:tc>
          <w:tcPr>
            <w:tcW w:w="9629" w:type="dxa"/>
          </w:tcPr>
          <w:p w14:paraId="4D32FD39" w14:textId="77777777" w:rsidR="00C04BE2" w:rsidRPr="009F4F7E" w:rsidRDefault="00C04BE2" w:rsidP="009F4F7E">
            <w:pPr>
              <w:pStyle w:val="Sectiontitle"/>
              <w:spacing w:before="60" w:after="60"/>
              <w:rPr>
                <w:rFonts w:cstheme="minorHAnsi"/>
                <w:sz w:val="24"/>
                <w:szCs w:val="24"/>
              </w:rPr>
            </w:pPr>
            <w:r w:rsidRPr="009F4F7E">
              <w:rPr>
                <w:rFonts w:cstheme="minorHAnsi"/>
                <w:sz w:val="24"/>
                <w:szCs w:val="24"/>
              </w:rPr>
              <w:lastRenderedPageBreak/>
              <w:t>SECTION 12 – Regional and world meetings of the Sector</w:t>
            </w:r>
          </w:p>
        </w:tc>
      </w:tr>
      <w:tr w:rsidR="00C04BE2" w:rsidRPr="009F4F7E" w14:paraId="57FFF4A1" w14:textId="77777777" w:rsidTr="00756803">
        <w:tc>
          <w:tcPr>
            <w:tcW w:w="9629" w:type="dxa"/>
            <w:shd w:val="clear" w:color="auto" w:fill="DAEEF3" w:themeFill="accent5" w:themeFillTint="33"/>
          </w:tcPr>
          <w:p w14:paraId="4EBFEF69" w14:textId="77777777" w:rsidR="00C04BE2" w:rsidRPr="009F4F7E" w:rsidRDefault="00C04BE2" w:rsidP="009F4F7E">
            <w:pPr>
              <w:spacing w:before="60" w:after="60"/>
              <w:rPr>
                <w:rFonts w:cstheme="minorHAnsi"/>
                <w:b/>
                <w:bCs/>
                <w:szCs w:val="24"/>
                <w:lang w:val="en-US"/>
              </w:rPr>
            </w:pPr>
            <w:r w:rsidRPr="009F4F7E">
              <w:rPr>
                <w:rFonts w:cstheme="minorHAnsi"/>
                <w:b/>
                <w:bCs/>
                <w:szCs w:val="24"/>
                <w:lang w:val="en-US"/>
              </w:rPr>
              <w:t>TDAG-WG-RDTP/14 – Russian Federation</w:t>
            </w:r>
          </w:p>
          <w:p w14:paraId="607A89A9" w14:textId="34506550" w:rsidR="00C04BE2" w:rsidRPr="009F4F7E" w:rsidRDefault="00C04BE2" w:rsidP="009F4F7E">
            <w:pPr>
              <w:pStyle w:val="Sectiontitle"/>
              <w:spacing w:before="60" w:after="60"/>
              <w:rPr>
                <w:rFonts w:cstheme="minorHAnsi"/>
                <w:b w:val="0"/>
                <w:sz w:val="24"/>
                <w:szCs w:val="24"/>
              </w:rPr>
            </w:pPr>
            <w:ins w:id="1689" w:author="BDT-nd" w:date="2021-06-10T13:23:00Z">
              <w:r w:rsidRPr="009F4F7E">
                <w:rPr>
                  <w:rFonts w:cstheme="minorHAnsi"/>
                  <w:sz w:val="24"/>
                  <w:szCs w:val="24"/>
                </w:rPr>
                <w:t xml:space="preserve">SECTION 13 – </w:t>
              </w:r>
            </w:ins>
            <w:r w:rsidRPr="009F4F7E">
              <w:rPr>
                <w:rFonts w:cstheme="minorHAnsi"/>
                <w:sz w:val="24"/>
                <w:szCs w:val="24"/>
              </w:rPr>
              <w:t>Regional and world meetings of the Sector</w:t>
            </w:r>
          </w:p>
        </w:tc>
      </w:tr>
      <w:tr w:rsidR="00C04BE2" w:rsidRPr="009F4F7E" w14:paraId="3E2A3CCA" w14:textId="77777777" w:rsidTr="00C04BE2">
        <w:tc>
          <w:tcPr>
            <w:tcW w:w="9629" w:type="dxa"/>
            <w:shd w:val="clear" w:color="auto" w:fill="EAF1DD" w:themeFill="accent3" w:themeFillTint="33"/>
          </w:tcPr>
          <w:p w14:paraId="526BED47" w14:textId="77777777" w:rsidR="00C04BE2" w:rsidRPr="009F4F7E" w:rsidRDefault="00C04BE2" w:rsidP="009F4F7E">
            <w:pPr>
              <w:spacing w:before="60" w:after="60"/>
              <w:rPr>
                <w:rFonts w:cstheme="minorHAnsi"/>
                <w:szCs w:val="24"/>
              </w:rPr>
            </w:pPr>
            <w:r w:rsidRPr="009F4F7E">
              <w:rPr>
                <w:rFonts w:cstheme="minorHAnsi"/>
                <w:b/>
                <w:bCs/>
                <w:szCs w:val="24"/>
              </w:rPr>
              <w:t>TDAG-WG-RDTP/45 – ATU</w:t>
            </w:r>
          </w:p>
          <w:p w14:paraId="46802C24" w14:textId="5F1DBD85" w:rsidR="00C04BE2" w:rsidRPr="009F4F7E" w:rsidRDefault="00C04BE2" w:rsidP="009F4F7E">
            <w:pPr>
              <w:pStyle w:val="Normalaftertitle"/>
              <w:spacing w:before="60" w:after="60"/>
              <w:jc w:val="center"/>
              <w:rPr>
                <w:rFonts w:cstheme="minorHAnsi"/>
                <w:b/>
                <w:bCs/>
                <w:szCs w:val="24"/>
              </w:rPr>
            </w:pPr>
            <w:ins w:id="1690" w:author="BDT-nd" w:date="2021-06-10T13:23:00Z">
              <w:r w:rsidRPr="009F4F7E">
                <w:rPr>
                  <w:rFonts w:cstheme="minorHAnsi"/>
                  <w:b/>
                  <w:bCs/>
                  <w:szCs w:val="24"/>
                </w:rPr>
                <w:t xml:space="preserve">SECTION 13 – </w:t>
              </w:r>
            </w:ins>
            <w:r w:rsidRPr="009F4F7E">
              <w:rPr>
                <w:rFonts w:cstheme="minorHAnsi"/>
                <w:b/>
                <w:bCs/>
                <w:szCs w:val="24"/>
              </w:rPr>
              <w:t>Regional and world meetings of the Sector</w:t>
            </w:r>
          </w:p>
        </w:tc>
      </w:tr>
      <w:tr w:rsidR="00C04BE2" w:rsidRPr="009F4F7E" w14:paraId="061BEA14" w14:textId="77777777" w:rsidTr="00BE6C21">
        <w:tc>
          <w:tcPr>
            <w:tcW w:w="9629" w:type="dxa"/>
          </w:tcPr>
          <w:p w14:paraId="228291B1" w14:textId="77777777" w:rsidR="00C04BE2" w:rsidRPr="009F4F7E" w:rsidRDefault="00C04BE2" w:rsidP="009F4F7E">
            <w:pPr>
              <w:pStyle w:val="Normalaftertitle"/>
              <w:spacing w:before="60" w:after="60"/>
              <w:rPr>
                <w:rFonts w:cstheme="minorHAnsi"/>
                <w:szCs w:val="24"/>
              </w:rPr>
            </w:pPr>
            <w:r w:rsidRPr="009F4F7E">
              <w:rPr>
                <w:rFonts w:cstheme="minorHAnsi"/>
                <w:b/>
                <w:szCs w:val="24"/>
              </w:rPr>
              <w:t>40</w:t>
            </w:r>
            <w:r w:rsidRPr="009F4F7E">
              <w:rPr>
                <w:rFonts w:cstheme="minorHAnsi"/>
                <w:szCs w:val="24"/>
              </w:rPr>
              <w:tab/>
              <w:t xml:space="preserve">In general, the same working methods as found in this resolution, and in particular those relating to the submission and processing of contributions, apply, </w:t>
            </w:r>
            <w:r w:rsidRPr="009F4F7E">
              <w:rPr>
                <w:rFonts w:cstheme="minorHAnsi"/>
                <w:i/>
                <w:iCs/>
                <w:szCs w:val="24"/>
              </w:rPr>
              <w:t>mutatis mutandis</w:t>
            </w:r>
            <w:r w:rsidRPr="009F4F7E">
              <w:rPr>
                <w:rFonts w:cstheme="minorHAnsi"/>
                <w:szCs w:val="24"/>
              </w:rPr>
              <w:t xml:space="preserve">, to other regional and world meetings of the Sector, with the exception of those referred to in Article 22 of the ITU Constitution and Article 16 of the ITU Convention. </w:t>
            </w:r>
          </w:p>
        </w:tc>
      </w:tr>
      <w:tr w:rsidR="00C04BE2" w:rsidRPr="009F4F7E" w14:paraId="40B0DD4F" w14:textId="77777777" w:rsidTr="00BE6C21">
        <w:tc>
          <w:tcPr>
            <w:tcW w:w="9629" w:type="dxa"/>
          </w:tcPr>
          <w:p w14:paraId="77EFAC45" w14:textId="77777777" w:rsidR="00C04BE2" w:rsidRPr="009F4F7E" w:rsidRDefault="00C04BE2" w:rsidP="009F4F7E">
            <w:pPr>
              <w:pStyle w:val="AnnexNo"/>
              <w:spacing w:before="60" w:after="60"/>
              <w:rPr>
                <w:rFonts w:cstheme="minorHAnsi"/>
                <w:sz w:val="24"/>
                <w:szCs w:val="24"/>
              </w:rPr>
            </w:pPr>
            <w:bookmarkStart w:id="1691" w:name="Annex1"/>
            <w:r w:rsidRPr="009F4F7E">
              <w:rPr>
                <w:rFonts w:cstheme="minorHAnsi"/>
                <w:sz w:val="24"/>
                <w:szCs w:val="24"/>
              </w:rPr>
              <w:t>Annex 1</w:t>
            </w:r>
            <w:bookmarkEnd w:id="1691"/>
            <w:r w:rsidRPr="009F4F7E">
              <w:rPr>
                <w:rFonts w:cstheme="minorHAnsi"/>
                <w:sz w:val="24"/>
                <w:szCs w:val="24"/>
              </w:rPr>
              <w:t xml:space="preserve">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0DA64630" w14:textId="77777777" w:rsidTr="00E262B5">
        <w:tc>
          <w:tcPr>
            <w:tcW w:w="9629" w:type="dxa"/>
            <w:shd w:val="clear" w:color="auto" w:fill="DAEEF3" w:themeFill="accent5" w:themeFillTint="33"/>
          </w:tcPr>
          <w:p w14:paraId="276F4A5E" w14:textId="45933575" w:rsidR="00C04BE2" w:rsidRPr="009F4F7E" w:rsidRDefault="00C04BE2" w:rsidP="009F4F7E">
            <w:pPr>
              <w:spacing w:before="60" w:after="60"/>
              <w:rPr>
                <w:rFonts w:cstheme="minorHAnsi"/>
                <w:b/>
                <w:szCs w:val="24"/>
              </w:rPr>
            </w:pPr>
            <w:r w:rsidRPr="009F4F7E">
              <w:rPr>
                <w:rFonts w:cstheme="minorHAnsi"/>
                <w:b/>
                <w:bCs/>
                <w:szCs w:val="24"/>
                <w:lang w:val="en-US"/>
              </w:rPr>
              <w:t>TDAG-WG-RDTP/14 – Russian Federation</w:t>
            </w:r>
          </w:p>
          <w:p w14:paraId="743AC50C" w14:textId="50033E06" w:rsidR="00C04BE2" w:rsidRPr="009F4F7E" w:rsidRDefault="00C04BE2" w:rsidP="009F4F7E">
            <w:pPr>
              <w:pStyle w:val="AnnexNo"/>
              <w:spacing w:before="60" w:after="60"/>
              <w:rPr>
                <w:rFonts w:cstheme="minorHAnsi"/>
                <w:sz w:val="24"/>
                <w:szCs w:val="24"/>
              </w:rPr>
            </w:pPr>
            <w:r w:rsidRPr="009F4F7E">
              <w:rPr>
                <w:rFonts w:cstheme="minorHAnsi"/>
                <w:sz w:val="24"/>
                <w:szCs w:val="24"/>
              </w:rPr>
              <w:t>Annex 1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xml:space="preserve">, </w:t>
            </w:r>
            <w:del w:id="1692" w:author="BDT-nd" w:date="2021-06-10T13:23:00Z">
              <w:r w:rsidRPr="009F4F7E">
                <w:rPr>
                  <w:rFonts w:cstheme="minorHAnsi"/>
                  <w:sz w:val="24"/>
                  <w:szCs w:val="24"/>
                </w:rPr>
                <w:delText>2017</w:delText>
              </w:r>
            </w:del>
            <w:ins w:id="1693" w:author="BDT-nd" w:date="2021-06-10T13:23:00Z">
              <w:r w:rsidRPr="009F4F7E">
                <w:rPr>
                  <w:rFonts w:cstheme="minorHAnsi"/>
                  <w:sz w:val="24"/>
                  <w:szCs w:val="24"/>
                </w:rPr>
                <w:t>2021</w:t>
              </w:r>
            </w:ins>
            <w:r w:rsidRPr="009F4F7E">
              <w:rPr>
                <w:rFonts w:cstheme="minorHAnsi"/>
                <w:sz w:val="24"/>
                <w:szCs w:val="24"/>
              </w:rPr>
              <w:t>)</w:t>
            </w:r>
          </w:p>
        </w:tc>
      </w:tr>
      <w:tr w:rsidR="00C04BE2" w:rsidRPr="009F4F7E" w14:paraId="5EFDAC45" w14:textId="77777777" w:rsidTr="00BE6C21">
        <w:tc>
          <w:tcPr>
            <w:tcW w:w="9629" w:type="dxa"/>
          </w:tcPr>
          <w:p w14:paraId="5C26FE7B"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Template for drafting Recommendations</w:t>
            </w:r>
          </w:p>
        </w:tc>
      </w:tr>
      <w:tr w:rsidR="00C04BE2" w:rsidRPr="009F4F7E" w14:paraId="144E98AE" w14:textId="77777777" w:rsidTr="00BE6C21">
        <w:tc>
          <w:tcPr>
            <w:tcW w:w="9629" w:type="dxa"/>
          </w:tcPr>
          <w:p w14:paraId="44C6A902" w14:textId="77777777" w:rsidR="00C04BE2" w:rsidRPr="009F4F7E" w:rsidRDefault="00C04BE2" w:rsidP="009F4F7E">
            <w:pPr>
              <w:pStyle w:val="Normalaftertitle"/>
              <w:spacing w:before="60" w:after="60"/>
              <w:rPr>
                <w:rFonts w:cstheme="minorHAnsi"/>
                <w:szCs w:val="24"/>
              </w:rPr>
            </w:pPr>
            <w:r w:rsidRPr="009F4F7E">
              <w:rPr>
                <w:rFonts w:cstheme="minorHAnsi"/>
                <w:szCs w:val="24"/>
              </w:rPr>
              <w:t>The ITU Telecommunication Development Sector (ITU</w:t>
            </w:r>
            <w:r w:rsidRPr="009F4F7E">
              <w:rPr>
                <w:rFonts w:cstheme="minorHAnsi"/>
                <w:szCs w:val="24"/>
              </w:rPr>
              <w:noBreakHyphen/>
              <w:t>D) (</w:t>
            </w:r>
            <w:r w:rsidRPr="009F4F7E">
              <w:rPr>
                <w:rFonts w:cstheme="minorHAnsi"/>
                <w:i/>
                <w:iCs/>
                <w:szCs w:val="24"/>
              </w:rPr>
              <w:t>general terminology applicable to all Recommendations</w:t>
            </w:r>
            <w:r w:rsidRPr="009F4F7E">
              <w:rPr>
                <w:rFonts w:cstheme="minorHAnsi"/>
                <w:szCs w:val="24"/>
              </w:rPr>
              <w:t>),</w:t>
            </w:r>
          </w:p>
        </w:tc>
      </w:tr>
      <w:tr w:rsidR="00C04BE2" w:rsidRPr="009F4F7E" w14:paraId="1CDB9197" w14:textId="77777777" w:rsidTr="00BE6C21">
        <w:tc>
          <w:tcPr>
            <w:tcW w:w="9629" w:type="dxa"/>
          </w:tcPr>
          <w:p w14:paraId="264414B8" w14:textId="77777777" w:rsidR="00C04BE2" w:rsidRPr="009F4F7E" w:rsidRDefault="00C04BE2" w:rsidP="009F4F7E">
            <w:pPr>
              <w:spacing w:before="60" w:after="60"/>
              <w:rPr>
                <w:rFonts w:cstheme="minorHAnsi"/>
                <w:szCs w:val="24"/>
              </w:rPr>
            </w:pPr>
            <w:r w:rsidRPr="009F4F7E">
              <w:rPr>
                <w:rFonts w:cstheme="minorHAnsi"/>
                <w:szCs w:val="24"/>
              </w:rPr>
              <w:t>The World Telecommunication Development Conference (</w:t>
            </w:r>
            <w:r w:rsidRPr="009F4F7E">
              <w:rPr>
                <w:rFonts w:cstheme="minorHAnsi"/>
                <w:i/>
                <w:iCs/>
                <w:szCs w:val="24"/>
              </w:rPr>
              <w:t>terminology only applicable to Recommendations approved at a WTDC</w:t>
            </w:r>
            <w:r w:rsidRPr="009F4F7E">
              <w:rPr>
                <w:rFonts w:cstheme="minorHAnsi"/>
                <w:szCs w:val="24"/>
              </w:rPr>
              <w:t>),</w:t>
            </w:r>
          </w:p>
        </w:tc>
      </w:tr>
      <w:tr w:rsidR="00C04BE2" w:rsidRPr="009F4F7E" w14:paraId="292ED0A7" w14:textId="77777777" w:rsidTr="00BE6C21">
        <w:tc>
          <w:tcPr>
            <w:tcW w:w="9629" w:type="dxa"/>
          </w:tcPr>
          <w:p w14:paraId="2E6D10EB" w14:textId="77777777" w:rsidR="00C04BE2" w:rsidRPr="009F4F7E" w:rsidRDefault="00C04BE2" w:rsidP="009F4F7E">
            <w:pPr>
              <w:pStyle w:val="Call"/>
              <w:spacing w:before="60" w:after="60"/>
              <w:ind w:left="0"/>
              <w:rPr>
                <w:rFonts w:cstheme="minorHAnsi"/>
                <w:szCs w:val="24"/>
              </w:rPr>
            </w:pPr>
            <w:r w:rsidRPr="009F4F7E">
              <w:rPr>
                <w:rFonts w:cstheme="minorHAnsi"/>
                <w:szCs w:val="24"/>
              </w:rPr>
              <w:t>considering</w:t>
            </w:r>
          </w:p>
        </w:tc>
      </w:tr>
      <w:tr w:rsidR="00C04BE2" w:rsidRPr="009F4F7E" w14:paraId="2A68D470" w14:textId="77777777" w:rsidTr="00BE6C21">
        <w:tc>
          <w:tcPr>
            <w:tcW w:w="9629" w:type="dxa"/>
          </w:tcPr>
          <w:p w14:paraId="040762E0" w14:textId="77777777" w:rsidR="00C04BE2" w:rsidRPr="009F4F7E" w:rsidRDefault="00C04BE2" w:rsidP="009F4F7E">
            <w:pPr>
              <w:spacing w:before="60" w:after="60"/>
              <w:rPr>
                <w:rFonts w:cstheme="minorHAnsi"/>
                <w:szCs w:val="24"/>
              </w:rPr>
            </w:pPr>
            <w:r w:rsidRPr="009F4F7E">
              <w:rPr>
                <w:rFonts w:cstheme="minorHAnsi"/>
                <w:szCs w:val="24"/>
              </w:rPr>
              <w:t>This section should contain various general background references giving the reasons for the study. The references should normally refer to ITU documents and/or resolutions.</w:t>
            </w:r>
          </w:p>
        </w:tc>
      </w:tr>
      <w:tr w:rsidR="00C04BE2" w:rsidRPr="009F4F7E" w14:paraId="351CF93D" w14:textId="77777777" w:rsidTr="00BE6C21">
        <w:tc>
          <w:tcPr>
            <w:tcW w:w="9629" w:type="dxa"/>
          </w:tcPr>
          <w:p w14:paraId="12AA94D9" w14:textId="77777777" w:rsidR="00C04BE2" w:rsidRPr="009F4F7E" w:rsidRDefault="00C04BE2" w:rsidP="009F4F7E">
            <w:pPr>
              <w:pStyle w:val="Call"/>
              <w:spacing w:before="60" w:after="60"/>
              <w:ind w:left="0"/>
              <w:rPr>
                <w:rFonts w:cstheme="minorHAnsi"/>
                <w:szCs w:val="24"/>
              </w:rPr>
            </w:pPr>
            <w:r w:rsidRPr="009F4F7E">
              <w:rPr>
                <w:rFonts w:cstheme="minorHAnsi"/>
                <w:szCs w:val="24"/>
              </w:rPr>
              <w:t>recognizing</w:t>
            </w:r>
          </w:p>
        </w:tc>
      </w:tr>
      <w:tr w:rsidR="00C04BE2" w:rsidRPr="009F4F7E" w14:paraId="10870463" w14:textId="77777777" w:rsidTr="00BE6C21">
        <w:tc>
          <w:tcPr>
            <w:tcW w:w="9629" w:type="dxa"/>
          </w:tcPr>
          <w:p w14:paraId="339259AD" w14:textId="77777777" w:rsidR="00C04BE2" w:rsidRPr="009F4F7E" w:rsidRDefault="00C04BE2" w:rsidP="009F4F7E">
            <w:pPr>
              <w:spacing w:before="60" w:after="60"/>
              <w:rPr>
                <w:rFonts w:cstheme="minorHAnsi"/>
                <w:szCs w:val="24"/>
              </w:rPr>
            </w:pPr>
            <w:r w:rsidRPr="009F4F7E">
              <w:rPr>
                <w:rFonts w:cstheme="minorHAnsi"/>
                <w:szCs w:val="24"/>
              </w:rPr>
              <w:t>This section should contain specific factual background statements such as "the sovereign right of each Member State" or studies which have formed a basis for the work.</w:t>
            </w:r>
          </w:p>
        </w:tc>
      </w:tr>
      <w:tr w:rsidR="00C04BE2" w:rsidRPr="009F4F7E" w14:paraId="301F9611" w14:textId="77777777" w:rsidTr="00BE6C21">
        <w:tc>
          <w:tcPr>
            <w:tcW w:w="9629" w:type="dxa"/>
          </w:tcPr>
          <w:p w14:paraId="26C008D5" w14:textId="77777777" w:rsidR="00C04BE2" w:rsidRPr="009F4F7E" w:rsidRDefault="00C04BE2" w:rsidP="009F4F7E">
            <w:pPr>
              <w:pStyle w:val="Call"/>
              <w:spacing w:before="60" w:after="60"/>
              <w:ind w:left="0"/>
              <w:rPr>
                <w:rFonts w:cstheme="minorHAnsi"/>
                <w:szCs w:val="24"/>
              </w:rPr>
            </w:pPr>
            <w:r w:rsidRPr="009F4F7E">
              <w:rPr>
                <w:rFonts w:cstheme="minorHAnsi"/>
                <w:szCs w:val="24"/>
              </w:rPr>
              <w:t>taking into account</w:t>
            </w:r>
          </w:p>
        </w:tc>
      </w:tr>
      <w:tr w:rsidR="00C04BE2" w:rsidRPr="009F4F7E" w14:paraId="3B6015A1" w14:textId="77777777" w:rsidTr="00BE6C21">
        <w:tc>
          <w:tcPr>
            <w:tcW w:w="9629" w:type="dxa"/>
          </w:tcPr>
          <w:p w14:paraId="46CCD6FA" w14:textId="77777777" w:rsidR="00C04BE2" w:rsidRPr="009F4F7E" w:rsidRDefault="00C04BE2" w:rsidP="009F4F7E">
            <w:pPr>
              <w:spacing w:before="60" w:after="60"/>
              <w:rPr>
                <w:rFonts w:cstheme="minorHAnsi"/>
                <w:szCs w:val="24"/>
              </w:rPr>
            </w:pPr>
            <w:r w:rsidRPr="009F4F7E">
              <w:rPr>
                <w:rFonts w:cstheme="minorHAnsi"/>
                <w:szCs w:val="24"/>
              </w:rPr>
              <w:t>This section should detail other factors that have to be considered, such as national laws and regulations, regional policy decisions and other applicable global issues.</w:t>
            </w:r>
          </w:p>
        </w:tc>
      </w:tr>
      <w:tr w:rsidR="00C04BE2" w:rsidRPr="009F4F7E" w14:paraId="2BBE4C66" w14:textId="77777777" w:rsidTr="00BE6C21">
        <w:tc>
          <w:tcPr>
            <w:tcW w:w="9629" w:type="dxa"/>
          </w:tcPr>
          <w:p w14:paraId="702A8F09" w14:textId="77777777" w:rsidR="00C04BE2" w:rsidRPr="009F4F7E" w:rsidRDefault="00C04BE2" w:rsidP="009F4F7E">
            <w:pPr>
              <w:pStyle w:val="Call"/>
              <w:spacing w:before="60" w:after="60"/>
              <w:ind w:left="0"/>
              <w:rPr>
                <w:rFonts w:cstheme="minorHAnsi"/>
                <w:szCs w:val="24"/>
              </w:rPr>
            </w:pPr>
            <w:r w:rsidRPr="009F4F7E">
              <w:rPr>
                <w:rFonts w:cstheme="minorHAnsi"/>
                <w:szCs w:val="24"/>
              </w:rPr>
              <w:t>noting</w:t>
            </w:r>
          </w:p>
        </w:tc>
      </w:tr>
      <w:tr w:rsidR="00C04BE2" w:rsidRPr="009F4F7E" w14:paraId="29BA42BB" w14:textId="77777777" w:rsidTr="00BE6C21">
        <w:tc>
          <w:tcPr>
            <w:tcW w:w="9629" w:type="dxa"/>
          </w:tcPr>
          <w:p w14:paraId="3E85AFE9" w14:textId="77777777" w:rsidR="00C04BE2" w:rsidRPr="009F4F7E" w:rsidRDefault="00C04BE2" w:rsidP="009F4F7E">
            <w:pPr>
              <w:spacing w:before="60" w:after="60"/>
              <w:rPr>
                <w:rFonts w:cstheme="minorHAnsi"/>
                <w:szCs w:val="24"/>
              </w:rPr>
            </w:pPr>
            <w:r w:rsidRPr="009F4F7E">
              <w:rPr>
                <w:rFonts w:cstheme="minorHAnsi"/>
                <w:szCs w:val="24"/>
              </w:rPr>
              <w:t>This section should indicate generally accepted items or information that support the Recommendation.</w:t>
            </w:r>
          </w:p>
        </w:tc>
      </w:tr>
      <w:tr w:rsidR="00C04BE2" w:rsidRPr="009F4F7E" w14:paraId="0B0D3586" w14:textId="77777777" w:rsidTr="00BE6C21">
        <w:tc>
          <w:tcPr>
            <w:tcW w:w="9629" w:type="dxa"/>
          </w:tcPr>
          <w:p w14:paraId="699EC58A" w14:textId="77777777" w:rsidR="00C04BE2" w:rsidRPr="009F4F7E" w:rsidRDefault="00C04BE2" w:rsidP="009F4F7E">
            <w:pPr>
              <w:pStyle w:val="Call"/>
              <w:spacing w:before="60" w:after="60"/>
              <w:ind w:left="0"/>
              <w:rPr>
                <w:rFonts w:cstheme="minorHAnsi"/>
                <w:szCs w:val="24"/>
              </w:rPr>
            </w:pPr>
            <w:r w:rsidRPr="009F4F7E">
              <w:rPr>
                <w:rFonts w:cstheme="minorHAnsi"/>
                <w:szCs w:val="24"/>
              </w:rPr>
              <w:t>convinced</w:t>
            </w:r>
          </w:p>
        </w:tc>
      </w:tr>
      <w:tr w:rsidR="00C04BE2" w:rsidRPr="009F4F7E" w14:paraId="4C1F95B8" w14:textId="77777777" w:rsidTr="00BE6C21">
        <w:tc>
          <w:tcPr>
            <w:tcW w:w="9629" w:type="dxa"/>
          </w:tcPr>
          <w:p w14:paraId="14CB08DC" w14:textId="77777777" w:rsidR="00C04BE2" w:rsidRPr="009F4F7E" w:rsidRDefault="00C04BE2" w:rsidP="009F4F7E">
            <w:pPr>
              <w:spacing w:before="60" w:after="60"/>
              <w:rPr>
                <w:rFonts w:cstheme="minorHAnsi"/>
                <w:szCs w:val="24"/>
              </w:rPr>
            </w:pPr>
            <w:r w:rsidRPr="009F4F7E">
              <w:rPr>
                <w:rFonts w:cstheme="minorHAnsi"/>
                <w:szCs w:val="24"/>
              </w:rPr>
              <w:t>This section should contain details of factors that form the basis of the Recommendation. These could include objectives of government regulatory policy, choice of financing sources, ensuring fair competition, etc.</w:t>
            </w:r>
          </w:p>
        </w:tc>
      </w:tr>
      <w:tr w:rsidR="00C04BE2" w:rsidRPr="009F4F7E" w14:paraId="3C126892" w14:textId="77777777" w:rsidTr="00BE6C21">
        <w:tc>
          <w:tcPr>
            <w:tcW w:w="9629" w:type="dxa"/>
          </w:tcPr>
          <w:p w14:paraId="72BF9DB7" w14:textId="77777777" w:rsidR="00C04BE2" w:rsidRPr="009F4F7E" w:rsidRDefault="00C04BE2" w:rsidP="009F4F7E">
            <w:pPr>
              <w:pStyle w:val="Call"/>
              <w:spacing w:before="60" w:after="60"/>
              <w:ind w:left="0"/>
              <w:rPr>
                <w:rFonts w:cstheme="minorHAnsi"/>
                <w:szCs w:val="24"/>
              </w:rPr>
            </w:pPr>
            <w:r w:rsidRPr="009F4F7E">
              <w:rPr>
                <w:rFonts w:cstheme="minorHAnsi"/>
                <w:szCs w:val="24"/>
              </w:rPr>
              <w:lastRenderedPageBreak/>
              <w:t>recommends</w:t>
            </w:r>
          </w:p>
        </w:tc>
      </w:tr>
      <w:tr w:rsidR="00C04BE2" w:rsidRPr="009F4F7E" w14:paraId="77A3C368" w14:textId="77777777" w:rsidTr="00BE6C21">
        <w:tc>
          <w:tcPr>
            <w:tcW w:w="9629" w:type="dxa"/>
          </w:tcPr>
          <w:p w14:paraId="294282E1" w14:textId="77777777" w:rsidR="00C04BE2" w:rsidRPr="009F4F7E" w:rsidRDefault="00C04BE2" w:rsidP="009F4F7E">
            <w:pPr>
              <w:spacing w:before="60" w:after="60"/>
              <w:rPr>
                <w:rFonts w:cstheme="minorHAnsi"/>
                <w:szCs w:val="24"/>
              </w:rPr>
            </w:pPr>
            <w:r w:rsidRPr="009F4F7E">
              <w:rPr>
                <w:rFonts w:cstheme="minorHAnsi"/>
                <w:szCs w:val="24"/>
              </w:rPr>
              <w:t>This section should contain a general sentence, leading into detailed action points:</w:t>
            </w:r>
          </w:p>
        </w:tc>
      </w:tr>
      <w:tr w:rsidR="00C04BE2" w:rsidRPr="009F4F7E" w14:paraId="062C9213" w14:textId="77777777" w:rsidTr="00BE6C21">
        <w:tc>
          <w:tcPr>
            <w:tcW w:w="9629" w:type="dxa"/>
          </w:tcPr>
          <w:p w14:paraId="608C6C88" w14:textId="77777777" w:rsidR="00C04BE2" w:rsidRPr="009F4F7E" w:rsidRDefault="00C04BE2" w:rsidP="009F4F7E">
            <w:pPr>
              <w:spacing w:before="60" w:after="60"/>
              <w:rPr>
                <w:rFonts w:cstheme="minorHAnsi"/>
                <w:szCs w:val="24"/>
              </w:rPr>
            </w:pPr>
            <w:r w:rsidRPr="009F4F7E">
              <w:rPr>
                <w:rFonts w:cstheme="minorHAnsi"/>
                <w:szCs w:val="24"/>
              </w:rPr>
              <w:t>specific action point</w:t>
            </w:r>
          </w:p>
        </w:tc>
      </w:tr>
      <w:tr w:rsidR="00C04BE2" w:rsidRPr="009F4F7E" w14:paraId="6C40C532" w14:textId="77777777" w:rsidTr="00BE6C21">
        <w:tc>
          <w:tcPr>
            <w:tcW w:w="9629" w:type="dxa"/>
          </w:tcPr>
          <w:p w14:paraId="76EC8F42" w14:textId="77777777" w:rsidR="00C04BE2" w:rsidRPr="009F4F7E" w:rsidRDefault="00C04BE2" w:rsidP="009F4F7E">
            <w:pPr>
              <w:spacing w:before="60" w:after="60"/>
              <w:rPr>
                <w:rFonts w:cstheme="minorHAnsi"/>
                <w:szCs w:val="24"/>
              </w:rPr>
            </w:pPr>
            <w:r w:rsidRPr="009F4F7E">
              <w:rPr>
                <w:rFonts w:cstheme="minorHAnsi"/>
                <w:szCs w:val="24"/>
              </w:rPr>
              <w:t>specific action point</w:t>
            </w:r>
          </w:p>
        </w:tc>
      </w:tr>
      <w:tr w:rsidR="00C04BE2" w:rsidRPr="009F4F7E" w14:paraId="42EC102D" w14:textId="77777777" w:rsidTr="00BE6C21">
        <w:tc>
          <w:tcPr>
            <w:tcW w:w="9629" w:type="dxa"/>
          </w:tcPr>
          <w:p w14:paraId="0BD9F080" w14:textId="77777777" w:rsidR="00C04BE2" w:rsidRPr="009F4F7E" w:rsidRDefault="00C04BE2" w:rsidP="009F4F7E">
            <w:pPr>
              <w:spacing w:before="60" w:after="60"/>
              <w:rPr>
                <w:rFonts w:cstheme="minorHAnsi"/>
                <w:szCs w:val="24"/>
              </w:rPr>
            </w:pPr>
            <w:r w:rsidRPr="009F4F7E">
              <w:rPr>
                <w:rFonts w:cstheme="minorHAnsi"/>
                <w:szCs w:val="24"/>
              </w:rPr>
              <w:t>specific action point</w:t>
            </w:r>
          </w:p>
        </w:tc>
      </w:tr>
      <w:tr w:rsidR="00C04BE2" w:rsidRPr="009F4F7E" w14:paraId="1F604ECA" w14:textId="77777777" w:rsidTr="00BE6C21">
        <w:tc>
          <w:tcPr>
            <w:tcW w:w="9629" w:type="dxa"/>
          </w:tcPr>
          <w:p w14:paraId="75357898" w14:textId="77777777" w:rsidR="00C04BE2" w:rsidRPr="009F4F7E" w:rsidRDefault="00C04BE2" w:rsidP="009F4F7E">
            <w:pPr>
              <w:spacing w:before="60" w:after="60"/>
              <w:rPr>
                <w:rFonts w:cstheme="minorHAnsi"/>
                <w:szCs w:val="24"/>
              </w:rPr>
            </w:pPr>
            <w:r w:rsidRPr="009F4F7E">
              <w:rPr>
                <w:rFonts w:cstheme="minorHAnsi"/>
                <w:szCs w:val="24"/>
              </w:rPr>
              <w:t>etc.</w:t>
            </w:r>
          </w:p>
        </w:tc>
      </w:tr>
      <w:tr w:rsidR="00C04BE2" w:rsidRPr="009F4F7E" w14:paraId="4B7940D0" w14:textId="77777777" w:rsidTr="00BE6C21">
        <w:tc>
          <w:tcPr>
            <w:tcW w:w="9629" w:type="dxa"/>
          </w:tcPr>
          <w:p w14:paraId="4CBB60B1" w14:textId="77777777" w:rsidR="00C04BE2" w:rsidRPr="009F4F7E" w:rsidRDefault="00C04BE2" w:rsidP="009F4F7E">
            <w:pPr>
              <w:spacing w:before="60" w:after="60"/>
              <w:rPr>
                <w:rFonts w:cstheme="minorHAnsi"/>
                <w:szCs w:val="24"/>
              </w:rPr>
            </w:pPr>
            <w:r w:rsidRPr="009F4F7E">
              <w:rPr>
                <w:rFonts w:cstheme="minorHAnsi"/>
                <w:szCs w:val="24"/>
              </w:rPr>
              <w:t xml:space="preserve">Note that the above list of </w:t>
            </w:r>
            <w:r w:rsidRPr="009F4F7E">
              <w:rPr>
                <w:rFonts w:cstheme="minorHAnsi"/>
                <w:i/>
                <w:szCs w:val="24"/>
              </w:rPr>
              <w:t>action verbs</w:t>
            </w:r>
            <w:r w:rsidRPr="009F4F7E">
              <w:rPr>
                <w:rFonts w:cstheme="minorHAnsi"/>
                <w:szCs w:val="24"/>
              </w:rPr>
              <w:t xml:space="preserve"> is not exhaustive. Other </w:t>
            </w:r>
            <w:r w:rsidRPr="009F4F7E">
              <w:rPr>
                <w:rFonts w:cstheme="minorHAnsi"/>
                <w:i/>
                <w:szCs w:val="24"/>
              </w:rPr>
              <w:t>action verbs</w:t>
            </w:r>
            <w:r w:rsidRPr="009F4F7E">
              <w:rPr>
                <w:rFonts w:cstheme="minorHAnsi"/>
                <w:szCs w:val="24"/>
              </w:rPr>
              <w:t xml:space="preserve"> may be used when appropriate. Existing Recommendations provide examples.</w:t>
            </w:r>
          </w:p>
        </w:tc>
      </w:tr>
      <w:tr w:rsidR="00C04BE2" w:rsidRPr="009F4F7E" w14:paraId="0BB83629" w14:textId="77777777" w:rsidTr="00BE6C21">
        <w:tc>
          <w:tcPr>
            <w:tcW w:w="9629" w:type="dxa"/>
          </w:tcPr>
          <w:p w14:paraId="05B85597" w14:textId="77777777" w:rsidR="00C04BE2" w:rsidRPr="009F4F7E" w:rsidRDefault="00C04BE2" w:rsidP="009F4F7E">
            <w:pPr>
              <w:pStyle w:val="AnnexNo"/>
              <w:spacing w:before="60" w:after="60"/>
              <w:rPr>
                <w:rFonts w:cstheme="minorHAnsi"/>
                <w:sz w:val="24"/>
                <w:szCs w:val="24"/>
              </w:rPr>
            </w:pPr>
            <w:r w:rsidRPr="009F4F7E">
              <w:rPr>
                <w:rFonts w:cstheme="minorHAnsi"/>
                <w:sz w:val="24"/>
                <w:szCs w:val="24"/>
              </w:rPr>
              <w:t>Annex 2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29A63703" w14:textId="77777777" w:rsidTr="00E262B5">
        <w:tc>
          <w:tcPr>
            <w:tcW w:w="9629" w:type="dxa"/>
            <w:shd w:val="clear" w:color="auto" w:fill="DAEEF3" w:themeFill="accent5" w:themeFillTint="33"/>
          </w:tcPr>
          <w:p w14:paraId="4725333D" w14:textId="77777777" w:rsidR="00C04BE2" w:rsidRPr="009F4F7E" w:rsidRDefault="00C04BE2" w:rsidP="009F4F7E">
            <w:pPr>
              <w:spacing w:before="60" w:after="60"/>
              <w:rPr>
                <w:rFonts w:cstheme="minorHAnsi"/>
                <w:b/>
                <w:szCs w:val="24"/>
              </w:rPr>
            </w:pPr>
            <w:r w:rsidRPr="009F4F7E">
              <w:rPr>
                <w:rFonts w:cstheme="minorHAnsi"/>
                <w:b/>
                <w:bCs/>
                <w:szCs w:val="24"/>
                <w:lang w:val="en-US"/>
              </w:rPr>
              <w:t>TDAG-WG-RDTP/14 – Russian Federation</w:t>
            </w:r>
          </w:p>
          <w:p w14:paraId="01B8CD3C" w14:textId="2C6DE99F" w:rsidR="00C04BE2" w:rsidRPr="009F4F7E" w:rsidRDefault="00C04BE2" w:rsidP="009F4F7E">
            <w:pPr>
              <w:pStyle w:val="AnnexNo"/>
              <w:spacing w:before="60" w:after="60"/>
              <w:rPr>
                <w:rFonts w:cstheme="minorHAnsi"/>
                <w:sz w:val="24"/>
                <w:szCs w:val="24"/>
              </w:rPr>
            </w:pPr>
            <w:r w:rsidRPr="009F4F7E">
              <w:rPr>
                <w:rFonts w:cstheme="minorHAnsi"/>
                <w:sz w:val="24"/>
                <w:szCs w:val="24"/>
              </w:rPr>
              <w:t>Annex 2 to Resolution 1 (</w:t>
            </w:r>
            <w:r w:rsidRPr="009F4F7E">
              <w:rPr>
                <w:rFonts w:cstheme="minorHAnsi"/>
                <w:caps w:val="0"/>
                <w:sz w:val="24"/>
                <w:szCs w:val="24"/>
              </w:rPr>
              <w:t>Rev</w:t>
            </w:r>
            <w:r w:rsidRPr="009F4F7E">
              <w:rPr>
                <w:rFonts w:cstheme="minorHAnsi"/>
                <w:sz w:val="24"/>
                <w:szCs w:val="24"/>
              </w:rPr>
              <w:t xml:space="preserve">. </w:t>
            </w:r>
            <w:del w:id="1694" w:author="BDT-nd" w:date="2021-06-10T13:23:00Z">
              <w:r w:rsidRPr="009F4F7E">
                <w:rPr>
                  <w:rFonts w:cstheme="minorHAnsi"/>
                  <w:caps w:val="0"/>
                  <w:sz w:val="24"/>
                  <w:szCs w:val="24"/>
                </w:rPr>
                <w:delText>Buenos Aires</w:delText>
              </w:r>
              <w:r w:rsidRPr="009F4F7E">
                <w:rPr>
                  <w:rFonts w:cstheme="minorHAnsi"/>
                  <w:sz w:val="24"/>
                  <w:szCs w:val="24"/>
                </w:rPr>
                <w:delText>, 2017</w:delText>
              </w:r>
            </w:del>
            <w:ins w:id="1695" w:author="BDT-nd" w:date="2021-06-10T13:23:00Z">
              <w:r w:rsidRPr="009F4F7E">
                <w:rPr>
                  <w:rFonts w:cstheme="minorHAnsi"/>
                  <w:sz w:val="24"/>
                  <w:szCs w:val="24"/>
                </w:rPr>
                <w:t>A</w:t>
              </w:r>
              <w:r w:rsidRPr="009F4F7E">
                <w:rPr>
                  <w:rFonts w:cstheme="minorHAnsi"/>
                  <w:caps w:val="0"/>
                  <w:sz w:val="24"/>
                  <w:szCs w:val="24"/>
                </w:rPr>
                <w:t xml:space="preserve">ddis </w:t>
              </w:r>
              <w:r w:rsidRPr="009F4F7E">
                <w:rPr>
                  <w:rFonts w:cstheme="minorHAnsi"/>
                  <w:sz w:val="24"/>
                  <w:szCs w:val="24"/>
                </w:rPr>
                <w:t>A</w:t>
              </w:r>
              <w:r w:rsidRPr="009F4F7E">
                <w:rPr>
                  <w:rFonts w:cstheme="minorHAnsi"/>
                  <w:caps w:val="0"/>
                  <w:sz w:val="24"/>
                  <w:szCs w:val="24"/>
                </w:rPr>
                <w:t>baba</w:t>
              </w:r>
              <w:r w:rsidRPr="009F4F7E">
                <w:rPr>
                  <w:rFonts w:cstheme="minorHAnsi"/>
                  <w:sz w:val="24"/>
                  <w:szCs w:val="24"/>
                </w:rPr>
                <w:t>, 2021</w:t>
              </w:r>
            </w:ins>
            <w:r w:rsidRPr="009F4F7E">
              <w:rPr>
                <w:rFonts w:cstheme="minorHAnsi"/>
                <w:sz w:val="24"/>
                <w:szCs w:val="24"/>
              </w:rPr>
              <w:t>)</w:t>
            </w:r>
          </w:p>
        </w:tc>
      </w:tr>
      <w:tr w:rsidR="00C04BE2" w:rsidRPr="009F4F7E" w14:paraId="3947BA69" w14:textId="77777777" w:rsidTr="00BE6C21">
        <w:tc>
          <w:tcPr>
            <w:tcW w:w="9629" w:type="dxa"/>
          </w:tcPr>
          <w:p w14:paraId="35026E21"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 xml:space="preserve">Template for submission of contributions </w:t>
            </w:r>
            <w:r w:rsidRPr="009F4F7E">
              <w:rPr>
                <w:rFonts w:cstheme="minorHAnsi"/>
                <w:sz w:val="24"/>
                <w:szCs w:val="24"/>
              </w:rPr>
              <w:br/>
              <w:t>for action/for information</w:t>
            </w:r>
            <w:r w:rsidRPr="009F4F7E">
              <w:rPr>
                <w:rStyle w:val="FootnoteReference"/>
                <w:rFonts w:cstheme="minorHAnsi"/>
                <w:sz w:val="24"/>
                <w:szCs w:val="24"/>
              </w:rPr>
              <w:footnoteReference w:customMarkFollows="1" w:id="27"/>
              <w:t>5</w:t>
            </w:r>
          </w:p>
        </w:tc>
      </w:tr>
      <w:tr w:rsidR="00C04BE2" w:rsidRPr="009F4F7E" w14:paraId="434DAB7E" w14:textId="77777777" w:rsidTr="00BE6C21">
        <w:tc>
          <w:tcPr>
            <w:tcW w:w="9629" w:type="dxa"/>
          </w:tcPr>
          <w:tbl>
            <w:tblPr>
              <w:tblW w:w="5000" w:type="pct"/>
              <w:jc w:val="center"/>
              <w:tblLook w:val="0000" w:firstRow="0" w:lastRow="0" w:firstColumn="0" w:lastColumn="0" w:noHBand="0" w:noVBand="0"/>
            </w:tblPr>
            <w:tblGrid>
              <w:gridCol w:w="1988"/>
              <w:gridCol w:w="3091"/>
              <w:gridCol w:w="2713"/>
              <w:gridCol w:w="1621"/>
            </w:tblGrid>
            <w:tr w:rsidR="00C04BE2" w:rsidRPr="009F4F7E" w14:paraId="6F3AA0AA" w14:textId="77777777" w:rsidTr="00BE6C21">
              <w:trPr>
                <w:cantSplit/>
                <w:trHeight w:val="23"/>
                <w:jc w:val="center"/>
              </w:trPr>
              <w:tc>
                <w:tcPr>
                  <w:tcW w:w="5245" w:type="dxa"/>
                  <w:gridSpan w:val="2"/>
                  <w:vMerge w:val="restart"/>
                  <w:shd w:val="clear" w:color="auto" w:fill="auto"/>
                </w:tcPr>
                <w:p w14:paraId="0FC7207E" w14:textId="77777777" w:rsidR="00C04BE2" w:rsidRPr="009F4F7E" w:rsidRDefault="00C04BE2" w:rsidP="009F4F7E">
                  <w:pPr>
                    <w:pStyle w:val="Tabletext"/>
                    <w:spacing w:before="60" w:after="60"/>
                    <w:rPr>
                      <w:rFonts w:cstheme="minorHAnsi"/>
                      <w:b/>
                      <w:bCs/>
                      <w:sz w:val="24"/>
                      <w:szCs w:val="24"/>
                    </w:rPr>
                  </w:pPr>
                  <w:r w:rsidRPr="009F4F7E">
                    <w:rPr>
                      <w:rFonts w:cstheme="minorHAnsi"/>
                      <w:b/>
                      <w:bCs/>
                      <w:sz w:val="24"/>
                      <w:szCs w:val="24"/>
                    </w:rPr>
                    <w:t>Venue and date of meeting</w:t>
                  </w:r>
                </w:p>
              </w:tc>
              <w:tc>
                <w:tcPr>
                  <w:tcW w:w="4394" w:type="dxa"/>
                  <w:gridSpan w:val="2"/>
                  <w:shd w:val="clear" w:color="auto" w:fill="auto"/>
                </w:tcPr>
                <w:p w14:paraId="65364D26"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Document No./Study Group No.-E</w:t>
                  </w:r>
                </w:p>
              </w:tc>
            </w:tr>
            <w:tr w:rsidR="00C04BE2" w:rsidRPr="009F4F7E" w14:paraId="1B6EE6A9" w14:textId="77777777" w:rsidTr="00BE6C21">
              <w:trPr>
                <w:cantSplit/>
                <w:trHeight w:val="23"/>
                <w:jc w:val="center"/>
              </w:trPr>
              <w:tc>
                <w:tcPr>
                  <w:tcW w:w="5245" w:type="dxa"/>
                  <w:gridSpan w:val="2"/>
                  <w:vMerge/>
                  <w:shd w:val="clear" w:color="auto" w:fill="auto"/>
                </w:tcPr>
                <w:p w14:paraId="37328F3F" w14:textId="77777777" w:rsidR="00C04BE2" w:rsidRPr="009F4F7E" w:rsidRDefault="00C04BE2" w:rsidP="009F4F7E">
                  <w:pPr>
                    <w:pStyle w:val="Tabletext"/>
                    <w:spacing w:before="60" w:after="60"/>
                    <w:rPr>
                      <w:rFonts w:cstheme="minorHAnsi"/>
                      <w:sz w:val="24"/>
                      <w:szCs w:val="24"/>
                    </w:rPr>
                  </w:pPr>
                </w:p>
              </w:tc>
              <w:tc>
                <w:tcPr>
                  <w:tcW w:w="4394" w:type="dxa"/>
                  <w:gridSpan w:val="2"/>
                  <w:shd w:val="clear" w:color="auto" w:fill="auto"/>
                </w:tcPr>
                <w:p w14:paraId="29AE3689"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Date</w:t>
                  </w:r>
                </w:p>
              </w:tc>
            </w:tr>
            <w:tr w:rsidR="00C04BE2" w:rsidRPr="009F4F7E" w14:paraId="4A59C620" w14:textId="77777777" w:rsidTr="00BE6C21">
              <w:trPr>
                <w:cantSplit/>
                <w:trHeight w:val="333"/>
                <w:jc w:val="center"/>
              </w:trPr>
              <w:tc>
                <w:tcPr>
                  <w:tcW w:w="5245" w:type="dxa"/>
                  <w:gridSpan w:val="2"/>
                  <w:vMerge/>
                  <w:shd w:val="clear" w:color="auto" w:fill="auto"/>
                </w:tcPr>
                <w:p w14:paraId="0893A06A" w14:textId="77777777" w:rsidR="00C04BE2" w:rsidRPr="009F4F7E" w:rsidRDefault="00C04BE2" w:rsidP="009F4F7E">
                  <w:pPr>
                    <w:pStyle w:val="Tabletext"/>
                    <w:spacing w:before="60" w:after="60"/>
                    <w:rPr>
                      <w:rFonts w:cstheme="minorHAnsi"/>
                      <w:sz w:val="24"/>
                      <w:szCs w:val="24"/>
                    </w:rPr>
                  </w:pPr>
                </w:p>
              </w:tc>
              <w:tc>
                <w:tcPr>
                  <w:tcW w:w="4394" w:type="dxa"/>
                  <w:gridSpan w:val="2"/>
                  <w:shd w:val="clear" w:color="auto" w:fill="auto"/>
                </w:tcPr>
                <w:p w14:paraId="227DACC5"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Original language</w:t>
                  </w:r>
                </w:p>
              </w:tc>
            </w:tr>
            <w:tr w:rsidR="00C04BE2" w:rsidRPr="009F4F7E" w14:paraId="5533849E" w14:textId="77777777" w:rsidTr="00BE6C21">
              <w:trPr>
                <w:cantSplit/>
                <w:trHeight w:val="572"/>
                <w:jc w:val="center"/>
              </w:trPr>
              <w:tc>
                <w:tcPr>
                  <w:tcW w:w="2018" w:type="dxa"/>
                  <w:vMerge w:val="restart"/>
                  <w:shd w:val="clear" w:color="auto" w:fill="auto"/>
                  <w:vAlign w:val="center"/>
                </w:tcPr>
                <w:p w14:paraId="71129B2E" w14:textId="77777777" w:rsidR="00C04BE2" w:rsidRPr="009F4F7E" w:rsidRDefault="00C04BE2" w:rsidP="009F4F7E">
                  <w:pPr>
                    <w:pStyle w:val="Tabletext"/>
                    <w:spacing w:before="60" w:after="60"/>
                    <w:rPr>
                      <w:rFonts w:cstheme="minorHAnsi"/>
                      <w:sz w:val="24"/>
                      <w:szCs w:val="24"/>
                    </w:rPr>
                  </w:pPr>
                </w:p>
              </w:tc>
              <w:tc>
                <w:tcPr>
                  <w:tcW w:w="3227" w:type="dxa"/>
                  <w:vMerge w:val="restart"/>
                  <w:shd w:val="clear" w:color="auto" w:fill="auto"/>
                  <w:vAlign w:val="center"/>
                </w:tcPr>
                <w:p w14:paraId="71D82094" w14:textId="77777777" w:rsidR="00C04BE2" w:rsidRPr="009F4F7E" w:rsidRDefault="00C04BE2" w:rsidP="009F4F7E">
                  <w:pPr>
                    <w:pStyle w:val="Tabletext"/>
                    <w:spacing w:before="60" w:after="60"/>
                    <w:rPr>
                      <w:rFonts w:cstheme="minorHAnsi"/>
                      <w:sz w:val="24"/>
                      <w:szCs w:val="24"/>
                    </w:rPr>
                  </w:pPr>
                </w:p>
              </w:tc>
              <w:tc>
                <w:tcPr>
                  <w:tcW w:w="2761" w:type="dxa"/>
                  <w:shd w:val="clear" w:color="auto" w:fill="auto"/>
                  <w:vAlign w:val="center"/>
                </w:tcPr>
                <w:p w14:paraId="0B66CB20"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FOR ACTION</w:t>
                  </w:r>
                  <w:r w:rsidRPr="009F4F7E">
                    <w:rPr>
                      <w:rFonts w:cstheme="minorHAnsi"/>
                      <w:b/>
                      <w:bCs/>
                      <w:sz w:val="24"/>
                      <w:szCs w:val="24"/>
                    </w:rPr>
                    <w:br/>
                  </w:r>
                  <w:r w:rsidRPr="009F4F7E">
                    <w:rPr>
                      <w:rFonts w:cstheme="minorHAnsi"/>
                      <w:sz w:val="24"/>
                      <w:szCs w:val="24"/>
                    </w:rPr>
                    <w:t>(Place on the agenda)</w:t>
                  </w:r>
                </w:p>
              </w:tc>
              <w:tc>
                <w:tcPr>
                  <w:tcW w:w="1633" w:type="dxa"/>
                  <w:vMerge w:val="restart"/>
                  <w:shd w:val="clear" w:color="auto" w:fill="auto"/>
                  <w:vAlign w:val="center"/>
                </w:tcPr>
                <w:p w14:paraId="018B39C2" w14:textId="77777777" w:rsidR="00C04BE2" w:rsidRPr="009F4F7E" w:rsidRDefault="00C04BE2" w:rsidP="009F4F7E">
                  <w:pPr>
                    <w:pStyle w:val="Tabletext"/>
                    <w:spacing w:before="60" w:after="60"/>
                    <w:jc w:val="left"/>
                    <w:rPr>
                      <w:rFonts w:cstheme="minorHAnsi"/>
                      <w:position w:val="-6"/>
                      <w:sz w:val="24"/>
                      <w:szCs w:val="24"/>
                    </w:rPr>
                  </w:pPr>
                  <w:r w:rsidRPr="009F4F7E">
                    <w:rPr>
                      <w:rFonts w:cstheme="minorHAnsi"/>
                      <w:position w:val="-6"/>
                      <w:sz w:val="24"/>
                      <w:szCs w:val="24"/>
                    </w:rPr>
                    <w:t>Indicate which is appropriate</w:t>
                  </w:r>
                </w:p>
              </w:tc>
            </w:tr>
            <w:tr w:rsidR="00C04BE2" w:rsidRPr="009F4F7E" w14:paraId="064B9EDA" w14:textId="77777777" w:rsidTr="00BE6C21">
              <w:trPr>
                <w:cantSplit/>
                <w:trHeight w:hRule="exact" w:val="1523"/>
                <w:jc w:val="center"/>
              </w:trPr>
              <w:tc>
                <w:tcPr>
                  <w:tcW w:w="2018" w:type="dxa"/>
                  <w:vMerge/>
                  <w:shd w:val="clear" w:color="auto" w:fill="auto"/>
                  <w:vAlign w:val="center"/>
                </w:tcPr>
                <w:p w14:paraId="347383A2" w14:textId="77777777" w:rsidR="00C04BE2" w:rsidRPr="009F4F7E" w:rsidRDefault="00C04BE2" w:rsidP="009F4F7E">
                  <w:pPr>
                    <w:pStyle w:val="Tabletext"/>
                    <w:spacing w:before="60" w:after="60"/>
                    <w:rPr>
                      <w:rFonts w:cstheme="minorHAnsi"/>
                      <w:sz w:val="24"/>
                      <w:szCs w:val="24"/>
                    </w:rPr>
                  </w:pPr>
                </w:p>
              </w:tc>
              <w:tc>
                <w:tcPr>
                  <w:tcW w:w="3227" w:type="dxa"/>
                  <w:vMerge/>
                  <w:shd w:val="clear" w:color="auto" w:fill="auto"/>
                  <w:vAlign w:val="center"/>
                </w:tcPr>
                <w:p w14:paraId="4E8DA1D0" w14:textId="77777777" w:rsidR="00C04BE2" w:rsidRPr="009F4F7E" w:rsidRDefault="00C04BE2" w:rsidP="009F4F7E">
                  <w:pPr>
                    <w:pStyle w:val="Tabletext"/>
                    <w:spacing w:before="60" w:after="60"/>
                    <w:rPr>
                      <w:rFonts w:cstheme="minorHAnsi"/>
                      <w:sz w:val="24"/>
                      <w:szCs w:val="24"/>
                    </w:rPr>
                  </w:pPr>
                </w:p>
              </w:tc>
              <w:tc>
                <w:tcPr>
                  <w:tcW w:w="2761" w:type="dxa"/>
                  <w:shd w:val="clear" w:color="auto" w:fill="auto"/>
                  <w:vAlign w:val="center"/>
                </w:tcPr>
                <w:p w14:paraId="2A8578BD"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FOR INFORMATION</w:t>
                  </w:r>
                  <w:r w:rsidRPr="009F4F7E">
                    <w:rPr>
                      <w:rFonts w:cstheme="minorHAnsi"/>
                      <w:b/>
                      <w:bCs/>
                      <w:iCs/>
                      <w:sz w:val="24"/>
                      <w:szCs w:val="24"/>
                    </w:rPr>
                    <w:br/>
                  </w:r>
                  <w:r w:rsidRPr="009F4F7E">
                    <w:rPr>
                      <w:rFonts w:cstheme="minorHAnsi"/>
                      <w:iCs/>
                      <w:sz w:val="24"/>
                      <w:szCs w:val="24"/>
                    </w:rPr>
                    <w:t>(For reference only;</w:t>
                  </w:r>
                  <w:r w:rsidRPr="009F4F7E">
                    <w:rPr>
                      <w:rFonts w:cstheme="minorHAnsi"/>
                      <w:iCs/>
                      <w:sz w:val="24"/>
                      <w:szCs w:val="24"/>
                    </w:rPr>
                    <w:br/>
                    <w:t>not to be placed on the agenda or discussed)</w:t>
                  </w:r>
                </w:p>
              </w:tc>
              <w:tc>
                <w:tcPr>
                  <w:tcW w:w="1633" w:type="dxa"/>
                  <w:vMerge/>
                  <w:shd w:val="clear" w:color="auto" w:fill="auto"/>
                  <w:vAlign w:val="center"/>
                </w:tcPr>
                <w:p w14:paraId="5D75ABC5" w14:textId="77777777" w:rsidR="00C04BE2" w:rsidRPr="009F4F7E" w:rsidRDefault="00C04BE2" w:rsidP="009F4F7E">
                  <w:pPr>
                    <w:pStyle w:val="Tabletext"/>
                    <w:spacing w:before="60" w:after="60"/>
                    <w:jc w:val="left"/>
                    <w:rPr>
                      <w:rFonts w:cstheme="minorHAnsi"/>
                      <w:sz w:val="24"/>
                      <w:szCs w:val="24"/>
                    </w:rPr>
                  </w:pPr>
                </w:p>
              </w:tc>
            </w:tr>
            <w:tr w:rsidR="00C04BE2" w:rsidRPr="009F4F7E" w14:paraId="14339B6F" w14:textId="77777777" w:rsidTr="00BE6C21">
              <w:trPr>
                <w:cantSplit/>
                <w:trHeight w:val="23"/>
                <w:jc w:val="center"/>
              </w:trPr>
              <w:tc>
                <w:tcPr>
                  <w:tcW w:w="2018" w:type="dxa"/>
                  <w:shd w:val="clear" w:color="auto" w:fill="auto"/>
                </w:tcPr>
                <w:p w14:paraId="1E19D575" w14:textId="77777777" w:rsidR="00C04BE2" w:rsidRPr="009F4F7E" w:rsidRDefault="00C04BE2" w:rsidP="009F4F7E">
                  <w:pPr>
                    <w:pStyle w:val="Tabletext"/>
                    <w:spacing w:before="60" w:after="60"/>
                    <w:rPr>
                      <w:rFonts w:cstheme="minorHAnsi"/>
                      <w:b/>
                      <w:bCs/>
                      <w:sz w:val="24"/>
                      <w:szCs w:val="24"/>
                    </w:rPr>
                  </w:pPr>
                  <w:r w:rsidRPr="009F4F7E">
                    <w:rPr>
                      <w:rFonts w:cstheme="minorHAnsi"/>
                      <w:b/>
                      <w:bCs/>
                      <w:sz w:val="24"/>
                      <w:szCs w:val="24"/>
                    </w:rPr>
                    <w:t>QUESTION:</w:t>
                  </w:r>
                </w:p>
              </w:tc>
              <w:tc>
                <w:tcPr>
                  <w:tcW w:w="7621" w:type="dxa"/>
                  <w:gridSpan w:val="3"/>
                  <w:shd w:val="clear" w:color="auto" w:fill="auto"/>
                </w:tcPr>
                <w:p w14:paraId="601EAF30" w14:textId="77777777" w:rsidR="00C04BE2" w:rsidRPr="009F4F7E" w:rsidRDefault="00C04BE2" w:rsidP="009F4F7E">
                  <w:pPr>
                    <w:pStyle w:val="Tabletext"/>
                    <w:spacing w:before="60" w:after="60"/>
                    <w:jc w:val="left"/>
                    <w:rPr>
                      <w:rFonts w:cstheme="minorHAnsi"/>
                      <w:sz w:val="24"/>
                      <w:szCs w:val="24"/>
                    </w:rPr>
                  </w:pPr>
                </w:p>
              </w:tc>
            </w:tr>
            <w:tr w:rsidR="00C04BE2" w:rsidRPr="009F4F7E" w14:paraId="5A07E348" w14:textId="77777777" w:rsidTr="00BE6C21">
              <w:trPr>
                <w:cantSplit/>
                <w:trHeight w:val="23"/>
                <w:jc w:val="center"/>
              </w:trPr>
              <w:tc>
                <w:tcPr>
                  <w:tcW w:w="2018" w:type="dxa"/>
                  <w:shd w:val="clear" w:color="auto" w:fill="auto"/>
                </w:tcPr>
                <w:p w14:paraId="1ADEA062" w14:textId="77777777" w:rsidR="00C04BE2" w:rsidRPr="009F4F7E" w:rsidRDefault="00C04BE2" w:rsidP="009F4F7E">
                  <w:pPr>
                    <w:pStyle w:val="Tabletext"/>
                    <w:spacing w:before="60" w:after="60"/>
                    <w:rPr>
                      <w:rFonts w:cstheme="minorHAnsi"/>
                      <w:b/>
                      <w:bCs/>
                      <w:sz w:val="24"/>
                      <w:szCs w:val="24"/>
                    </w:rPr>
                  </w:pPr>
                  <w:r w:rsidRPr="009F4F7E">
                    <w:rPr>
                      <w:rFonts w:cstheme="minorHAnsi"/>
                      <w:b/>
                      <w:bCs/>
                      <w:sz w:val="24"/>
                      <w:szCs w:val="24"/>
                    </w:rPr>
                    <w:t>SOURCE:</w:t>
                  </w:r>
                </w:p>
              </w:tc>
              <w:tc>
                <w:tcPr>
                  <w:tcW w:w="7621" w:type="dxa"/>
                  <w:gridSpan w:val="3"/>
                  <w:shd w:val="clear" w:color="auto" w:fill="auto"/>
                </w:tcPr>
                <w:p w14:paraId="69BB85C6" w14:textId="77777777" w:rsidR="00C04BE2" w:rsidRPr="009F4F7E" w:rsidRDefault="00C04BE2" w:rsidP="009F4F7E">
                  <w:pPr>
                    <w:pStyle w:val="Tabletext"/>
                    <w:spacing w:before="60" w:after="60"/>
                    <w:jc w:val="left"/>
                    <w:rPr>
                      <w:rFonts w:cstheme="minorHAnsi"/>
                      <w:sz w:val="24"/>
                      <w:szCs w:val="24"/>
                    </w:rPr>
                  </w:pPr>
                </w:p>
              </w:tc>
            </w:tr>
            <w:tr w:rsidR="00C04BE2" w:rsidRPr="009F4F7E" w14:paraId="1F45A750" w14:textId="77777777" w:rsidTr="00BE6C21">
              <w:trPr>
                <w:cantSplit/>
                <w:trHeight w:val="403"/>
                <w:jc w:val="center"/>
              </w:trPr>
              <w:tc>
                <w:tcPr>
                  <w:tcW w:w="2018" w:type="dxa"/>
                  <w:shd w:val="clear" w:color="auto" w:fill="auto"/>
                </w:tcPr>
                <w:p w14:paraId="7BA71FA3" w14:textId="77777777" w:rsidR="00C04BE2" w:rsidRPr="009F4F7E" w:rsidRDefault="00C04BE2" w:rsidP="009F4F7E">
                  <w:pPr>
                    <w:pStyle w:val="Tabletext"/>
                    <w:spacing w:before="60" w:after="60"/>
                    <w:rPr>
                      <w:rFonts w:cstheme="minorHAnsi"/>
                      <w:b/>
                      <w:bCs/>
                      <w:sz w:val="24"/>
                      <w:szCs w:val="24"/>
                    </w:rPr>
                  </w:pPr>
                  <w:r w:rsidRPr="009F4F7E">
                    <w:rPr>
                      <w:rFonts w:cstheme="minorHAnsi"/>
                      <w:b/>
                      <w:bCs/>
                      <w:sz w:val="24"/>
                      <w:szCs w:val="24"/>
                    </w:rPr>
                    <w:t>TITLE:</w:t>
                  </w:r>
                </w:p>
              </w:tc>
              <w:tc>
                <w:tcPr>
                  <w:tcW w:w="7621" w:type="dxa"/>
                  <w:gridSpan w:val="3"/>
                  <w:shd w:val="clear" w:color="auto" w:fill="auto"/>
                </w:tcPr>
                <w:p w14:paraId="5575B24A" w14:textId="77777777" w:rsidR="00C04BE2" w:rsidRPr="009F4F7E" w:rsidRDefault="00C04BE2" w:rsidP="009F4F7E">
                  <w:pPr>
                    <w:pStyle w:val="Tabletext"/>
                    <w:spacing w:before="60" w:after="60"/>
                    <w:jc w:val="left"/>
                    <w:rPr>
                      <w:rFonts w:cstheme="minorHAnsi"/>
                      <w:sz w:val="24"/>
                      <w:szCs w:val="24"/>
                    </w:rPr>
                  </w:pPr>
                </w:p>
              </w:tc>
            </w:tr>
            <w:tr w:rsidR="00C04BE2" w:rsidRPr="009F4F7E" w14:paraId="2FF96B48" w14:textId="77777777" w:rsidTr="00BE6C21">
              <w:trPr>
                <w:cantSplit/>
                <w:trHeight w:val="537"/>
                <w:jc w:val="center"/>
              </w:trPr>
              <w:tc>
                <w:tcPr>
                  <w:tcW w:w="9639" w:type="dxa"/>
                  <w:gridSpan w:val="4"/>
                  <w:shd w:val="clear" w:color="auto" w:fill="auto"/>
                </w:tcPr>
                <w:p w14:paraId="4E306727" w14:textId="77777777" w:rsidR="00C04BE2" w:rsidRPr="009F4F7E" w:rsidRDefault="00C04BE2" w:rsidP="009F4F7E">
                  <w:pPr>
                    <w:pStyle w:val="Tabletext"/>
                    <w:spacing w:before="60" w:after="60"/>
                    <w:jc w:val="left"/>
                    <w:rPr>
                      <w:rFonts w:cstheme="minorHAnsi"/>
                      <w:sz w:val="24"/>
                      <w:szCs w:val="24"/>
                    </w:rPr>
                  </w:pPr>
                  <w:r w:rsidRPr="009F4F7E">
                    <w:rPr>
                      <w:rFonts w:cstheme="minorHAnsi"/>
                      <w:b/>
                      <w:bCs/>
                      <w:sz w:val="24"/>
                      <w:szCs w:val="24"/>
                    </w:rPr>
                    <w:t>Revision to previous contribution (Yes/No)</w:t>
                  </w:r>
                  <w:r w:rsidRPr="009F4F7E">
                    <w:rPr>
                      <w:rFonts w:cstheme="minorHAnsi"/>
                      <w:sz w:val="24"/>
                      <w:szCs w:val="24"/>
                    </w:rPr>
                    <w:br/>
                    <w:t xml:space="preserve">If yes, please indicate the document number </w:t>
                  </w:r>
                </w:p>
                <w:p w14:paraId="31F21AC3" w14:textId="77777777" w:rsidR="00C04BE2" w:rsidRPr="009F4F7E" w:rsidRDefault="00C04BE2" w:rsidP="009F4F7E">
                  <w:pPr>
                    <w:pStyle w:val="Tabletext"/>
                    <w:spacing w:before="60" w:after="60"/>
                    <w:jc w:val="left"/>
                    <w:rPr>
                      <w:rFonts w:cstheme="minorHAnsi"/>
                      <w:i/>
                      <w:sz w:val="24"/>
                      <w:szCs w:val="24"/>
                    </w:rPr>
                  </w:pPr>
                  <w:r w:rsidRPr="009F4F7E">
                    <w:rPr>
                      <w:rFonts w:cstheme="minorHAnsi"/>
                      <w:i/>
                      <w:sz w:val="24"/>
                      <w:szCs w:val="24"/>
                    </w:rPr>
                    <w:t>Any changes in a previous text should be indicated with revision marks (track changes)</w:t>
                  </w:r>
                </w:p>
              </w:tc>
            </w:tr>
            <w:tr w:rsidR="00C04BE2" w:rsidRPr="009F4F7E" w14:paraId="5B108E42" w14:textId="77777777" w:rsidTr="00BE6C21">
              <w:trPr>
                <w:cantSplit/>
                <w:trHeight w:val="537"/>
                <w:jc w:val="center"/>
              </w:trPr>
              <w:tc>
                <w:tcPr>
                  <w:tcW w:w="9639" w:type="dxa"/>
                  <w:gridSpan w:val="4"/>
                  <w:shd w:val="clear" w:color="auto" w:fill="auto"/>
                </w:tcPr>
                <w:p w14:paraId="0E9564BA"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Action required</w:t>
                  </w:r>
                </w:p>
                <w:p w14:paraId="1445F68F" w14:textId="77777777" w:rsidR="00C04BE2" w:rsidRPr="009F4F7E" w:rsidRDefault="00C04BE2" w:rsidP="009F4F7E">
                  <w:pPr>
                    <w:pStyle w:val="Tabletext"/>
                    <w:spacing w:before="60" w:after="60"/>
                    <w:jc w:val="left"/>
                    <w:rPr>
                      <w:rFonts w:cstheme="minorHAnsi"/>
                      <w:sz w:val="24"/>
                      <w:szCs w:val="24"/>
                    </w:rPr>
                  </w:pPr>
                  <w:r w:rsidRPr="009F4F7E">
                    <w:rPr>
                      <w:rFonts w:cstheme="minorHAnsi"/>
                      <w:sz w:val="24"/>
                      <w:szCs w:val="24"/>
                    </w:rPr>
                    <w:t>Please indicate what is expected from the meeting (for contributions submitted for action only)</w:t>
                  </w:r>
                </w:p>
              </w:tc>
            </w:tr>
            <w:tr w:rsidR="00C04BE2" w:rsidRPr="009F4F7E" w14:paraId="01A4F8D0" w14:textId="77777777" w:rsidTr="00BE6C21">
              <w:trPr>
                <w:cantSplit/>
                <w:trHeight w:val="397"/>
                <w:jc w:val="center"/>
              </w:trPr>
              <w:tc>
                <w:tcPr>
                  <w:tcW w:w="9639" w:type="dxa"/>
                  <w:gridSpan w:val="4"/>
                  <w:shd w:val="clear" w:color="auto" w:fill="auto"/>
                </w:tcPr>
                <w:p w14:paraId="252E70AA" w14:textId="77777777" w:rsidR="00C04BE2" w:rsidRPr="009F4F7E" w:rsidRDefault="00C04BE2" w:rsidP="009F4F7E">
                  <w:pPr>
                    <w:pStyle w:val="Tabletext"/>
                    <w:spacing w:before="60" w:after="60"/>
                    <w:jc w:val="left"/>
                    <w:rPr>
                      <w:rFonts w:cstheme="minorHAnsi"/>
                      <w:b/>
                      <w:bCs/>
                      <w:sz w:val="24"/>
                      <w:szCs w:val="24"/>
                    </w:rPr>
                  </w:pPr>
                  <w:r w:rsidRPr="009F4F7E">
                    <w:rPr>
                      <w:rFonts w:cstheme="minorHAnsi"/>
                      <w:b/>
                      <w:bCs/>
                      <w:sz w:val="24"/>
                      <w:szCs w:val="24"/>
                    </w:rPr>
                    <w:t>Abstract</w:t>
                  </w:r>
                </w:p>
              </w:tc>
            </w:tr>
            <w:tr w:rsidR="00C04BE2" w:rsidRPr="009F4F7E" w14:paraId="1897C4C0" w14:textId="77777777" w:rsidTr="00BE6C21">
              <w:trPr>
                <w:cantSplit/>
                <w:trHeight w:val="20"/>
                <w:jc w:val="center"/>
              </w:trPr>
              <w:tc>
                <w:tcPr>
                  <w:tcW w:w="9639" w:type="dxa"/>
                  <w:gridSpan w:val="4"/>
                  <w:tcBorders>
                    <w:bottom w:val="single" w:sz="4" w:space="0" w:color="auto"/>
                  </w:tcBorders>
                  <w:shd w:val="clear" w:color="auto" w:fill="auto"/>
                </w:tcPr>
                <w:p w14:paraId="30E9E8E1"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Include here a summary of a few lines outlining your contribution</w:t>
                  </w:r>
                </w:p>
              </w:tc>
            </w:tr>
            <w:tr w:rsidR="00C04BE2" w:rsidRPr="009F4F7E" w14:paraId="3B5EE49F" w14:textId="77777777" w:rsidTr="00BE6C21">
              <w:trPr>
                <w:cantSplit/>
                <w:trHeigh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163C3E5" w14:textId="77777777" w:rsidR="00C04BE2" w:rsidRPr="009F4F7E" w:rsidRDefault="00C04BE2" w:rsidP="009F4F7E">
                  <w:pPr>
                    <w:pStyle w:val="Tabletext"/>
                    <w:spacing w:before="60" w:after="60"/>
                    <w:jc w:val="center"/>
                    <w:rPr>
                      <w:rFonts w:cstheme="minorHAnsi"/>
                      <w:sz w:val="24"/>
                      <w:szCs w:val="24"/>
                    </w:rPr>
                  </w:pPr>
                </w:p>
              </w:tc>
            </w:tr>
            <w:tr w:rsidR="00C04BE2" w:rsidRPr="009F4F7E" w14:paraId="30EFB309" w14:textId="77777777" w:rsidTr="00BE6C21">
              <w:trPr>
                <w:cantSplit/>
                <w:trHeight w:val="20"/>
                <w:jc w:val="center"/>
              </w:trPr>
              <w:tc>
                <w:tcPr>
                  <w:tcW w:w="9639" w:type="dxa"/>
                  <w:gridSpan w:val="4"/>
                  <w:tcBorders>
                    <w:top w:val="single" w:sz="4" w:space="0" w:color="auto"/>
                    <w:bottom w:val="single" w:sz="4" w:space="0" w:color="auto"/>
                  </w:tcBorders>
                  <w:shd w:val="clear" w:color="auto" w:fill="auto"/>
                </w:tcPr>
                <w:p w14:paraId="42758157"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Include here lessons learned and suggested best practices (if appropriate)</w:t>
                  </w:r>
                </w:p>
              </w:tc>
            </w:tr>
            <w:tr w:rsidR="00C04BE2" w:rsidRPr="009F4F7E" w14:paraId="76F8C5F3" w14:textId="77777777" w:rsidTr="00BE6C21">
              <w:trPr>
                <w:cantSplit/>
                <w:trHeight w:hRule="exac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76B41E3B" w14:textId="77777777" w:rsidR="00C04BE2" w:rsidRPr="009F4F7E" w:rsidRDefault="00C04BE2" w:rsidP="00DA138C">
                  <w:pPr>
                    <w:pStyle w:val="Tabletext"/>
                    <w:spacing w:before="60" w:after="60"/>
                    <w:rPr>
                      <w:rFonts w:cstheme="minorHAnsi"/>
                      <w:sz w:val="24"/>
                      <w:szCs w:val="24"/>
                    </w:rPr>
                  </w:pPr>
                </w:p>
              </w:tc>
            </w:tr>
            <w:tr w:rsidR="00C04BE2" w:rsidRPr="009F4F7E" w14:paraId="5F4D7288" w14:textId="77777777" w:rsidTr="00BE6C21">
              <w:trPr>
                <w:cantSplit/>
                <w:jc w:val="center"/>
              </w:trPr>
              <w:tc>
                <w:tcPr>
                  <w:tcW w:w="9639" w:type="dxa"/>
                  <w:gridSpan w:val="4"/>
                  <w:tcBorders>
                    <w:top w:val="single" w:sz="4" w:space="0" w:color="auto"/>
                  </w:tcBorders>
                  <w:shd w:val="clear" w:color="auto" w:fill="auto"/>
                </w:tcPr>
                <w:p w14:paraId="40CEF9AF"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Start your document on the following page</w:t>
                  </w:r>
                  <w:r w:rsidRPr="009F4F7E">
                    <w:rPr>
                      <w:rFonts w:cstheme="minorHAnsi"/>
                      <w:sz w:val="24"/>
                      <w:szCs w:val="24"/>
                    </w:rPr>
                    <w:br/>
                    <w:t>(maximum 4 pages)</w:t>
                  </w:r>
                </w:p>
              </w:tc>
            </w:tr>
            <w:tr w:rsidR="00C04BE2" w:rsidRPr="009F4F7E" w14:paraId="78302206" w14:textId="77777777" w:rsidTr="00BE6C21">
              <w:trPr>
                <w:cantSplit/>
                <w:jc w:val="center"/>
              </w:trPr>
              <w:tc>
                <w:tcPr>
                  <w:tcW w:w="9639" w:type="dxa"/>
                  <w:gridSpan w:val="4"/>
                  <w:tcBorders>
                    <w:top w:val="single" w:sz="4" w:space="0" w:color="auto"/>
                  </w:tcBorders>
                  <w:shd w:val="clear" w:color="auto" w:fill="auto"/>
                </w:tcPr>
                <w:p w14:paraId="392FC1F2" w14:textId="77777777" w:rsidR="00C04BE2" w:rsidRPr="009F4F7E" w:rsidRDefault="00C04BE2" w:rsidP="009F4F7E">
                  <w:pPr>
                    <w:spacing w:before="60" w:after="60"/>
                    <w:ind w:left="1191" w:hanging="1191"/>
                    <w:jc w:val="left"/>
                    <w:rPr>
                      <w:rFonts w:cstheme="minorHAnsi"/>
                      <w:szCs w:val="24"/>
                    </w:rPr>
                  </w:pPr>
                  <w:r w:rsidRPr="009F4F7E">
                    <w:rPr>
                      <w:rFonts w:cstheme="minorHAnsi"/>
                      <w:szCs w:val="24"/>
                    </w:rPr>
                    <w:t>Contact:</w:t>
                  </w:r>
                  <w:r w:rsidRPr="009F4F7E">
                    <w:rPr>
                      <w:rFonts w:cstheme="minorHAnsi"/>
                      <w:szCs w:val="24"/>
                    </w:rPr>
                    <w:tab/>
                    <w:t>Name of author submitting the contribution:</w:t>
                  </w:r>
                  <w:r w:rsidRPr="009F4F7E">
                    <w:rPr>
                      <w:rFonts w:cstheme="minorHAnsi"/>
                      <w:szCs w:val="24"/>
                    </w:rPr>
                    <w:br/>
                    <w:t>Phone number:</w:t>
                  </w:r>
                  <w:r w:rsidRPr="009F4F7E">
                    <w:rPr>
                      <w:rFonts w:cstheme="minorHAnsi"/>
                      <w:szCs w:val="24"/>
                    </w:rPr>
                    <w:br/>
                    <w:t>E-mail:</w:t>
                  </w:r>
                  <w:r w:rsidRPr="009F4F7E">
                    <w:rPr>
                      <w:rFonts w:cstheme="minorHAnsi"/>
                      <w:szCs w:val="24"/>
                    </w:rPr>
                    <w:tab/>
                  </w:r>
                </w:p>
              </w:tc>
            </w:tr>
          </w:tbl>
          <w:p w14:paraId="69963A76" w14:textId="77777777" w:rsidR="00C04BE2" w:rsidRPr="009F4F7E" w:rsidRDefault="00C04BE2" w:rsidP="009F4F7E">
            <w:pPr>
              <w:pStyle w:val="AnnexNo"/>
              <w:spacing w:before="60" w:after="60"/>
              <w:rPr>
                <w:rFonts w:cstheme="minorHAnsi"/>
                <w:sz w:val="24"/>
                <w:szCs w:val="24"/>
              </w:rPr>
            </w:pPr>
            <w:r w:rsidRPr="009F4F7E">
              <w:rPr>
                <w:rFonts w:cstheme="minorHAnsi"/>
                <w:sz w:val="24"/>
                <w:szCs w:val="24"/>
              </w:rPr>
              <w:t>Annex 3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5C3FD126" w14:textId="77777777" w:rsidTr="00C15D2F">
        <w:tc>
          <w:tcPr>
            <w:tcW w:w="9629" w:type="dxa"/>
            <w:shd w:val="clear" w:color="auto" w:fill="DAEEF3" w:themeFill="accent5" w:themeFillTint="33"/>
          </w:tcPr>
          <w:p w14:paraId="5BAB5D17" w14:textId="77777777" w:rsidR="00C04BE2" w:rsidRPr="009F4F7E" w:rsidRDefault="00C04BE2" w:rsidP="009F4F7E">
            <w:pPr>
              <w:spacing w:before="60" w:after="60"/>
              <w:rPr>
                <w:rFonts w:cstheme="minorHAnsi"/>
                <w:b/>
                <w:szCs w:val="24"/>
              </w:rPr>
            </w:pPr>
            <w:r w:rsidRPr="009F4F7E">
              <w:rPr>
                <w:rFonts w:cstheme="minorHAnsi"/>
                <w:b/>
                <w:bCs/>
                <w:szCs w:val="24"/>
                <w:lang w:val="en-US"/>
              </w:rPr>
              <w:lastRenderedPageBreak/>
              <w:t>TDAG-WG-RDTP/14 – Russian Federation</w:t>
            </w:r>
          </w:p>
          <w:p w14:paraId="51DE67C5" w14:textId="0DBB520D" w:rsidR="00C04BE2" w:rsidRPr="009F4F7E" w:rsidRDefault="00C04BE2" w:rsidP="009F4F7E">
            <w:pPr>
              <w:pStyle w:val="AnnexNo"/>
              <w:spacing w:before="60" w:after="60"/>
              <w:rPr>
                <w:rFonts w:cstheme="minorHAnsi"/>
                <w:sz w:val="24"/>
                <w:szCs w:val="24"/>
              </w:rPr>
            </w:pPr>
            <w:r w:rsidRPr="009F4F7E">
              <w:rPr>
                <w:rFonts w:cstheme="minorHAnsi"/>
                <w:sz w:val="24"/>
                <w:szCs w:val="24"/>
              </w:rPr>
              <w:t>Annex 3 to Resolution 1 (</w:t>
            </w:r>
            <w:r w:rsidRPr="009F4F7E">
              <w:rPr>
                <w:rFonts w:cstheme="minorHAnsi"/>
                <w:caps w:val="0"/>
                <w:sz w:val="24"/>
                <w:szCs w:val="24"/>
              </w:rPr>
              <w:t>Rev</w:t>
            </w:r>
            <w:r w:rsidRPr="009F4F7E">
              <w:rPr>
                <w:rFonts w:cstheme="minorHAnsi"/>
                <w:sz w:val="24"/>
                <w:szCs w:val="24"/>
              </w:rPr>
              <w:t xml:space="preserve">. </w:t>
            </w:r>
            <w:del w:id="1696" w:author="BDT-nd" w:date="2021-06-10T13:23:00Z">
              <w:r w:rsidRPr="009F4F7E">
                <w:rPr>
                  <w:rFonts w:cstheme="minorHAnsi"/>
                  <w:caps w:val="0"/>
                  <w:sz w:val="24"/>
                  <w:szCs w:val="24"/>
                </w:rPr>
                <w:delText>Buenos Aires</w:delText>
              </w:r>
              <w:r w:rsidRPr="009F4F7E">
                <w:rPr>
                  <w:rFonts w:cstheme="minorHAnsi"/>
                  <w:sz w:val="24"/>
                  <w:szCs w:val="24"/>
                </w:rPr>
                <w:delText>, 2017</w:delText>
              </w:r>
            </w:del>
            <w:ins w:id="1697" w:author="BDT-nd" w:date="2021-06-10T13:23:00Z">
              <w:r w:rsidRPr="009F4F7E">
                <w:rPr>
                  <w:rFonts w:cstheme="minorHAnsi"/>
                  <w:sz w:val="24"/>
                  <w:szCs w:val="24"/>
                </w:rPr>
                <w:t>A</w:t>
              </w:r>
              <w:r w:rsidRPr="009F4F7E">
                <w:rPr>
                  <w:rFonts w:cstheme="minorHAnsi"/>
                  <w:caps w:val="0"/>
                  <w:sz w:val="24"/>
                  <w:szCs w:val="24"/>
                </w:rPr>
                <w:t xml:space="preserve">ddis </w:t>
              </w:r>
              <w:r w:rsidRPr="009F4F7E">
                <w:rPr>
                  <w:rFonts w:cstheme="minorHAnsi"/>
                  <w:sz w:val="24"/>
                  <w:szCs w:val="24"/>
                </w:rPr>
                <w:t>A</w:t>
              </w:r>
              <w:r w:rsidRPr="009F4F7E">
                <w:rPr>
                  <w:rFonts w:cstheme="minorHAnsi"/>
                  <w:caps w:val="0"/>
                  <w:sz w:val="24"/>
                  <w:szCs w:val="24"/>
                </w:rPr>
                <w:t>baba</w:t>
              </w:r>
              <w:r w:rsidRPr="009F4F7E">
                <w:rPr>
                  <w:rFonts w:cstheme="minorHAnsi"/>
                  <w:sz w:val="24"/>
                  <w:szCs w:val="24"/>
                </w:rPr>
                <w:t>, 2021</w:t>
              </w:r>
            </w:ins>
            <w:r w:rsidRPr="009F4F7E">
              <w:rPr>
                <w:rFonts w:cstheme="minorHAnsi"/>
                <w:sz w:val="24"/>
                <w:szCs w:val="24"/>
              </w:rPr>
              <w:t>)</w:t>
            </w:r>
          </w:p>
        </w:tc>
      </w:tr>
      <w:tr w:rsidR="00C04BE2" w:rsidRPr="009F4F7E" w14:paraId="6CA24D7E" w14:textId="77777777" w:rsidTr="00BE6C21">
        <w:tc>
          <w:tcPr>
            <w:tcW w:w="9629" w:type="dxa"/>
          </w:tcPr>
          <w:p w14:paraId="15B8C676"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Template for proposed Questions and issues</w:t>
            </w:r>
            <w:r w:rsidRPr="009F4F7E">
              <w:rPr>
                <w:rFonts w:cstheme="minorHAnsi"/>
                <w:sz w:val="24"/>
                <w:szCs w:val="24"/>
              </w:rPr>
              <w:br/>
              <w:t>for study and consideration by ITU</w:t>
            </w:r>
            <w:r w:rsidRPr="009F4F7E">
              <w:rPr>
                <w:rFonts w:cstheme="minorHAnsi"/>
                <w:sz w:val="24"/>
                <w:szCs w:val="24"/>
              </w:rPr>
              <w:noBreakHyphen/>
              <w:t>D</w:t>
            </w:r>
          </w:p>
        </w:tc>
      </w:tr>
      <w:tr w:rsidR="00C04BE2" w:rsidRPr="009F4F7E" w14:paraId="41CAE21F" w14:textId="77777777" w:rsidTr="00BE6C21">
        <w:tc>
          <w:tcPr>
            <w:tcW w:w="9629" w:type="dxa"/>
          </w:tcPr>
          <w:p w14:paraId="2983D68F"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r>
            <w:r w:rsidRPr="009F4F7E">
              <w:rPr>
                <w:rFonts w:cstheme="minorHAnsi"/>
                <w:i/>
                <w:iCs/>
                <w:szCs w:val="24"/>
              </w:rPr>
              <w:t>Information in italics describes the information which should be provided by the author under each heading.</w:t>
            </w:r>
          </w:p>
        </w:tc>
      </w:tr>
      <w:tr w:rsidR="00C04BE2" w:rsidRPr="009F4F7E" w14:paraId="1A4B5686" w14:textId="77777777" w:rsidTr="00BE6C21">
        <w:tc>
          <w:tcPr>
            <w:tcW w:w="9629" w:type="dxa"/>
          </w:tcPr>
          <w:p w14:paraId="1F51A59E" w14:textId="77777777" w:rsidR="00C04BE2" w:rsidRPr="009F4F7E" w:rsidRDefault="00C04BE2" w:rsidP="009F4F7E">
            <w:pPr>
              <w:spacing w:before="60" w:after="60"/>
              <w:rPr>
                <w:rFonts w:cstheme="minorHAnsi"/>
                <w:szCs w:val="24"/>
              </w:rPr>
            </w:pPr>
            <w:r w:rsidRPr="009F4F7E">
              <w:rPr>
                <w:rFonts w:cstheme="minorHAnsi"/>
                <w:b/>
                <w:szCs w:val="24"/>
              </w:rPr>
              <w:t>Title of Question or issue</w:t>
            </w:r>
            <w:r w:rsidRPr="009F4F7E">
              <w:rPr>
                <w:rFonts w:cstheme="minorHAnsi"/>
                <w:szCs w:val="24"/>
              </w:rPr>
              <w:t xml:space="preserve"> (the title replaces this heading)</w:t>
            </w:r>
          </w:p>
        </w:tc>
      </w:tr>
      <w:tr w:rsidR="00C04BE2" w:rsidRPr="009F4F7E" w14:paraId="4197DAF8" w14:textId="77777777" w:rsidTr="00BE6C21">
        <w:tc>
          <w:tcPr>
            <w:tcW w:w="9629" w:type="dxa"/>
          </w:tcPr>
          <w:p w14:paraId="57430807" w14:textId="77777777" w:rsidR="00C04BE2" w:rsidRPr="009F4F7E" w:rsidRDefault="00C04BE2" w:rsidP="009F4F7E">
            <w:pPr>
              <w:pStyle w:val="Heading1"/>
              <w:spacing w:before="60" w:after="60"/>
              <w:ind w:left="0" w:firstLine="0"/>
              <w:rPr>
                <w:rFonts w:cstheme="minorHAnsi"/>
                <w:sz w:val="24"/>
                <w:szCs w:val="24"/>
              </w:rPr>
            </w:pPr>
            <w:bookmarkStart w:id="1698" w:name="_Toc268858437"/>
            <w:bookmarkStart w:id="1699" w:name="_Toc496806879"/>
            <w:bookmarkStart w:id="1700" w:name="_Toc500344033"/>
            <w:r w:rsidRPr="009F4F7E">
              <w:rPr>
                <w:rFonts w:cstheme="minorHAnsi"/>
                <w:sz w:val="24"/>
                <w:szCs w:val="24"/>
              </w:rPr>
              <w:t>1</w:t>
            </w:r>
            <w:r w:rsidRPr="009F4F7E">
              <w:rPr>
                <w:rFonts w:cstheme="minorHAnsi"/>
                <w:sz w:val="24"/>
                <w:szCs w:val="24"/>
              </w:rPr>
              <w:tab/>
              <w:t>Statement of the situation or problem</w:t>
            </w:r>
            <w:r w:rsidRPr="009F4F7E">
              <w:rPr>
                <w:rFonts w:cstheme="minorHAnsi"/>
                <w:i/>
                <w:sz w:val="24"/>
                <w:szCs w:val="24"/>
              </w:rPr>
              <w:t xml:space="preserve"> (the notes follow these headings)</w:t>
            </w:r>
            <w:bookmarkEnd w:id="1698"/>
            <w:bookmarkEnd w:id="1699"/>
            <w:bookmarkEnd w:id="1700"/>
          </w:p>
        </w:tc>
      </w:tr>
      <w:tr w:rsidR="00C04BE2" w:rsidRPr="009F4F7E" w14:paraId="2CB76F74" w14:textId="77777777" w:rsidTr="00BE6C21">
        <w:tc>
          <w:tcPr>
            <w:tcW w:w="9629" w:type="dxa"/>
          </w:tcPr>
          <w:p w14:paraId="79B8418B"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Provide an overall general description of the situation or problem which is proposed for study, with specific focus on:</w:t>
            </w:r>
          </w:p>
        </w:tc>
      </w:tr>
      <w:tr w:rsidR="00C04BE2" w:rsidRPr="009F4F7E" w14:paraId="481D7091" w14:textId="77777777" w:rsidTr="00BE6C21">
        <w:tc>
          <w:tcPr>
            <w:tcW w:w="9629" w:type="dxa"/>
          </w:tcPr>
          <w:p w14:paraId="143B75A8" w14:textId="77777777" w:rsidR="00C04BE2" w:rsidRPr="009F4F7E" w:rsidRDefault="00C04BE2" w:rsidP="009F4F7E">
            <w:pPr>
              <w:pStyle w:val="enumlev1"/>
              <w:spacing w:before="60" w:after="60"/>
              <w:ind w:left="0" w:firstLine="0"/>
              <w:rPr>
                <w:rFonts w:cstheme="minorHAnsi"/>
                <w:i/>
                <w:szCs w:val="24"/>
              </w:rPr>
            </w:pPr>
            <w:r w:rsidRPr="009F4F7E">
              <w:rPr>
                <w:rFonts w:cstheme="minorHAnsi"/>
                <w:szCs w:val="24"/>
              </w:rPr>
              <w:t>–</w:t>
            </w:r>
            <w:r w:rsidRPr="009F4F7E">
              <w:rPr>
                <w:rFonts w:cstheme="minorHAnsi"/>
                <w:szCs w:val="24"/>
              </w:rPr>
              <w:tab/>
            </w:r>
            <w:r w:rsidRPr="009F4F7E">
              <w:rPr>
                <w:rFonts w:cstheme="minorHAnsi"/>
                <w:i/>
                <w:szCs w:val="24"/>
              </w:rPr>
              <w:t>the implications for developing countries and LDCs;</w:t>
            </w:r>
          </w:p>
        </w:tc>
      </w:tr>
      <w:tr w:rsidR="00C04BE2" w:rsidRPr="009F4F7E" w14:paraId="052A39F9" w14:textId="77777777" w:rsidTr="00BE6C21">
        <w:tc>
          <w:tcPr>
            <w:tcW w:w="9629" w:type="dxa"/>
          </w:tcPr>
          <w:p w14:paraId="2C744FE8" w14:textId="77777777" w:rsidR="00C04BE2" w:rsidRPr="009F4F7E" w:rsidRDefault="00C04BE2" w:rsidP="009F4F7E">
            <w:pPr>
              <w:pStyle w:val="enumlev1"/>
              <w:spacing w:before="60" w:after="60"/>
              <w:ind w:left="0" w:firstLine="0"/>
              <w:rPr>
                <w:rFonts w:cstheme="minorHAnsi"/>
                <w:i/>
                <w:szCs w:val="24"/>
              </w:rPr>
            </w:pPr>
            <w:r w:rsidRPr="009F4F7E">
              <w:rPr>
                <w:rFonts w:cstheme="minorHAnsi"/>
                <w:i/>
                <w:szCs w:val="24"/>
              </w:rPr>
              <w:t>–</w:t>
            </w:r>
            <w:r w:rsidRPr="009F4F7E">
              <w:rPr>
                <w:rFonts w:cstheme="minorHAnsi"/>
                <w:i/>
                <w:szCs w:val="24"/>
              </w:rPr>
              <w:tab/>
              <w:t xml:space="preserve">gender perspective; and </w:t>
            </w:r>
          </w:p>
        </w:tc>
      </w:tr>
      <w:tr w:rsidR="00C04BE2" w:rsidRPr="009F4F7E" w14:paraId="28155100" w14:textId="77777777" w:rsidTr="00BE6C21">
        <w:tc>
          <w:tcPr>
            <w:tcW w:w="9629" w:type="dxa"/>
          </w:tcPr>
          <w:p w14:paraId="3FFEABE5" w14:textId="77777777" w:rsidR="00C04BE2" w:rsidRPr="009F4F7E" w:rsidRDefault="00C04BE2" w:rsidP="009F4F7E">
            <w:pPr>
              <w:pStyle w:val="enumlev1"/>
              <w:spacing w:before="60" w:after="60"/>
              <w:ind w:left="0" w:firstLine="0"/>
              <w:rPr>
                <w:rFonts w:cstheme="minorHAnsi"/>
                <w:i/>
                <w:szCs w:val="24"/>
              </w:rPr>
            </w:pPr>
            <w:r w:rsidRPr="009F4F7E">
              <w:rPr>
                <w:rFonts w:cstheme="minorHAnsi"/>
                <w:i/>
                <w:szCs w:val="24"/>
              </w:rPr>
              <w:t>–</w:t>
            </w:r>
            <w:r w:rsidRPr="009F4F7E">
              <w:rPr>
                <w:rFonts w:cstheme="minorHAnsi"/>
                <w:i/>
                <w:szCs w:val="24"/>
              </w:rPr>
              <w:tab/>
              <w:t>how a solution will benefit these countries. Indicate why the problem or situation warrants study at this time.</w:t>
            </w:r>
          </w:p>
        </w:tc>
      </w:tr>
      <w:tr w:rsidR="00C04BE2" w:rsidRPr="009F4F7E" w14:paraId="79C00CFC" w14:textId="77777777" w:rsidTr="00BE6C21">
        <w:tc>
          <w:tcPr>
            <w:tcW w:w="9629" w:type="dxa"/>
          </w:tcPr>
          <w:p w14:paraId="54D13A8D" w14:textId="77777777" w:rsidR="00C04BE2" w:rsidRPr="009F4F7E" w:rsidRDefault="00C04BE2" w:rsidP="009F4F7E">
            <w:pPr>
              <w:pStyle w:val="Heading1"/>
              <w:spacing w:before="60" w:after="60"/>
              <w:ind w:left="0" w:firstLine="0"/>
              <w:rPr>
                <w:rFonts w:cstheme="minorHAnsi"/>
                <w:sz w:val="24"/>
                <w:szCs w:val="24"/>
              </w:rPr>
            </w:pPr>
            <w:bookmarkStart w:id="1701" w:name="_Toc268858438"/>
            <w:bookmarkStart w:id="1702" w:name="_Toc496806880"/>
            <w:bookmarkStart w:id="1703" w:name="_Toc500344034"/>
            <w:r w:rsidRPr="009F4F7E">
              <w:rPr>
                <w:rFonts w:cstheme="minorHAnsi"/>
                <w:sz w:val="24"/>
                <w:szCs w:val="24"/>
              </w:rPr>
              <w:t>2</w:t>
            </w:r>
            <w:r w:rsidRPr="009F4F7E">
              <w:rPr>
                <w:rFonts w:cstheme="minorHAnsi"/>
                <w:sz w:val="24"/>
                <w:szCs w:val="24"/>
              </w:rPr>
              <w:tab/>
              <w:t>Question or issue for study</w:t>
            </w:r>
            <w:bookmarkEnd w:id="1701"/>
            <w:bookmarkEnd w:id="1702"/>
            <w:bookmarkEnd w:id="1703"/>
          </w:p>
        </w:tc>
      </w:tr>
      <w:tr w:rsidR="00C04BE2" w:rsidRPr="009F4F7E" w14:paraId="57ED349F" w14:textId="77777777" w:rsidTr="00BE6C21">
        <w:tc>
          <w:tcPr>
            <w:tcW w:w="9629" w:type="dxa"/>
          </w:tcPr>
          <w:p w14:paraId="57BF109D"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State the Question or issue that is proposed for study, expressed as clearly as possible. The tasks should be tightly focused.</w:t>
            </w:r>
          </w:p>
        </w:tc>
      </w:tr>
      <w:tr w:rsidR="00C04BE2" w:rsidRPr="009F4F7E" w14:paraId="5D05FB48" w14:textId="77777777" w:rsidTr="00BE6C21">
        <w:tc>
          <w:tcPr>
            <w:tcW w:w="9629" w:type="dxa"/>
          </w:tcPr>
          <w:p w14:paraId="42088C95" w14:textId="77777777" w:rsidR="00C04BE2" w:rsidRPr="009F4F7E" w:rsidRDefault="00C04BE2" w:rsidP="009F4F7E">
            <w:pPr>
              <w:pStyle w:val="Heading1"/>
              <w:spacing w:before="60" w:after="60"/>
              <w:ind w:left="0" w:firstLine="0"/>
              <w:rPr>
                <w:rFonts w:cstheme="minorHAnsi"/>
                <w:sz w:val="24"/>
                <w:szCs w:val="24"/>
              </w:rPr>
            </w:pPr>
            <w:bookmarkStart w:id="1704" w:name="_Toc268858439"/>
            <w:bookmarkStart w:id="1705" w:name="_Toc496806881"/>
            <w:bookmarkStart w:id="1706" w:name="_Toc500344035"/>
            <w:r w:rsidRPr="009F4F7E">
              <w:rPr>
                <w:rFonts w:cstheme="minorHAnsi"/>
                <w:sz w:val="24"/>
                <w:szCs w:val="24"/>
              </w:rPr>
              <w:t>3</w:t>
            </w:r>
            <w:r w:rsidRPr="009F4F7E">
              <w:rPr>
                <w:rFonts w:cstheme="minorHAnsi"/>
                <w:sz w:val="24"/>
                <w:szCs w:val="24"/>
              </w:rPr>
              <w:tab/>
              <w:t>Expected output</w:t>
            </w:r>
            <w:bookmarkEnd w:id="1704"/>
            <w:bookmarkEnd w:id="1705"/>
            <w:bookmarkEnd w:id="1706"/>
          </w:p>
        </w:tc>
      </w:tr>
      <w:tr w:rsidR="00C04BE2" w:rsidRPr="009F4F7E" w14:paraId="2F0D6606" w14:textId="77777777" w:rsidTr="00BE6C21">
        <w:tc>
          <w:tcPr>
            <w:tcW w:w="9629" w:type="dxa"/>
          </w:tcPr>
          <w:p w14:paraId="4985DA1D"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tc>
      </w:tr>
      <w:tr w:rsidR="00C04BE2" w:rsidRPr="009F4F7E" w14:paraId="682055D7" w14:textId="77777777" w:rsidTr="00BE6C21">
        <w:tc>
          <w:tcPr>
            <w:tcW w:w="9629" w:type="dxa"/>
          </w:tcPr>
          <w:p w14:paraId="300FC5B4" w14:textId="77777777" w:rsidR="00C04BE2" w:rsidRPr="009F4F7E" w:rsidRDefault="00C04BE2" w:rsidP="009F4F7E">
            <w:pPr>
              <w:pStyle w:val="Heading1"/>
              <w:spacing w:before="60" w:after="60"/>
              <w:ind w:left="0" w:firstLine="0"/>
              <w:rPr>
                <w:rFonts w:cstheme="minorHAnsi"/>
                <w:sz w:val="24"/>
                <w:szCs w:val="24"/>
              </w:rPr>
            </w:pPr>
            <w:bookmarkStart w:id="1707" w:name="_Toc268858440"/>
            <w:bookmarkStart w:id="1708" w:name="_Toc496806882"/>
            <w:bookmarkStart w:id="1709" w:name="_Toc500344036"/>
            <w:r w:rsidRPr="009F4F7E">
              <w:rPr>
                <w:rFonts w:cstheme="minorHAnsi"/>
                <w:sz w:val="24"/>
                <w:szCs w:val="24"/>
              </w:rPr>
              <w:lastRenderedPageBreak/>
              <w:t>4</w:t>
            </w:r>
            <w:r w:rsidRPr="009F4F7E">
              <w:rPr>
                <w:rFonts w:cstheme="minorHAnsi"/>
                <w:sz w:val="24"/>
                <w:szCs w:val="24"/>
              </w:rPr>
              <w:tab/>
              <w:t>Timing</w:t>
            </w:r>
            <w:bookmarkEnd w:id="1707"/>
            <w:bookmarkEnd w:id="1708"/>
            <w:bookmarkEnd w:id="1709"/>
          </w:p>
        </w:tc>
      </w:tr>
      <w:tr w:rsidR="00C04BE2" w:rsidRPr="009F4F7E" w14:paraId="3B786331" w14:textId="77777777" w:rsidTr="00BE6C21">
        <w:tc>
          <w:tcPr>
            <w:tcW w:w="9629" w:type="dxa"/>
          </w:tcPr>
          <w:p w14:paraId="3B8A15F0"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Indicate the required timing for all outputs, noting that the urgency of the output, including the annual output report, will influence both the method used to carry out the study and the depth and breadth of the study. Outputs and the work of a Question may be completed in less than the four-year study cycle. </w:t>
            </w:r>
          </w:p>
        </w:tc>
      </w:tr>
      <w:tr w:rsidR="00C04BE2" w:rsidRPr="009F4F7E" w14:paraId="5F585904" w14:textId="77777777" w:rsidTr="00BE6C21">
        <w:tc>
          <w:tcPr>
            <w:tcW w:w="9629" w:type="dxa"/>
          </w:tcPr>
          <w:p w14:paraId="148221D3" w14:textId="77777777" w:rsidR="00C04BE2" w:rsidRPr="009F4F7E" w:rsidRDefault="00C04BE2" w:rsidP="009F4F7E">
            <w:pPr>
              <w:pStyle w:val="Heading1"/>
              <w:spacing w:before="60" w:after="60"/>
              <w:ind w:left="0" w:firstLine="0"/>
              <w:rPr>
                <w:rFonts w:cstheme="minorHAnsi"/>
                <w:sz w:val="24"/>
                <w:szCs w:val="24"/>
              </w:rPr>
            </w:pPr>
            <w:bookmarkStart w:id="1710" w:name="_Toc268858441"/>
            <w:bookmarkStart w:id="1711" w:name="_Toc496806883"/>
            <w:bookmarkStart w:id="1712" w:name="_Toc500344037"/>
            <w:r w:rsidRPr="009F4F7E">
              <w:rPr>
                <w:rFonts w:cstheme="minorHAnsi"/>
                <w:sz w:val="24"/>
                <w:szCs w:val="24"/>
              </w:rPr>
              <w:t>5</w:t>
            </w:r>
            <w:r w:rsidRPr="009F4F7E">
              <w:rPr>
                <w:rFonts w:cstheme="minorHAnsi"/>
                <w:sz w:val="24"/>
                <w:szCs w:val="24"/>
              </w:rPr>
              <w:tab/>
              <w:t>Proposers/sponsors</w:t>
            </w:r>
            <w:bookmarkEnd w:id="1710"/>
            <w:bookmarkEnd w:id="1711"/>
            <w:bookmarkEnd w:id="1712"/>
          </w:p>
        </w:tc>
      </w:tr>
      <w:tr w:rsidR="00C04BE2" w:rsidRPr="009F4F7E" w14:paraId="6F83A459" w14:textId="77777777" w:rsidTr="00BE6C21">
        <w:tc>
          <w:tcPr>
            <w:tcW w:w="9629" w:type="dxa"/>
          </w:tcPr>
          <w:p w14:paraId="5B5BE596"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Identify by organization and contact point those proposing and supporting the study.</w:t>
            </w:r>
          </w:p>
        </w:tc>
      </w:tr>
      <w:tr w:rsidR="00C04BE2" w:rsidRPr="009F4F7E" w14:paraId="76D23C58" w14:textId="77777777" w:rsidTr="00BE6C21">
        <w:tc>
          <w:tcPr>
            <w:tcW w:w="9629" w:type="dxa"/>
          </w:tcPr>
          <w:p w14:paraId="2844EA03" w14:textId="77777777" w:rsidR="00C04BE2" w:rsidRPr="009F4F7E" w:rsidRDefault="00C04BE2" w:rsidP="009F4F7E">
            <w:pPr>
              <w:pStyle w:val="Heading1"/>
              <w:spacing w:before="60" w:after="60"/>
              <w:ind w:left="0" w:firstLine="0"/>
              <w:rPr>
                <w:rFonts w:cstheme="minorHAnsi"/>
                <w:sz w:val="24"/>
                <w:szCs w:val="24"/>
              </w:rPr>
            </w:pPr>
            <w:bookmarkStart w:id="1713" w:name="_Toc268858442"/>
            <w:bookmarkStart w:id="1714" w:name="_Toc496806884"/>
            <w:bookmarkStart w:id="1715" w:name="_Toc500344038"/>
            <w:r w:rsidRPr="009F4F7E">
              <w:rPr>
                <w:rFonts w:cstheme="minorHAnsi"/>
                <w:sz w:val="24"/>
                <w:szCs w:val="24"/>
              </w:rPr>
              <w:t>6</w:t>
            </w:r>
            <w:r w:rsidRPr="009F4F7E">
              <w:rPr>
                <w:rFonts w:cstheme="minorHAnsi"/>
                <w:sz w:val="24"/>
                <w:szCs w:val="24"/>
              </w:rPr>
              <w:tab/>
              <w:t>Sources of input</w:t>
            </w:r>
            <w:bookmarkEnd w:id="1713"/>
            <w:bookmarkEnd w:id="1714"/>
            <w:bookmarkEnd w:id="1715"/>
            <w:r w:rsidRPr="009F4F7E">
              <w:rPr>
                <w:rFonts w:cstheme="minorHAnsi"/>
                <w:sz w:val="24"/>
                <w:szCs w:val="24"/>
              </w:rPr>
              <w:t xml:space="preserve"> </w:t>
            </w:r>
          </w:p>
        </w:tc>
      </w:tr>
      <w:tr w:rsidR="00C04BE2" w:rsidRPr="009F4F7E" w14:paraId="1A95A702" w14:textId="77777777" w:rsidTr="00BE6C21">
        <w:tc>
          <w:tcPr>
            <w:tcW w:w="9629" w:type="dxa"/>
          </w:tcPr>
          <w:p w14:paraId="7A61F234"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Indicate what types of organizations are expected to provide contributions to further the work, e.g. Member States, ITU-D Sector Members, Associates, Academia, other UN agencies, regional groups, other ITU Sectors, BDT focal points, as appropriate, etc. </w:t>
            </w:r>
          </w:p>
        </w:tc>
      </w:tr>
      <w:tr w:rsidR="00C04BE2" w:rsidRPr="009F4F7E" w14:paraId="55479125" w14:textId="77777777" w:rsidTr="00BE6C21">
        <w:tc>
          <w:tcPr>
            <w:tcW w:w="9629" w:type="dxa"/>
          </w:tcPr>
          <w:p w14:paraId="7A34C3C7"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Also include any other information, including potentially useful resources, such as expert organizations or stakeholders, that will be helpful to those responsible for carrying out the study. </w:t>
            </w:r>
          </w:p>
        </w:tc>
      </w:tr>
      <w:tr w:rsidR="00C04BE2" w:rsidRPr="009F4F7E" w14:paraId="249DB5DE" w14:textId="77777777" w:rsidTr="00BE6C21">
        <w:tc>
          <w:tcPr>
            <w:tcW w:w="9629" w:type="dxa"/>
          </w:tcPr>
          <w:p w14:paraId="359808FE" w14:textId="77777777" w:rsidR="00C04BE2" w:rsidRPr="009F4F7E" w:rsidRDefault="00C04BE2" w:rsidP="009F4F7E">
            <w:pPr>
              <w:pStyle w:val="Heading1"/>
              <w:spacing w:before="60" w:after="60"/>
              <w:ind w:left="0" w:firstLine="0"/>
              <w:rPr>
                <w:rFonts w:cstheme="minorHAnsi"/>
                <w:sz w:val="24"/>
                <w:szCs w:val="24"/>
              </w:rPr>
            </w:pPr>
            <w:bookmarkStart w:id="1716" w:name="_Toc496806885"/>
            <w:bookmarkStart w:id="1717" w:name="_Toc500344039"/>
            <w:r w:rsidRPr="009F4F7E">
              <w:rPr>
                <w:rFonts w:cstheme="minorHAnsi"/>
                <w:sz w:val="24"/>
                <w:szCs w:val="24"/>
              </w:rPr>
              <w:t>7</w:t>
            </w:r>
            <w:r w:rsidRPr="009F4F7E">
              <w:rPr>
                <w:rFonts w:cstheme="minorHAnsi"/>
                <w:sz w:val="24"/>
                <w:szCs w:val="24"/>
              </w:rPr>
              <w:tab/>
              <w:t>Target audience</w:t>
            </w:r>
            <w:bookmarkEnd w:id="1716"/>
            <w:bookmarkEnd w:id="1717"/>
          </w:p>
        </w:tc>
      </w:tr>
      <w:tr w:rsidR="00C04BE2" w:rsidRPr="009F4F7E" w14:paraId="08CEFDDE" w14:textId="77777777" w:rsidTr="00BE6C21">
        <w:tc>
          <w:tcPr>
            <w:tcW w:w="9629" w:type="dxa"/>
          </w:tcPr>
          <w:p w14:paraId="5156C4F6"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Indicate expected types of target audience, by noting all relevant points on the matrix which follows:</w:t>
            </w:r>
          </w:p>
        </w:tc>
      </w:tr>
      <w:tr w:rsidR="00C04BE2" w:rsidRPr="009F4F7E" w14:paraId="782E430F" w14:textId="77777777" w:rsidTr="00BE6C21">
        <w:tc>
          <w:tcPr>
            <w:tcW w:w="9629" w:type="dxa"/>
          </w:tcPr>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16"/>
              <w:gridCol w:w="2973"/>
              <w:gridCol w:w="3150"/>
            </w:tblGrid>
            <w:tr w:rsidR="00C04BE2" w:rsidRPr="009F4F7E" w14:paraId="7D7622D8" w14:textId="77777777" w:rsidTr="00BE6C21">
              <w:trPr>
                <w:trHeight w:val="567"/>
                <w:jc w:val="center"/>
              </w:trPr>
              <w:tc>
                <w:tcPr>
                  <w:tcW w:w="2943" w:type="dxa"/>
                  <w:tcBorders>
                    <w:bottom w:val="single" w:sz="4" w:space="0" w:color="auto"/>
                  </w:tcBorders>
                  <w:shd w:val="clear" w:color="auto" w:fill="auto"/>
                  <w:vAlign w:val="center"/>
                </w:tcPr>
                <w:p w14:paraId="07EDE1BA" w14:textId="77777777" w:rsidR="00C04BE2" w:rsidRPr="009F4F7E" w:rsidRDefault="00C04BE2" w:rsidP="009F4F7E">
                  <w:pPr>
                    <w:pStyle w:val="Tablehead"/>
                    <w:spacing w:before="60" w:after="60"/>
                    <w:rPr>
                      <w:rFonts w:cstheme="minorHAnsi"/>
                      <w:bCs/>
                      <w:color w:val="auto"/>
                      <w:sz w:val="24"/>
                      <w:szCs w:val="24"/>
                    </w:rPr>
                  </w:pPr>
                  <w:r w:rsidRPr="009F4F7E">
                    <w:rPr>
                      <w:rFonts w:cstheme="minorHAnsi"/>
                      <w:bCs/>
                      <w:color w:val="auto"/>
                      <w:sz w:val="24"/>
                      <w:szCs w:val="24"/>
                    </w:rPr>
                    <w:t>Target audience</w:t>
                  </w:r>
                </w:p>
              </w:tc>
              <w:tc>
                <w:tcPr>
                  <w:tcW w:w="2489" w:type="dxa"/>
                  <w:tcBorders>
                    <w:bottom w:val="single" w:sz="4" w:space="0" w:color="auto"/>
                  </w:tcBorders>
                  <w:shd w:val="clear" w:color="auto" w:fill="auto"/>
                  <w:vAlign w:val="center"/>
                </w:tcPr>
                <w:p w14:paraId="4BF95943" w14:textId="77777777" w:rsidR="00C04BE2" w:rsidRPr="009F4F7E" w:rsidRDefault="00C04BE2" w:rsidP="009F4F7E">
                  <w:pPr>
                    <w:pStyle w:val="Tablehead"/>
                    <w:spacing w:before="60" w:after="60"/>
                    <w:rPr>
                      <w:rFonts w:cstheme="minorHAnsi"/>
                      <w:color w:val="auto"/>
                      <w:sz w:val="24"/>
                      <w:szCs w:val="24"/>
                    </w:rPr>
                  </w:pPr>
                  <w:r w:rsidRPr="009F4F7E">
                    <w:rPr>
                      <w:rFonts w:cstheme="minorHAnsi"/>
                      <w:color w:val="auto"/>
                      <w:sz w:val="24"/>
                      <w:szCs w:val="24"/>
                    </w:rPr>
                    <w:t>Developed countries</w:t>
                  </w:r>
                </w:p>
              </w:tc>
              <w:tc>
                <w:tcPr>
                  <w:tcW w:w="2637" w:type="dxa"/>
                  <w:tcBorders>
                    <w:bottom w:val="single" w:sz="4" w:space="0" w:color="auto"/>
                  </w:tcBorders>
                  <w:shd w:val="clear" w:color="auto" w:fill="auto"/>
                  <w:vAlign w:val="center"/>
                </w:tcPr>
                <w:p w14:paraId="37E23E20" w14:textId="77777777" w:rsidR="00C04BE2" w:rsidRPr="009F4F7E" w:rsidRDefault="00C04BE2" w:rsidP="009F4F7E">
                  <w:pPr>
                    <w:pStyle w:val="Tablehead"/>
                    <w:spacing w:before="60" w:after="60"/>
                    <w:rPr>
                      <w:rFonts w:cstheme="minorHAnsi"/>
                      <w:bCs/>
                      <w:color w:val="auto"/>
                      <w:position w:val="2"/>
                      <w:sz w:val="24"/>
                      <w:szCs w:val="24"/>
                    </w:rPr>
                  </w:pPr>
                  <w:r w:rsidRPr="009F4F7E">
                    <w:rPr>
                      <w:rFonts w:cstheme="minorHAnsi"/>
                      <w:color w:val="auto"/>
                      <w:sz w:val="24"/>
                      <w:szCs w:val="24"/>
                    </w:rPr>
                    <w:t>Developing countries</w:t>
                  </w:r>
                  <w:r w:rsidRPr="009F4F7E">
                    <w:rPr>
                      <w:rStyle w:val="FootnoteReference"/>
                      <w:rFonts w:cstheme="minorHAnsi"/>
                      <w:color w:val="auto"/>
                      <w:sz w:val="24"/>
                      <w:szCs w:val="24"/>
                    </w:rPr>
                    <w:sym w:font="Symbol" w:char="F02A"/>
                  </w:r>
                </w:p>
              </w:tc>
            </w:tr>
            <w:tr w:rsidR="00C04BE2" w:rsidRPr="009F4F7E" w14:paraId="5FB0564E" w14:textId="77777777" w:rsidTr="00BE6C21">
              <w:trPr>
                <w:jc w:val="center"/>
              </w:trPr>
              <w:tc>
                <w:tcPr>
                  <w:tcW w:w="2943" w:type="dxa"/>
                  <w:tcBorders>
                    <w:top w:val="single" w:sz="4" w:space="0" w:color="auto"/>
                  </w:tcBorders>
                  <w:shd w:val="clear" w:color="auto" w:fill="auto"/>
                </w:tcPr>
                <w:p w14:paraId="3823B4C7"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footnoteReference w:customMarkFollows="1" w:id="28"/>
                    <w:t>Telecom policy-makers</w:t>
                  </w:r>
                </w:p>
              </w:tc>
              <w:tc>
                <w:tcPr>
                  <w:tcW w:w="2489" w:type="dxa"/>
                  <w:tcBorders>
                    <w:top w:val="single" w:sz="4" w:space="0" w:color="auto"/>
                  </w:tcBorders>
                  <w:shd w:val="clear" w:color="auto" w:fill="auto"/>
                </w:tcPr>
                <w:p w14:paraId="4CDAF6F5"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tcBorders>
                    <w:top w:val="single" w:sz="4" w:space="0" w:color="auto"/>
                  </w:tcBorders>
                  <w:shd w:val="clear" w:color="auto" w:fill="auto"/>
                </w:tcPr>
                <w:p w14:paraId="0740E57B"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r w:rsidR="00C04BE2" w:rsidRPr="009F4F7E" w14:paraId="18C107AC" w14:textId="77777777" w:rsidTr="00BE6C21">
              <w:trPr>
                <w:jc w:val="center"/>
              </w:trPr>
              <w:tc>
                <w:tcPr>
                  <w:tcW w:w="2943" w:type="dxa"/>
                  <w:shd w:val="clear" w:color="auto" w:fill="auto"/>
                </w:tcPr>
                <w:p w14:paraId="0AEBD823"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t>Telecom regulators</w:t>
                  </w:r>
                </w:p>
              </w:tc>
              <w:tc>
                <w:tcPr>
                  <w:tcW w:w="2489" w:type="dxa"/>
                  <w:shd w:val="clear" w:color="auto" w:fill="auto"/>
                </w:tcPr>
                <w:p w14:paraId="14CF7C7A"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shd w:val="clear" w:color="auto" w:fill="auto"/>
                </w:tcPr>
                <w:p w14:paraId="76E70BEA"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r w:rsidR="00C04BE2" w:rsidRPr="009F4F7E" w14:paraId="44E4ACEC" w14:textId="77777777" w:rsidTr="00BE6C21">
              <w:trPr>
                <w:jc w:val="center"/>
              </w:trPr>
              <w:tc>
                <w:tcPr>
                  <w:tcW w:w="2943" w:type="dxa"/>
                  <w:shd w:val="clear" w:color="auto" w:fill="auto"/>
                </w:tcPr>
                <w:p w14:paraId="4050081B"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t>Service providers/operators</w:t>
                  </w:r>
                </w:p>
              </w:tc>
              <w:tc>
                <w:tcPr>
                  <w:tcW w:w="2489" w:type="dxa"/>
                  <w:shd w:val="clear" w:color="auto" w:fill="auto"/>
                </w:tcPr>
                <w:p w14:paraId="5953DD9B"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shd w:val="clear" w:color="auto" w:fill="auto"/>
                </w:tcPr>
                <w:p w14:paraId="01696F6F"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r w:rsidR="00C04BE2" w:rsidRPr="009F4F7E" w14:paraId="6BB027A0" w14:textId="77777777" w:rsidTr="00BE6C21">
              <w:trPr>
                <w:jc w:val="center"/>
              </w:trPr>
              <w:tc>
                <w:tcPr>
                  <w:tcW w:w="2943" w:type="dxa"/>
                  <w:shd w:val="clear" w:color="auto" w:fill="auto"/>
                </w:tcPr>
                <w:p w14:paraId="13CAAB09"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t>Manufacturers</w:t>
                  </w:r>
                </w:p>
              </w:tc>
              <w:tc>
                <w:tcPr>
                  <w:tcW w:w="2489" w:type="dxa"/>
                  <w:shd w:val="clear" w:color="auto" w:fill="auto"/>
                </w:tcPr>
                <w:p w14:paraId="61103A48"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shd w:val="clear" w:color="auto" w:fill="auto"/>
                </w:tcPr>
                <w:p w14:paraId="4698B6F8"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r w:rsidR="00C04BE2" w:rsidRPr="009F4F7E" w14:paraId="5A73EFA5" w14:textId="77777777" w:rsidTr="00BE6C21">
              <w:trPr>
                <w:jc w:val="center"/>
              </w:trPr>
              <w:tc>
                <w:tcPr>
                  <w:tcW w:w="2943" w:type="dxa"/>
                  <w:shd w:val="clear" w:color="auto" w:fill="auto"/>
                </w:tcPr>
                <w:p w14:paraId="5FED15AA" w14:textId="77777777" w:rsidR="00C04BE2" w:rsidRPr="009F4F7E" w:rsidRDefault="00C04BE2" w:rsidP="009F4F7E">
                  <w:pPr>
                    <w:pStyle w:val="Tabletext"/>
                    <w:spacing w:before="60" w:after="60"/>
                    <w:rPr>
                      <w:rFonts w:cstheme="minorHAnsi"/>
                      <w:sz w:val="24"/>
                      <w:szCs w:val="24"/>
                    </w:rPr>
                  </w:pPr>
                  <w:r w:rsidRPr="009F4F7E">
                    <w:rPr>
                      <w:rFonts w:cstheme="minorHAnsi"/>
                      <w:sz w:val="24"/>
                      <w:szCs w:val="24"/>
                    </w:rPr>
                    <w:t>ITU</w:t>
                  </w:r>
                  <w:r w:rsidRPr="009F4F7E">
                    <w:rPr>
                      <w:rFonts w:cstheme="minorHAnsi"/>
                      <w:sz w:val="24"/>
                      <w:szCs w:val="24"/>
                    </w:rPr>
                    <w:noBreakHyphen/>
                    <w:t xml:space="preserve">D programme </w:t>
                  </w:r>
                </w:p>
              </w:tc>
              <w:tc>
                <w:tcPr>
                  <w:tcW w:w="2489" w:type="dxa"/>
                  <w:shd w:val="clear" w:color="auto" w:fill="auto"/>
                </w:tcPr>
                <w:p w14:paraId="2565145E"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c>
                <w:tcPr>
                  <w:tcW w:w="2637" w:type="dxa"/>
                  <w:shd w:val="clear" w:color="auto" w:fill="auto"/>
                </w:tcPr>
                <w:p w14:paraId="31CB2C6C" w14:textId="77777777" w:rsidR="00C04BE2" w:rsidRPr="009F4F7E" w:rsidRDefault="00C04BE2" w:rsidP="009F4F7E">
                  <w:pPr>
                    <w:pStyle w:val="Tabletext"/>
                    <w:spacing w:before="60" w:after="60"/>
                    <w:jc w:val="center"/>
                    <w:rPr>
                      <w:rFonts w:cstheme="minorHAnsi"/>
                      <w:sz w:val="24"/>
                      <w:szCs w:val="24"/>
                    </w:rPr>
                  </w:pPr>
                  <w:r w:rsidRPr="009F4F7E">
                    <w:rPr>
                      <w:rFonts w:cstheme="minorHAnsi"/>
                      <w:sz w:val="24"/>
                      <w:szCs w:val="24"/>
                    </w:rPr>
                    <w:t>*</w:t>
                  </w:r>
                </w:p>
              </w:tc>
            </w:tr>
          </w:tbl>
          <w:p w14:paraId="2CBD6090" w14:textId="77777777" w:rsidR="00C04BE2" w:rsidRPr="009F4F7E" w:rsidRDefault="00C04BE2" w:rsidP="009F4F7E">
            <w:pPr>
              <w:spacing w:before="60" w:after="60"/>
              <w:rPr>
                <w:rFonts w:cstheme="minorHAnsi"/>
                <w:szCs w:val="24"/>
              </w:rPr>
            </w:pPr>
            <w:r w:rsidRPr="009F4F7E">
              <w:rPr>
                <w:rFonts w:cstheme="minorHAnsi"/>
                <w:szCs w:val="24"/>
              </w:rPr>
              <w:t>Where appropriate, please provide explanatory notes as to why certain matrix points were included or excluded.</w:t>
            </w:r>
          </w:p>
        </w:tc>
      </w:tr>
      <w:tr w:rsidR="00C04BE2" w:rsidRPr="009F4F7E" w14:paraId="33467CD4" w14:textId="77777777" w:rsidTr="00BE6C21">
        <w:tc>
          <w:tcPr>
            <w:tcW w:w="9629" w:type="dxa"/>
          </w:tcPr>
          <w:p w14:paraId="21CF92FB" w14:textId="77777777" w:rsidR="00C04BE2" w:rsidRPr="009F4F7E" w:rsidRDefault="00C04BE2" w:rsidP="009F4F7E">
            <w:pPr>
              <w:spacing w:before="60" w:after="60"/>
              <w:rPr>
                <w:rFonts w:cstheme="minorHAnsi"/>
                <w:szCs w:val="24"/>
              </w:rPr>
            </w:pPr>
            <w:r w:rsidRPr="009F4F7E">
              <w:rPr>
                <w:rFonts w:cstheme="minorHAnsi"/>
                <w:szCs w:val="24"/>
              </w:rPr>
              <w:t>a)</w:t>
            </w:r>
            <w:r w:rsidRPr="009F4F7E">
              <w:rPr>
                <w:rFonts w:cstheme="minorHAnsi"/>
                <w:szCs w:val="24"/>
              </w:rPr>
              <w:tab/>
              <w:t>Target audience – Who specifically will use the output</w:t>
            </w:r>
          </w:p>
        </w:tc>
      </w:tr>
      <w:tr w:rsidR="00C04BE2" w:rsidRPr="009F4F7E" w14:paraId="67841EB5" w14:textId="77777777" w:rsidTr="00BE6C21">
        <w:tc>
          <w:tcPr>
            <w:tcW w:w="9629" w:type="dxa"/>
          </w:tcPr>
          <w:p w14:paraId="322F9C18"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Indicate as precisely as possible which individuals/groups/regions within the target organizations will use the output. In addition, indicate as precisely as possible which ITU</w:t>
            </w:r>
            <w:r w:rsidRPr="009F4F7E">
              <w:rPr>
                <w:rFonts w:cstheme="minorHAnsi"/>
                <w:szCs w:val="24"/>
              </w:rPr>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tc>
      </w:tr>
      <w:tr w:rsidR="00C04BE2" w:rsidRPr="009F4F7E" w14:paraId="1B5DF1EF" w14:textId="77777777" w:rsidTr="00BE6C21">
        <w:tc>
          <w:tcPr>
            <w:tcW w:w="9629" w:type="dxa"/>
          </w:tcPr>
          <w:p w14:paraId="529AE55D" w14:textId="77777777" w:rsidR="00C04BE2" w:rsidRPr="009F4F7E" w:rsidRDefault="00C04BE2" w:rsidP="009F4F7E">
            <w:pPr>
              <w:spacing w:before="60" w:after="60"/>
              <w:rPr>
                <w:rFonts w:cstheme="minorHAnsi"/>
                <w:szCs w:val="24"/>
              </w:rPr>
            </w:pPr>
            <w:r w:rsidRPr="009F4F7E">
              <w:rPr>
                <w:rFonts w:cstheme="minorHAnsi"/>
                <w:szCs w:val="24"/>
              </w:rPr>
              <w:t>b)</w:t>
            </w:r>
            <w:r w:rsidRPr="009F4F7E">
              <w:rPr>
                <w:rFonts w:cstheme="minorHAnsi"/>
                <w:szCs w:val="24"/>
              </w:rPr>
              <w:tab/>
              <w:t>Proposed methods for the implementation of the results</w:t>
            </w:r>
          </w:p>
        </w:tc>
      </w:tr>
      <w:tr w:rsidR="00C04BE2" w:rsidRPr="009F4F7E" w14:paraId="5A1E792E" w14:textId="77777777" w:rsidTr="00BE6C21">
        <w:tc>
          <w:tcPr>
            <w:tcW w:w="9629" w:type="dxa"/>
          </w:tcPr>
          <w:p w14:paraId="7E172CCC"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In the author's opinion, how should the results of this work best be distributed to and used by the target audience and the specified relevant programmes and/or regional offices. </w:t>
            </w:r>
          </w:p>
        </w:tc>
      </w:tr>
      <w:tr w:rsidR="00C04BE2" w:rsidRPr="009F4F7E" w14:paraId="6B059463" w14:textId="77777777" w:rsidTr="00BE6C21">
        <w:tc>
          <w:tcPr>
            <w:tcW w:w="9629" w:type="dxa"/>
          </w:tcPr>
          <w:p w14:paraId="5E1BC947" w14:textId="77777777" w:rsidR="00C04BE2" w:rsidRPr="009F4F7E" w:rsidRDefault="00C04BE2" w:rsidP="009F4F7E">
            <w:pPr>
              <w:pStyle w:val="Heading1"/>
              <w:keepNext w:val="0"/>
              <w:spacing w:before="60" w:after="60"/>
              <w:ind w:left="0" w:firstLine="0"/>
              <w:rPr>
                <w:rFonts w:cstheme="minorHAnsi"/>
                <w:sz w:val="24"/>
                <w:szCs w:val="24"/>
              </w:rPr>
            </w:pPr>
            <w:bookmarkStart w:id="1718" w:name="_Toc496806886"/>
            <w:bookmarkStart w:id="1719" w:name="_Toc500344040"/>
            <w:r w:rsidRPr="009F4F7E">
              <w:rPr>
                <w:rFonts w:cstheme="minorHAnsi"/>
                <w:sz w:val="24"/>
                <w:szCs w:val="24"/>
              </w:rPr>
              <w:lastRenderedPageBreak/>
              <w:t>8</w:t>
            </w:r>
            <w:r w:rsidRPr="009F4F7E">
              <w:rPr>
                <w:rFonts w:cstheme="minorHAnsi"/>
                <w:sz w:val="24"/>
                <w:szCs w:val="24"/>
              </w:rPr>
              <w:tab/>
              <w:t>Proposed methods of handling the Question or issue</w:t>
            </w:r>
            <w:bookmarkEnd w:id="1718"/>
            <w:bookmarkEnd w:id="1719"/>
          </w:p>
        </w:tc>
      </w:tr>
      <w:tr w:rsidR="00C04BE2" w:rsidRPr="009F4F7E" w14:paraId="26A7C03C" w14:textId="77777777" w:rsidTr="00BE6C21">
        <w:tc>
          <w:tcPr>
            <w:tcW w:w="9629" w:type="dxa"/>
          </w:tcPr>
          <w:p w14:paraId="501A93DF" w14:textId="77777777" w:rsidR="00C04BE2" w:rsidRPr="009F4F7E" w:rsidRDefault="00C04BE2" w:rsidP="009F4F7E">
            <w:pPr>
              <w:spacing w:before="60" w:after="60"/>
              <w:rPr>
                <w:rFonts w:cstheme="minorHAnsi"/>
                <w:szCs w:val="24"/>
              </w:rPr>
            </w:pPr>
            <w:r w:rsidRPr="009F4F7E">
              <w:rPr>
                <w:rFonts w:cstheme="minorHAnsi"/>
                <w:szCs w:val="24"/>
              </w:rPr>
              <w:t>a)</w:t>
            </w:r>
            <w:r w:rsidRPr="009F4F7E">
              <w:rPr>
                <w:rFonts w:cstheme="minorHAnsi"/>
                <w:szCs w:val="24"/>
              </w:rPr>
              <w:tab/>
              <w:t>How?</w:t>
            </w:r>
          </w:p>
        </w:tc>
      </w:tr>
      <w:tr w:rsidR="00C04BE2" w:rsidRPr="009F4F7E" w14:paraId="1DD0EF4D" w14:textId="77777777" w:rsidTr="00BE6C21">
        <w:tc>
          <w:tcPr>
            <w:tcW w:w="9629" w:type="dxa"/>
          </w:tcPr>
          <w:p w14:paraId="0C8678B2"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Indicate the suggested handling of the proposed Question or issue</w:t>
            </w:r>
          </w:p>
        </w:tc>
      </w:tr>
      <w:tr w:rsidR="00C04BE2" w:rsidRPr="009F4F7E" w14:paraId="0881260B" w14:textId="77777777" w:rsidTr="00BE6C21">
        <w:tc>
          <w:tcPr>
            <w:tcW w:w="9629" w:type="dxa"/>
          </w:tcPr>
          <w:p w14:paraId="73791E02"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1)</w:t>
            </w:r>
            <w:r w:rsidRPr="009F4F7E">
              <w:rPr>
                <w:rFonts w:cstheme="minorHAnsi"/>
                <w:szCs w:val="24"/>
              </w:rPr>
              <w:tab/>
              <w:t>Within a study group:</w:t>
            </w:r>
          </w:p>
        </w:tc>
      </w:tr>
      <w:tr w:rsidR="00C04BE2" w:rsidRPr="009F4F7E" w14:paraId="7424FA6A" w14:textId="77777777" w:rsidTr="00BE6C21">
        <w:tc>
          <w:tcPr>
            <w:tcW w:w="9629" w:type="dxa"/>
          </w:tcPr>
          <w:p w14:paraId="5D9D3C73" w14:textId="77777777" w:rsidR="00C04BE2" w:rsidRPr="009F4F7E" w:rsidRDefault="00C04BE2" w:rsidP="00DA138C">
            <w:pPr>
              <w:pStyle w:val="enumlev2"/>
              <w:tabs>
                <w:tab w:val="right" w:pos="9414"/>
              </w:tabs>
              <w:spacing w:before="60" w:after="60"/>
              <w:ind w:left="0" w:firstLine="0"/>
              <w:jc w:val="left"/>
              <w:rPr>
                <w:rFonts w:cstheme="minorHAnsi"/>
                <w:szCs w:val="24"/>
              </w:rPr>
            </w:pPr>
            <w:r w:rsidRPr="009F4F7E">
              <w:rPr>
                <w:rFonts w:cstheme="minorHAnsi"/>
                <w:szCs w:val="24"/>
              </w:rPr>
              <w:t>–</w:t>
            </w:r>
            <w:r w:rsidRPr="009F4F7E">
              <w:rPr>
                <w:rFonts w:cstheme="minorHAnsi"/>
                <w:szCs w:val="24"/>
              </w:rPr>
              <w:tab/>
              <w:t>Question (over a multi-year study period)</w:t>
            </w:r>
            <w:r w:rsidRPr="009F4F7E">
              <w:rPr>
                <w:rFonts w:cstheme="minorHAnsi"/>
                <w:szCs w:val="24"/>
              </w:rPr>
              <w:tab/>
            </w:r>
            <w:r w:rsidRPr="009F4F7E">
              <w:rPr>
                <w:rFonts w:cstheme="minorHAnsi"/>
                <w:szCs w:val="24"/>
              </w:rPr>
              <w:sym w:font="Wingdings" w:char="F06F"/>
            </w:r>
          </w:p>
        </w:tc>
      </w:tr>
      <w:tr w:rsidR="00C04BE2" w:rsidRPr="009F4F7E" w14:paraId="414841D0" w14:textId="77777777" w:rsidTr="00BE6C21">
        <w:tc>
          <w:tcPr>
            <w:tcW w:w="9629" w:type="dxa"/>
          </w:tcPr>
          <w:p w14:paraId="49A7B143" w14:textId="77777777" w:rsidR="00C04BE2" w:rsidRPr="009F4F7E" w:rsidRDefault="00C04BE2" w:rsidP="009F4F7E">
            <w:pPr>
              <w:pStyle w:val="enumlev1"/>
              <w:spacing w:before="60" w:after="60"/>
              <w:ind w:left="0" w:firstLine="0"/>
              <w:jc w:val="left"/>
              <w:rPr>
                <w:rFonts w:cstheme="minorHAnsi"/>
                <w:szCs w:val="24"/>
              </w:rPr>
            </w:pPr>
            <w:r w:rsidRPr="009F4F7E">
              <w:rPr>
                <w:rFonts w:cstheme="minorHAnsi"/>
                <w:szCs w:val="24"/>
              </w:rPr>
              <w:t>2)</w:t>
            </w:r>
            <w:r w:rsidRPr="009F4F7E">
              <w:rPr>
                <w:rFonts w:cstheme="minorHAnsi"/>
                <w:szCs w:val="24"/>
              </w:rPr>
              <w:tab/>
              <w:t>Within regular BDT activity (</w:t>
            </w:r>
            <w:r w:rsidRPr="009F4F7E">
              <w:rPr>
                <w:rFonts w:cstheme="minorHAnsi"/>
                <w:i/>
                <w:szCs w:val="24"/>
              </w:rPr>
              <w:t xml:space="preserve">indicate which programmes, activities, </w:t>
            </w:r>
            <w:r w:rsidRPr="009F4F7E">
              <w:rPr>
                <w:rFonts w:cstheme="minorHAnsi"/>
                <w:szCs w:val="24"/>
              </w:rPr>
              <w:t>projects</w:t>
            </w:r>
            <w:r w:rsidRPr="009F4F7E">
              <w:rPr>
                <w:rFonts w:cstheme="minorHAnsi"/>
                <w:i/>
                <w:szCs w:val="24"/>
              </w:rPr>
              <w:t>, etc. will be involved in the work of the study Question</w:t>
            </w:r>
            <w:r w:rsidRPr="009F4F7E">
              <w:rPr>
                <w:rFonts w:cstheme="minorHAnsi"/>
                <w:szCs w:val="24"/>
              </w:rPr>
              <w:t>):</w:t>
            </w:r>
          </w:p>
        </w:tc>
      </w:tr>
      <w:tr w:rsidR="00C04BE2" w:rsidRPr="009F4F7E" w14:paraId="1C33F3B9" w14:textId="77777777" w:rsidTr="00BE6C21">
        <w:tc>
          <w:tcPr>
            <w:tcW w:w="9629" w:type="dxa"/>
          </w:tcPr>
          <w:p w14:paraId="0C11A6AD" w14:textId="77777777" w:rsidR="00C04BE2" w:rsidRPr="009F4F7E" w:rsidRDefault="00C04BE2" w:rsidP="00DA138C">
            <w:pPr>
              <w:pStyle w:val="enumlev2"/>
              <w:tabs>
                <w:tab w:val="right" w:pos="9389"/>
              </w:tabs>
              <w:spacing w:before="60" w:after="60"/>
              <w:ind w:left="0" w:firstLine="0"/>
              <w:rPr>
                <w:rFonts w:cstheme="minorHAnsi"/>
                <w:szCs w:val="24"/>
              </w:rPr>
            </w:pPr>
            <w:r w:rsidRPr="009F4F7E">
              <w:rPr>
                <w:rFonts w:cstheme="minorHAnsi"/>
                <w:szCs w:val="24"/>
              </w:rPr>
              <w:t>–</w:t>
            </w:r>
            <w:r w:rsidRPr="009F4F7E">
              <w:rPr>
                <w:rFonts w:cstheme="minorHAnsi"/>
                <w:szCs w:val="24"/>
              </w:rPr>
              <w:tab/>
              <w:t>Programmes</w:t>
            </w:r>
            <w:r w:rsidRPr="009F4F7E">
              <w:rPr>
                <w:rFonts w:cstheme="minorHAnsi"/>
                <w:szCs w:val="24"/>
              </w:rPr>
              <w:tab/>
            </w:r>
            <w:r w:rsidRPr="009F4F7E">
              <w:rPr>
                <w:rFonts w:cstheme="minorHAnsi"/>
                <w:szCs w:val="24"/>
              </w:rPr>
              <w:sym w:font="Wingdings" w:char="F06F"/>
            </w:r>
          </w:p>
        </w:tc>
      </w:tr>
      <w:tr w:rsidR="00C04BE2" w:rsidRPr="009F4F7E" w14:paraId="4448BB2B" w14:textId="77777777" w:rsidTr="00BE6C21">
        <w:tc>
          <w:tcPr>
            <w:tcW w:w="9629" w:type="dxa"/>
          </w:tcPr>
          <w:p w14:paraId="1019AE84" w14:textId="63AF0006" w:rsidR="00C04BE2" w:rsidRPr="009F4F7E" w:rsidRDefault="00C04BE2" w:rsidP="00DA138C">
            <w:pPr>
              <w:pStyle w:val="enumlev2"/>
              <w:tabs>
                <w:tab w:val="right" w:pos="9389"/>
              </w:tabs>
              <w:spacing w:before="60" w:after="60"/>
              <w:ind w:left="0" w:firstLine="0"/>
              <w:rPr>
                <w:rFonts w:cstheme="minorHAnsi"/>
                <w:szCs w:val="24"/>
              </w:rPr>
            </w:pPr>
            <w:r w:rsidRPr="009F4F7E">
              <w:rPr>
                <w:rFonts w:cstheme="minorHAnsi"/>
                <w:szCs w:val="24"/>
              </w:rPr>
              <w:t>–</w:t>
            </w:r>
            <w:r w:rsidRPr="009F4F7E">
              <w:rPr>
                <w:rFonts w:cstheme="minorHAnsi"/>
                <w:szCs w:val="24"/>
              </w:rPr>
              <w:tab/>
              <w:t>Projects</w:t>
            </w:r>
            <w:r w:rsidR="00DA138C">
              <w:rPr>
                <w:rFonts w:cstheme="minorHAnsi"/>
                <w:szCs w:val="24"/>
              </w:rPr>
              <w:tab/>
            </w:r>
            <w:r w:rsidR="00DA138C">
              <w:rPr>
                <w:rFonts w:cstheme="minorHAnsi"/>
                <w:szCs w:val="24"/>
              </w:rPr>
              <w:tab/>
            </w:r>
            <w:r w:rsidRPr="009F4F7E">
              <w:rPr>
                <w:rFonts w:cstheme="minorHAnsi"/>
                <w:szCs w:val="24"/>
              </w:rPr>
              <w:tab/>
            </w:r>
            <w:r w:rsidRPr="009F4F7E">
              <w:rPr>
                <w:rFonts w:cstheme="minorHAnsi"/>
                <w:szCs w:val="24"/>
              </w:rPr>
              <w:sym w:font="Wingdings" w:char="F06F"/>
            </w:r>
          </w:p>
        </w:tc>
      </w:tr>
      <w:tr w:rsidR="00C04BE2" w:rsidRPr="009F4F7E" w14:paraId="24B9D807" w14:textId="77777777" w:rsidTr="00BE6C21">
        <w:tc>
          <w:tcPr>
            <w:tcW w:w="9629" w:type="dxa"/>
          </w:tcPr>
          <w:p w14:paraId="354149D2" w14:textId="77777777" w:rsidR="00C04BE2" w:rsidRPr="009F4F7E" w:rsidRDefault="00C04BE2" w:rsidP="00DA138C">
            <w:pPr>
              <w:pStyle w:val="enumlev2"/>
              <w:tabs>
                <w:tab w:val="right" w:pos="9389"/>
              </w:tabs>
              <w:spacing w:before="60" w:after="60"/>
              <w:ind w:left="0" w:firstLine="0"/>
              <w:rPr>
                <w:rFonts w:cstheme="minorHAnsi"/>
                <w:szCs w:val="24"/>
              </w:rPr>
            </w:pPr>
            <w:r w:rsidRPr="009F4F7E">
              <w:rPr>
                <w:rFonts w:cstheme="minorHAnsi"/>
                <w:szCs w:val="24"/>
              </w:rPr>
              <w:t>–</w:t>
            </w:r>
            <w:r w:rsidRPr="009F4F7E">
              <w:rPr>
                <w:rFonts w:cstheme="minorHAnsi"/>
                <w:szCs w:val="24"/>
              </w:rPr>
              <w:tab/>
              <w:t>Expert consultants</w:t>
            </w:r>
            <w:r w:rsidRPr="009F4F7E">
              <w:rPr>
                <w:rFonts w:cstheme="minorHAnsi"/>
                <w:szCs w:val="24"/>
              </w:rPr>
              <w:tab/>
            </w:r>
            <w:r w:rsidRPr="009F4F7E">
              <w:rPr>
                <w:rFonts w:cstheme="minorHAnsi"/>
                <w:szCs w:val="24"/>
              </w:rPr>
              <w:sym w:font="Wingdings" w:char="F06F"/>
            </w:r>
          </w:p>
        </w:tc>
      </w:tr>
      <w:tr w:rsidR="00C04BE2" w:rsidRPr="009F4F7E" w14:paraId="317DC979" w14:textId="77777777" w:rsidTr="00BE6C21">
        <w:tc>
          <w:tcPr>
            <w:tcW w:w="9629" w:type="dxa"/>
          </w:tcPr>
          <w:p w14:paraId="08A15D1D" w14:textId="77777777" w:rsidR="00C04BE2" w:rsidRPr="009F4F7E" w:rsidRDefault="00C04BE2" w:rsidP="00DA138C">
            <w:pPr>
              <w:pStyle w:val="enumlev2"/>
              <w:tabs>
                <w:tab w:val="right" w:pos="9389"/>
              </w:tabs>
              <w:spacing w:before="60" w:after="60"/>
              <w:ind w:left="0" w:firstLine="0"/>
              <w:jc w:val="left"/>
              <w:rPr>
                <w:rFonts w:cstheme="minorHAnsi"/>
                <w:szCs w:val="24"/>
              </w:rPr>
            </w:pPr>
            <w:r w:rsidRPr="009F4F7E">
              <w:rPr>
                <w:rFonts w:cstheme="minorHAnsi"/>
                <w:szCs w:val="24"/>
              </w:rPr>
              <w:t>–</w:t>
            </w:r>
            <w:r w:rsidRPr="009F4F7E">
              <w:rPr>
                <w:rFonts w:cstheme="minorHAnsi"/>
                <w:szCs w:val="24"/>
              </w:rPr>
              <w:tab/>
              <w:t>Regional offices</w:t>
            </w:r>
            <w:r w:rsidRPr="009F4F7E">
              <w:rPr>
                <w:rFonts w:cstheme="minorHAnsi"/>
                <w:szCs w:val="24"/>
              </w:rPr>
              <w:tab/>
            </w:r>
            <w:r w:rsidRPr="009F4F7E">
              <w:rPr>
                <w:rFonts w:cstheme="minorHAnsi"/>
                <w:szCs w:val="24"/>
              </w:rPr>
              <w:sym w:font="Wingdings" w:char="F06F"/>
            </w:r>
          </w:p>
        </w:tc>
      </w:tr>
      <w:tr w:rsidR="00C04BE2" w:rsidRPr="009F4F7E" w14:paraId="3DC55011" w14:textId="77777777" w:rsidTr="00BE6C21">
        <w:tc>
          <w:tcPr>
            <w:tcW w:w="9629" w:type="dxa"/>
          </w:tcPr>
          <w:p w14:paraId="41A6F9AE" w14:textId="77777777" w:rsidR="00C04BE2" w:rsidRPr="009F4F7E" w:rsidRDefault="00C04BE2" w:rsidP="00DA138C">
            <w:pPr>
              <w:pStyle w:val="enumlev1"/>
              <w:tabs>
                <w:tab w:val="right" w:pos="9414"/>
              </w:tabs>
              <w:spacing w:before="60" w:after="60"/>
              <w:ind w:left="0" w:firstLine="0"/>
              <w:jc w:val="left"/>
              <w:rPr>
                <w:rFonts w:cstheme="minorHAnsi"/>
                <w:szCs w:val="24"/>
              </w:rPr>
            </w:pPr>
            <w:r w:rsidRPr="009F4F7E">
              <w:rPr>
                <w:rFonts w:cstheme="minorHAnsi"/>
                <w:szCs w:val="24"/>
              </w:rPr>
              <w:t>3)</w:t>
            </w:r>
            <w:r w:rsidRPr="009F4F7E">
              <w:rPr>
                <w:rFonts w:cstheme="minorHAnsi"/>
                <w:szCs w:val="24"/>
              </w:rPr>
              <w:tab/>
              <w:t xml:space="preserve">In other ways – </w:t>
            </w:r>
            <w:r w:rsidRPr="009F4F7E">
              <w:rPr>
                <w:rFonts w:cstheme="minorHAnsi"/>
                <w:i/>
                <w:szCs w:val="24"/>
              </w:rPr>
              <w:t>describe</w:t>
            </w:r>
            <w:r w:rsidRPr="009F4F7E">
              <w:rPr>
                <w:rFonts w:cstheme="minorHAnsi"/>
                <w:szCs w:val="24"/>
              </w:rPr>
              <w:t xml:space="preserve"> (e.g. regional, within other organizations </w:t>
            </w:r>
            <w:r w:rsidRPr="009F4F7E">
              <w:rPr>
                <w:rFonts w:cstheme="minorHAnsi"/>
                <w:szCs w:val="24"/>
              </w:rPr>
              <w:br/>
              <w:t xml:space="preserve">with expertise, jointly with other </w:t>
            </w:r>
            <w:r w:rsidRPr="009F4F7E">
              <w:rPr>
                <w:rFonts w:cstheme="minorHAnsi"/>
                <w:i/>
                <w:szCs w:val="24"/>
              </w:rPr>
              <w:t>organizations</w:t>
            </w:r>
            <w:r w:rsidRPr="009F4F7E">
              <w:rPr>
                <w:rFonts w:cstheme="minorHAnsi"/>
                <w:szCs w:val="24"/>
              </w:rPr>
              <w:t>, etc.)</w:t>
            </w:r>
            <w:r w:rsidRPr="009F4F7E">
              <w:rPr>
                <w:rFonts w:cstheme="minorHAnsi"/>
                <w:szCs w:val="24"/>
              </w:rPr>
              <w:tab/>
            </w:r>
            <w:r w:rsidRPr="009F4F7E">
              <w:rPr>
                <w:rFonts w:cstheme="minorHAnsi"/>
                <w:szCs w:val="24"/>
              </w:rPr>
              <w:sym w:font="Wingdings" w:char="F06F"/>
            </w:r>
          </w:p>
        </w:tc>
      </w:tr>
      <w:tr w:rsidR="00C04BE2" w:rsidRPr="009F4F7E" w14:paraId="15E1DC53" w14:textId="77777777" w:rsidTr="00BE6C21">
        <w:tc>
          <w:tcPr>
            <w:tcW w:w="9629" w:type="dxa"/>
          </w:tcPr>
          <w:p w14:paraId="559D7D6F" w14:textId="77777777" w:rsidR="00C04BE2" w:rsidRPr="009F4F7E" w:rsidRDefault="00C04BE2" w:rsidP="009F4F7E">
            <w:pPr>
              <w:spacing w:before="60" w:after="60"/>
              <w:rPr>
                <w:rFonts w:cstheme="minorHAnsi"/>
                <w:szCs w:val="24"/>
              </w:rPr>
            </w:pPr>
            <w:r w:rsidRPr="009F4F7E">
              <w:rPr>
                <w:rFonts w:cstheme="minorHAnsi"/>
                <w:szCs w:val="24"/>
              </w:rPr>
              <w:t>b)</w:t>
            </w:r>
            <w:r w:rsidRPr="009F4F7E">
              <w:rPr>
                <w:rFonts w:cstheme="minorHAnsi"/>
                <w:szCs w:val="24"/>
              </w:rPr>
              <w:tab/>
              <w:t>Why?</w:t>
            </w:r>
          </w:p>
        </w:tc>
      </w:tr>
      <w:tr w:rsidR="00C04BE2" w:rsidRPr="009F4F7E" w14:paraId="4242ADC1" w14:textId="77777777" w:rsidTr="00BE6C21">
        <w:tc>
          <w:tcPr>
            <w:tcW w:w="9629" w:type="dxa"/>
          </w:tcPr>
          <w:p w14:paraId="14CE1D31"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Explain why you selected the alternative under a) above.</w:t>
            </w:r>
          </w:p>
        </w:tc>
      </w:tr>
      <w:tr w:rsidR="00C04BE2" w:rsidRPr="009F4F7E" w14:paraId="7D110671" w14:textId="77777777" w:rsidTr="00BE6C21">
        <w:tc>
          <w:tcPr>
            <w:tcW w:w="9629" w:type="dxa"/>
          </w:tcPr>
          <w:p w14:paraId="13108D7F" w14:textId="77777777" w:rsidR="00C04BE2" w:rsidRPr="009F4F7E" w:rsidRDefault="00C04BE2" w:rsidP="009F4F7E">
            <w:pPr>
              <w:pStyle w:val="Heading1"/>
              <w:spacing w:before="60" w:after="60"/>
              <w:ind w:left="0" w:firstLine="0"/>
              <w:rPr>
                <w:rFonts w:cstheme="minorHAnsi"/>
                <w:sz w:val="24"/>
                <w:szCs w:val="24"/>
              </w:rPr>
            </w:pPr>
            <w:bookmarkStart w:id="1720" w:name="_Toc496806887"/>
            <w:bookmarkStart w:id="1721" w:name="_Toc500344041"/>
            <w:r w:rsidRPr="009F4F7E">
              <w:rPr>
                <w:rFonts w:cstheme="minorHAnsi"/>
                <w:sz w:val="24"/>
                <w:szCs w:val="24"/>
              </w:rPr>
              <w:t>9</w:t>
            </w:r>
            <w:r w:rsidRPr="009F4F7E">
              <w:rPr>
                <w:rFonts w:cstheme="minorHAnsi"/>
                <w:sz w:val="24"/>
                <w:szCs w:val="24"/>
              </w:rPr>
              <w:tab/>
              <w:t>Coordination and collaboration</w:t>
            </w:r>
            <w:bookmarkEnd w:id="1720"/>
            <w:bookmarkEnd w:id="1721"/>
            <w:r w:rsidRPr="009F4F7E">
              <w:rPr>
                <w:rFonts w:cstheme="minorHAnsi"/>
                <w:sz w:val="24"/>
                <w:szCs w:val="24"/>
              </w:rPr>
              <w:t xml:space="preserve"> </w:t>
            </w:r>
          </w:p>
        </w:tc>
      </w:tr>
      <w:tr w:rsidR="00C04BE2" w:rsidRPr="009F4F7E" w14:paraId="2455F720" w14:textId="77777777" w:rsidTr="00BE6C21">
        <w:tc>
          <w:tcPr>
            <w:tcW w:w="9629" w:type="dxa"/>
          </w:tcPr>
          <w:p w14:paraId="11311DEE"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Include, inter alia, the requirements for coordination of the study with all of:</w:t>
            </w:r>
          </w:p>
        </w:tc>
      </w:tr>
      <w:tr w:rsidR="00C04BE2" w:rsidRPr="009F4F7E" w14:paraId="513F67B2" w14:textId="77777777" w:rsidTr="00BE6C21">
        <w:tc>
          <w:tcPr>
            <w:tcW w:w="9629" w:type="dxa"/>
          </w:tcPr>
          <w:p w14:paraId="10F63AEE"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regular ITU</w:t>
            </w:r>
            <w:r w:rsidRPr="009F4F7E">
              <w:rPr>
                <w:rFonts w:cstheme="minorHAnsi"/>
                <w:szCs w:val="24"/>
              </w:rPr>
              <w:noBreakHyphen/>
              <w:t>D activities (including those of the regional offices);</w:t>
            </w:r>
          </w:p>
        </w:tc>
      </w:tr>
      <w:tr w:rsidR="00C04BE2" w:rsidRPr="009F4F7E" w14:paraId="48162057" w14:textId="77777777" w:rsidTr="00BE6C21">
        <w:tc>
          <w:tcPr>
            <w:tcW w:w="9629" w:type="dxa"/>
          </w:tcPr>
          <w:p w14:paraId="0879EA17"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other study group Questions or issues;</w:t>
            </w:r>
          </w:p>
        </w:tc>
      </w:tr>
      <w:tr w:rsidR="00C04BE2" w:rsidRPr="009F4F7E" w14:paraId="180BB70C" w14:textId="77777777" w:rsidTr="00BE6C21">
        <w:tc>
          <w:tcPr>
            <w:tcW w:w="9629" w:type="dxa"/>
          </w:tcPr>
          <w:p w14:paraId="13E374F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regional organizations, as appropriate;</w:t>
            </w:r>
          </w:p>
        </w:tc>
      </w:tr>
      <w:tr w:rsidR="00C04BE2" w:rsidRPr="009F4F7E" w14:paraId="2ABD65B2" w14:textId="77777777" w:rsidTr="00BE6C21">
        <w:tc>
          <w:tcPr>
            <w:tcW w:w="9629" w:type="dxa"/>
          </w:tcPr>
          <w:p w14:paraId="147A167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work in progress in the other ITU Sectors;</w:t>
            </w:r>
          </w:p>
        </w:tc>
      </w:tr>
      <w:tr w:rsidR="00C04BE2" w:rsidRPr="009F4F7E" w14:paraId="0FE7EC9B" w14:textId="77777777" w:rsidTr="00BE6C21">
        <w:tc>
          <w:tcPr>
            <w:tcW w:w="9629" w:type="dxa"/>
          </w:tcPr>
          <w:p w14:paraId="3EF31E8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expert organizations or stakeholders, as appropriate.</w:t>
            </w:r>
          </w:p>
        </w:tc>
      </w:tr>
      <w:tr w:rsidR="00C04BE2" w:rsidRPr="009F4F7E" w14:paraId="1558C59A" w14:textId="77777777" w:rsidTr="00BE6C21">
        <w:tc>
          <w:tcPr>
            <w:tcW w:w="9629" w:type="dxa"/>
          </w:tcPr>
          <w:p w14:paraId="4F6CA091"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tc>
      </w:tr>
      <w:tr w:rsidR="00C04BE2" w:rsidRPr="009F4F7E" w14:paraId="0EF20B97" w14:textId="77777777" w:rsidTr="00BE6C21">
        <w:tc>
          <w:tcPr>
            <w:tcW w:w="9629" w:type="dxa"/>
          </w:tcPr>
          <w:p w14:paraId="09A16024"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 xml:space="preserve">Identify which programmes, regional initiatives and strategic objectives are related to the work of the Question and list specific expectations for collaboration with the programmes and regional offices. </w:t>
            </w:r>
          </w:p>
        </w:tc>
      </w:tr>
      <w:tr w:rsidR="00C04BE2" w:rsidRPr="009F4F7E" w14:paraId="58209A98" w14:textId="77777777" w:rsidTr="00BE6C21">
        <w:tc>
          <w:tcPr>
            <w:tcW w:w="9629" w:type="dxa"/>
          </w:tcPr>
          <w:p w14:paraId="76B35068" w14:textId="77777777" w:rsidR="00C04BE2" w:rsidRPr="009F4F7E" w:rsidRDefault="00C04BE2" w:rsidP="009F4F7E">
            <w:pPr>
              <w:pStyle w:val="Heading1"/>
              <w:keepNext w:val="0"/>
              <w:keepLines w:val="0"/>
              <w:spacing w:before="60" w:after="60"/>
              <w:ind w:left="0" w:firstLine="0"/>
              <w:rPr>
                <w:rFonts w:cstheme="minorHAnsi"/>
                <w:sz w:val="24"/>
                <w:szCs w:val="24"/>
              </w:rPr>
            </w:pPr>
            <w:bookmarkStart w:id="1722" w:name="_Toc268858446"/>
            <w:bookmarkStart w:id="1723" w:name="_Toc496806888"/>
            <w:bookmarkStart w:id="1724" w:name="_Toc500344042"/>
            <w:r w:rsidRPr="009F4F7E">
              <w:rPr>
                <w:rFonts w:cstheme="minorHAnsi"/>
                <w:sz w:val="24"/>
                <w:szCs w:val="24"/>
              </w:rPr>
              <w:t>10</w:t>
            </w:r>
            <w:r w:rsidRPr="009F4F7E">
              <w:rPr>
                <w:rFonts w:cstheme="minorHAnsi"/>
                <w:sz w:val="24"/>
                <w:szCs w:val="24"/>
              </w:rPr>
              <w:tab/>
              <w:t>BDT programme link</w:t>
            </w:r>
            <w:bookmarkEnd w:id="1722"/>
            <w:bookmarkEnd w:id="1723"/>
            <w:bookmarkEnd w:id="1724"/>
          </w:p>
        </w:tc>
      </w:tr>
      <w:tr w:rsidR="00C04BE2" w:rsidRPr="009F4F7E" w14:paraId="6B39EC39" w14:textId="77777777" w:rsidTr="00BE6C21">
        <w:tc>
          <w:tcPr>
            <w:tcW w:w="9629" w:type="dxa"/>
          </w:tcPr>
          <w:p w14:paraId="75D799F3"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Note the programme and regional initiatives of the action plan that would best contribute to, help facilitate and make use of the outputs and results of this Question, and list specific expectations for collaboration with the programmes and regional offices.</w:t>
            </w:r>
          </w:p>
        </w:tc>
      </w:tr>
      <w:tr w:rsidR="00C04BE2" w:rsidRPr="009F4F7E" w14:paraId="2716655E" w14:textId="77777777" w:rsidTr="00BE6C21">
        <w:tc>
          <w:tcPr>
            <w:tcW w:w="9629" w:type="dxa"/>
          </w:tcPr>
          <w:p w14:paraId="282824BE" w14:textId="77777777" w:rsidR="00C04BE2" w:rsidRPr="009F4F7E" w:rsidRDefault="00C04BE2" w:rsidP="009F4F7E">
            <w:pPr>
              <w:pStyle w:val="Heading1"/>
              <w:keepNext w:val="0"/>
              <w:keepLines w:val="0"/>
              <w:spacing w:before="60" w:after="60"/>
              <w:ind w:left="0" w:firstLine="0"/>
              <w:rPr>
                <w:rFonts w:cstheme="minorHAnsi"/>
                <w:sz w:val="24"/>
                <w:szCs w:val="24"/>
              </w:rPr>
            </w:pPr>
            <w:bookmarkStart w:id="1725" w:name="_Toc268858447"/>
            <w:bookmarkStart w:id="1726" w:name="_Toc496806889"/>
            <w:bookmarkStart w:id="1727" w:name="_Toc500344043"/>
            <w:r w:rsidRPr="009F4F7E">
              <w:rPr>
                <w:rFonts w:cstheme="minorHAnsi"/>
                <w:sz w:val="24"/>
                <w:szCs w:val="24"/>
              </w:rPr>
              <w:t>11</w:t>
            </w:r>
            <w:r w:rsidRPr="009F4F7E">
              <w:rPr>
                <w:rFonts w:cstheme="minorHAnsi"/>
                <w:sz w:val="24"/>
                <w:szCs w:val="24"/>
              </w:rPr>
              <w:tab/>
              <w:t>Other relevant information</w:t>
            </w:r>
            <w:bookmarkEnd w:id="1725"/>
            <w:bookmarkEnd w:id="1726"/>
            <w:bookmarkEnd w:id="1727"/>
          </w:p>
        </w:tc>
      </w:tr>
      <w:tr w:rsidR="00C04BE2" w:rsidRPr="009F4F7E" w14:paraId="02BF3396" w14:textId="77777777" w:rsidTr="00BE6C21">
        <w:tc>
          <w:tcPr>
            <w:tcW w:w="9629" w:type="dxa"/>
          </w:tcPr>
          <w:p w14:paraId="213B808C" w14:textId="77777777" w:rsidR="00C04BE2" w:rsidRPr="009F4F7E" w:rsidRDefault="00C04BE2" w:rsidP="009F4F7E">
            <w:pPr>
              <w:spacing w:before="60" w:after="60"/>
              <w:rPr>
                <w:rFonts w:cstheme="minorHAnsi"/>
                <w:szCs w:val="24"/>
              </w:rPr>
            </w:pPr>
            <w:r w:rsidRPr="009F4F7E">
              <w:rPr>
                <w:rFonts w:cstheme="minorHAnsi"/>
                <w:szCs w:val="24"/>
              </w:rPr>
              <w:t>*</w:t>
            </w:r>
            <w:r w:rsidRPr="009F4F7E">
              <w:rPr>
                <w:rFonts w:cstheme="minorHAnsi"/>
                <w:szCs w:val="24"/>
              </w:rPr>
              <w:tab/>
              <w:t>Include any other information that will be helpful in establishing how this Question or issue should best be studied, and on what schedule.</w:t>
            </w:r>
          </w:p>
        </w:tc>
      </w:tr>
      <w:tr w:rsidR="00C04BE2" w:rsidRPr="009F4F7E" w14:paraId="0A9060C0" w14:textId="77777777" w:rsidTr="00BE6C21">
        <w:tc>
          <w:tcPr>
            <w:tcW w:w="9629" w:type="dxa"/>
          </w:tcPr>
          <w:p w14:paraId="7C2AA1DC" w14:textId="77777777" w:rsidR="00C04BE2" w:rsidRPr="009F4F7E" w:rsidRDefault="00C04BE2" w:rsidP="009F4F7E">
            <w:pPr>
              <w:pStyle w:val="AnnexNo"/>
              <w:spacing w:before="60" w:after="60"/>
              <w:rPr>
                <w:rFonts w:cstheme="minorHAnsi"/>
                <w:sz w:val="24"/>
                <w:szCs w:val="24"/>
              </w:rPr>
            </w:pPr>
            <w:bookmarkStart w:id="1728" w:name="Annex4"/>
            <w:r w:rsidRPr="009F4F7E">
              <w:rPr>
                <w:rFonts w:cstheme="minorHAnsi"/>
                <w:sz w:val="24"/>
                <w:szCs w:val="24"/>
              </w:rPr>
              <w:lastRenderedPageBreak/>
              <w:t>Annex 4</w:t>
            </w:r>
            <w:bookmarkEnd w:id="1728"/>
            <w:r w:rsidRPr="009F4F7E">
              <w:rPr>
                <w:rFonts w:cstheme="minorHAnsi"/>
                <w:sz w:val="24"/>
                <w:szCs w:val="24"/>
              </w:rPr>
              <w:t xml:space="preserve">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1217056F" w14:textId="77777777" w:rsidTr="00C15D2F">
        <w:tc>
          <w:tcPr>
            <w:tcW w:w="9629" w:type="dxa"/>
            <w:shd w:val="clear" w:color="auto" w:fill="DAEEF3" w:themeFill="accent5" w:themeFillTint="33"/>
          </w:tcPr>
          <w:p w14:paraId="32871D38" w14:textId="77777777" w:rsidR="00C04BE2" w:rsidRPr="009F4F7E" w:rsidRDefault="00C04BE2" w:rsidP="009F4F7E">
            <w:pPr>
              <w:spacing w:before="60" w:after="60"/>
              <w:rPr>
                <w:rFonts w:cstheme="minorHAnsi"/>
                <w:b/>
                <w:szCs w:val="24"/>
              </w:rPr>
            </w:pPr>
            <w:r w:rsidRPr="009F4F7E">
              <w:rPr>
                <w:rFonts w:cstheme="minorHAnsi"/>
                <w:b/>
                <w:bCs/>
                <w:szCs w:val="24"/>
                <w:lang w:val="en-US"/>
              </w:rPr>
              <w:t>TDAG-WG-RDTP/14 – Russian Federation</w:t>
            </w:r>
          </w:p>
          <w:p w14:paraId="5E237A48" w14:textId="3FAF1F99" w:rsidR="00C04BE2" w:rsidRPr="009F4F7E" w:rsidRDefault="00C04BE2" w:rsidP="009F4F7E">
            <w:pPr>
              <w:pStyle w:val="AnnexNo"/>
              <w:spacing w:before="60" w:after="60"/>
              <w:rPr>
                <w:rFonts w:cstheme="minorHAnsi"/>
                <w:sz w:val="24"/>
                <w:szCs w:val="24"/>
              </w:rPr>
            </w:pPr>
            <w:r w:rsidRPr="009F4F7E">
              <w:rPr>
                <w:rFonts w:cstheme="minorHAnsi"/>
                <w:sz w:val="24"/>
                <w:szCs w:val="24"/>
              </w:rPr>
              <w:t>Annex 4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xml:space="preserve">, </w:t>
            </w:r>
            <w:del w:id="1729" w:author="BDT-nd" w:date="2021-06-10T13:23:00Z">
              <w:r w:rsidRPr="009F4F7E">
                <w:rPr>
                  <w:rFonts w:cstheme="minorHAnsi"/>
                  <w:sz w:val="24"/>
                  <w:szCs w:val="24"/>
                </w:rPr>
                <w:delText>2017</w:delText>
              </w:r>
            </w:del>
            <w:ins w:id="1730" w:author="BDT-nd" w:date="2021-06-10T13:23:00Z">
              <w:r w:rsidRPr="009F4F7E">
                <w:rPr>
                  <w:rFonts w:cstheme="minorHAnsi"/>
                  <w:sz w:val="24"/>
                  <w:szCs w:val="24"/>
                </w:rPr>
                <w:t>2021</w:t>
              </w:r>
            </w:ins>
            <w:r w:rsidRPr="009F4F7E">
              <w:rPr>
                <w:rFonts w:cstheme="minorHAnsi"/>
                <w:sz w:val="24"/>
                <w:szCs w:val="24"/>
              </w:rPr>
              <w:t>)</w:t>
            </w:r>
          </w:p>
        </w:tc>
      </w:tr>
      <w:tr w:rsidR="00C04BE2" w:rsidRPr="009F4F7E" w14:paraId="233B190A" w14:textId="77777777" w:rsidTr="00BE6C21">
        <w:tc>
          <w:tcPr>
            <w:tcW w:w="9629" w:type="dxa"/>
          </w:tcPr>
          <w:p w14:paraId="5FDC587A"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Template for liaison statements</w:t>
            </w:r>
          </w:p>
        </w:tc>
      </w:tr>
      <w:tr w:rsidR="00C04BE2" w:rsidRPr="009F4F7E" w14:paraId="7D0327B4" w14:textId="77777777" w:rsidTr="00BE6C21">
        <w:tc>
          <w:tcPr>
            <w:tcW w:w="9629" w:type="dxa"/>
          </w:tcPr>
          <w:p w14:paraId="2D3C4A82" w14:textId="77777777" w:rsidR="00C04BE2" w:rsidRPr="009F4F7E" w:rsidRDefault="00C04BE2" w:rsidP="009F4F7E">
            <w:pPr>
              <w:pStyle w:val="Normalaftertitle"/>
              <w:spacing w:before="60" w:after="60"/>
              <w:rPr>
                <w:rFonts w:cstheme="minorHAnsi"/>
                <w:szCs w:val="24"/>
              </w:rPr>
            </w:pPr>
            <w:r w:rsidRPr="009F4F7E">
              <w:rPr>
                <w:rFonts w:cstheme="minorHAnsi"/>
                <w:szCs w:val="24"/>
              </w:rPr>
              <w:t>Information to be included in the liaison statement:</w:t>
            </w:r>
          </w:p>
        </w:tc>
      </w:tr>
      <w:tr w:rsidR="00C04BE2" w:rsidRPr="009F4F7E" w14:paraId="794E8AB5" w14:textId="77777777" w:rsidTr="00BE6C21">
        <w:tc>
          <w:tcPr>
            <w:tcW w:w="9629" w:type="dxa"/>
          </w:tcPr>
          <w:p w14:paraId="7D17135B"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1)</w:t>
            </w:r>
            <w:r w:rsidRPr="009F4F7E">
              <w:rPr>
                <w:rFonts w:cstheme="minorHAnsi"/>
                <w:szCs w:val="24"/>
              </w:rPr>
              <w:tab/>
              <w:t>List the appropriate Question numbers of the originating and destination study groups.</w:t>
            </w:r>
          </w:p>
        </w:tc>
      </w:tr>
      <w:tr w:rsidR="00C04BE2" w:rsidRPr="009F4F7E" w14:paraId="1D38EDC5" w14:textId="77777777" w:rsidTr="00BE6C21">
        <w:tc>
          <w:tcPr>
            <w:tcW w:w="9629" w:type="dxa"/>
          </w:tcPr>
          <w:p w14:paraId="552C3D4F"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2)</w:t>
            </w:r>
            <w:r w:rsidRPr="009F4F7E">
              <w:rPr>
                <w:rFonts w:cstheme="minorHAnsi"/>
                <w:szCs w:val="24"/>
              </w:rPr>
              <w:tab/>
              <w:t>Identify the study group or rapporteur group meeting at which the liaison was prepared.</w:t>
            </w:r>
          </w:p>
        </w:tc>
      </w:tr>
      <w:tr w:rsidR="00C04BE2" w:rsidRPr="009F4F7E" w14:paraId="0E4BEAB5" w14:textId="77777777" w:rsidTr="00BE6C21">
        <w:tc>
          <w:tcPr>
            <w:tcW w:w="9629" w:type="dxa"/>
          </w:tcPr>
          <w:p w14:paraId="2C0671E3"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3)</w:t>
            </w:r>
            <w:r w:rsidRPr="009F4F7E">
              <w:rPr>
                <w:rFonts w:cstheme="minorHAnsi"/>
                <w:szCs w:val="24"/>
              </w:rPr>
              <w:tab/>
              <w:t>Include a concise and clear subject. If this is in reply to a liaison statement, make this clear, e.g. "Reply to the liaison statement from (</w:t>
            </w:r>
            <w:r w:rsidRPr="009F4F7E">
              <w:rPr>
                <w:rFonts w:cstheme="minorHAnsi"/>
                <w:i/>
                <w:szCs w:val="24"/>
              </w:rPr>
              <w:t>source and date</w:t>
            </w:r>
            <w:r w:rsidRPr="009F4F7E">
              <w:rPr>
                <w:rFonts w:cstheme="minorHAnsi"/>
                <w:szCs w:val="24"/>
              </w:rPr>
              <w:t>) concerning...".</w:t>
            </w:r>
          </w:p>
        </w:tc>
      </w:tr>
      <w:tr w:rsidR="00C04BE2" w:rsidRPr="009F4F7E" w14:paraId="3F2793FE" w14:textId="77777777" w:rsidTr="00BE6C21">
        <w:tc>
          <w:tcPr>
            <w:tcW w:w="9629" w:type="dxa"/>
          </w:tcPr>
          <w:p w14:paraId="1177E20C"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4)</w:t>
            </w:r>
            <w:r w:rsidRPr="009F4F7E">
              <w:rPr>
                <w:rFonts w:cstheme="minorHAnsi"/>
                <w:szCs w:val="24"/>
              </w:rPr>
              <w:tab/>
              <w:t>Identify the study group(s), if known, or other organizations to which sent.</w:t>
            </w:r>
          </w:p>
        </w:tc>
      </w:tr>
      <w:tr w:rsidR="00C04BE2" w:rsidRPr="009F4F7E" w14:paraId="03B5106E" w14:textId="77777777" w:rsidTr="00BE6C21">
        <w:tc>
          <w:tcPr>
            <w:tcW w:w="9629" w:type="dxa"/>
          </w:tcPr>
          <w:p w14:paraId="6C654280" w14:textId="77777777" w:rsidR="00C04BE2" w:rsidRPr="009F4F7E" w:rsidRDefault="00C04BE2" w:rsidP="009F4F7E">
            <w:pPr>
              <w:pStyle w:val="Note"/>
              <w:spacing w:before="60" w:after="60"/>
              <w:rPr>
                <w:rFonts w:cstheme="minorHAnsi"/>
                <w:szCs w:val="24"/>
              </w:rPr>
            </w:pPr>
            <w:r w:rsidRPr="009F4F7E">
              <w:rPr>
                <w:rFonts w:cstheme="minorHAnsi"/>
                <w:szCs w:val="24"/>
              </w:rPr>
              <w:t>NOTE – Can be sent to more than one organization.</w:t>
            </w:r>
          </w:p>
        </w:tc>
      </w:tr>
      <w:tr w:rsidR="00C04BE2" w:rsidRPr="009F4F7E" w14:paraId="4F4F417F" w14:textId="77777777" w:rsidTr="00BE6C21">
        <w:tc>
          <w:tcPr>
            <w:tcW w:w="9629" w:type="dxa"/>
          </w:tcPr>
          <w:p w14:paraId="5443FD0A"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5)</w:t>
            </w:r>
            <w:r w:rsidRPr="009F4F7E">
              <w:rPr>
                <w:rFonts w:cstheme="minorHAnsi"/>
                <w:szCs w:val="24"/>
              </w:rPr>
              <w:tab/>
              <w:t>Indicate the level of approval of such liaison statement, e.g. study group, or state that the liaison statement has been agreed at a rapporteur group meeting.</w:t>
            </w:r>
          </w:p>
        </w:tc>
      </w:tr>
      <w:tr w:rsidR="00C04BE2" w:rsidRPr="009F4F7E" w14:paraId="7AD6B24C" w14:textId="77777777" w:rsidTr="00BE6C21">
        <w:tc>
          <w:tcPr>
            <w:tcW w:w="9629" w:type="dxa"/>
          </w:tcPr>
          <w:p w14:paraId="2E908F50"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6)</w:t>
            </w:r>
            <w:r w:rsidRPr="009F4F7E">
              <w:rPr>
                <w:rFonts w:cstheme="minorHAnsi"/>
                <w:szCs w:val="24"/>
              </w:rPr>
              <w:tab/>
              <w:t>Indicate if the liaison statement is sent for action or comments, or for information only.</w:t>
            </w:r>
          </w:p>
        </w:tc>
      </w:tr>
      <w:tr w:rsidR="00C04BE2" w:rsidRPr="009F4F7E" w14:paraId="513D52C3" w14:textId="77777777" w:rsidTr="00BE6C21">
        <w:tc>
          <w:tcPr>
            <w:tcW w:w="9629" w:type="dxa"/>
          </w:tcPr>
          <w:p w14:paraId="1982FD55" w14:textId="77777777" w:rsidR="00C04BE2" w:rsidRPr="009F4F7E" w:rsidRDefault="00C04BE2" w:rsidP="009F4F7E">
            <w:pPr>
              <w:pStyle w:val="Note"/>
              <w:spacing w:before="60" w:after="60"/>
              <w:rPr>
                <w:rFonts w:cstheme="minorHAnsi"/>
                <w:szCs w:val="24"/>
              </w:rPr>
            </w:pPr>
            <w:r w:rsidRPr="009F4F7E">
              <w:rPr>
                <w:rFonts w:cstheme="minorHAnsi"/>
                <w:szCs w:val="24"/>
              </w:rPr>
              <w:t>NOTE – If sent to more than one organization, indicate this for each one.</w:t>
            </w:r>
          </w:p>
        </w:tc>
      </w:tr>
      <w:tr w:rsidR="00C04BE2" w:rsidRPr="009F4F7E" w14:paraId="73A87DF1" w14:textId="77777777" w:rsidTr="00BE6C21">
        <w:tc>
          <w:tcPr>
            <w:tcW w:w="9629" w:type="dxa"/>
          </w:tcPr>
          <w:p w14:paraId="389CD51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7)</w:t>
            </w:r>
            <w:r w:rsidRPr="009F4F7E">
              <w:rPr>
                <w:rFonts w:cstheme="minorHAnsi"/>
                <w:szCs w:val="24"/>
              </w:rPr>
              <w:tab/>
              <w:t>If action is requested, indicate the date by which a reply is required.</w:t>
            </w:r>
          </w:p>
        </w:tc>
      </w:tr>
      <w:tr w:rsidR="00C04BE2" w:rsidRPr="009F4F7E" w14:paraId="3BF3D685" w14:textId="77777777" w:rsidTr="00BE6C21">
        <w:tc>
          <w:tcPr>
            <w:tcW w:w="9629" w:type="dxa"/>
          </w:tcPr>
          <w:p w14:paraId="21F48089"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8)</w:t>
            </w:r>
            <w:r w:rsidRPr="009F4F7E">
              <w:rPr>
                <w:rFonts w:cstheme="minorHAnsi"/>
                <w:szCs w:val="24"/>
              </w:rPr>
              <w:tab/>
              <w:t>Include the name and address of the contact person.</w:t>
            </w:r>
          </w:p>
        </w:tc>
      </w:tr>
      <w:tr w:rsidR="00C04BE2" w:rsidRPr="009F4F7E" w14:paraId="148FA48B" w14:textId="77777777" w:rsidTr="00BE6C21">
        <w:tc>
          <w:tcPr>
            <w:tcW w:w="9629" w:type="dxa"/>
          </w:tcPr>
          <w:p w14:paraId="1479827D" w14:textId="77777777" w:rsidR="00C04BE2" w:rsidRPr="009F4F7E" w:rsidRDefault="00C04BE2" w:rsidP="009F4F7E">
            <w:pPr>
              <w:pStyle w:val="Note"/>
              <w:spacing w:before="60" w:after="60"/>
              <w:rPr>
                <w:rFonts w:cstheme="minorHAnsi"/>
                <w:szCs w:val="24"/>
              </w:rPr>
            </w:pPr>
            <w:r w:rsidRPr="009F4F7E">
              <w:rPr>
                <w:rFonts w:cstheme="minorHAnsi"/>
                <w:szCs w:val="24"/>
              </w:rPr>
              <w:t>NOTE – The text of the liaison statement should be concise and clear using a minimum of jargon.</w:t>
            </w:r>
          </w:p>
        </w:tc>
      </w:tr>
      <w:tr w:rsidR="00C04BE2" w:rsidRPr="009F4F7E" w14:paraId="7EB8C071" w14:textId="77777777" w:rsidTr="00BE6C21">
        <w:tc>
          <w:tcPr>
            <w:tcW w:w="9629" w:type="dxa"/>
          </w:tcPr>
          <w:p w14:paraId="65A825A3" w14:textId="77777777" w:rsidR="00C04BE2" w:rsidRPr="009F4F7E" w:rsidRDefault="00C04BE2" w:rsidP="009F4F7E">
            <w:pPr>
              <w:pStyle w:val="Note"/>
              <w:spacing w:before="60" w:after="60"/>
              <w:rPr>
                <w:rFonts w:cstheme="minorHAnsi"/>
                <w:szCs w:val="24"/>
              </w:rPr>
            </w:pPr>
            <w:r w:rsidRPr="009F4F7E">
              <w:rPr>
                <w:rFonts w:cstheme="minorHAnsi"/>
                <w:szCs w:val="24"/>
              </w:rPr>
              <w:t>NOTE – Liaison statements among ITU</w:t>
            </w:r>
            <w:r w:rsidRPr="009F4F7E">
              <w:rPr>
                <w:rFonts w:cstheme="minorHAnsi"/>
                <w:szCs w:val="24"/>
              </w:rPr>
              <w:noBreakHyphen/>
              <w:t>D groups should be discouraged and problems should be solved through informal contacts.</w:t>
            </w:r>
          </w:p>
        </w:tc>
      </w:tr>
      <w:tr w:rsidR="00C04BE2" w:rsidRPr="009F4F7E" w14:paraId="0BFFB9C6" w14:textId="77777777" w:rsidTr="00BE6C21">
        <w:tc>
          <w:tcPr>
            <w:tcW w:w="9629" w:type="dxa"/>
          </w:tcPr>
          <w:p w14:paraId="10BBB447" w14:textId="77777777" w:rsidR="00C04BE2" w:rsidRPr="009F4F7E" w:rsidRDefault="00C04BE2" w:rsidP="009F4F7E">
            <w:pPr>
              <w:spacing w:before="60" w:after="60"/>
              <w:jc w:val="center"/>
              <w:rPr>
                <w:rFonts w:cstheme="minorHAnsi"/>
                <w:szCs w:val="24"/>
              </w:rPr>
            </w:pPr>
            <w:r w:rsidRPr="009F4F7E">
              <w:rPr>
                <w:rFonts w:cstheme="minorHAnsi"/>
                <w:szCs w:val="24"/>
              </w:rPr>
              <w:t>Example of a liaison statement:</w:t>
            </w:r>
          </w:p>
        </w:tc>
      </w:tr>
      <w:tr w:rsidR="00C04BE2" w:rsidRPr="009F4F7E" w14:paraId="02DB413E" w14:textId="77777777" w:rsidTr="00BE6C21">
        <w:tc>
          <w:tcPr>
            <w:tcW w:w="9629" w:type="dxa"/>
          </w:tcPr>
          <w:p w14:paraId="6C869A53" w14:textId="77777777" w:rsidR="00C04BE2" w:rsidRPr="009F4F7E" w:rsidRDefault="00C04BE2" w:rsidP="009F4F7E">
            <w:pPr>
              <w:tabs>
                <w:tab w:val="clear" w:pos="794"/>
              </w:tabs>
              <w:spacing w:before="60" w:after="60"/>
              <w:rPr>
                <w:rFonts w:cstheme="minorHAnsi"/>
                <w:szCs w:val="24"/>
              </w:rPr>
            </w:pPr>
            <w:r w:rsidRPr="009F4F7E">
              <w:rPr>
                <w:rFonts w:cstheme="minorHAnsi"/>
                <w:szCs w:val="24"/>
              </w:rPr>
              <w:t>QUESTIONS:</w:t>
            </w:r>
            <w:r w:rsidRPr="009F4F7E">
              <w:rPr>
                <w:rFonts w:cstheme="minorHAnsi"/>
                <w:szCs w:val="24"/>
              </w:rPr>
              <w:tab/>
              <w:t>A/1 of ITU</w:t>
            </w:r>
            <w:r w:rsidRPr="009F4F7E">
              <w:rPr>
                <w:rFonts w:cstheme="minorHAnsi"/>
                <w:szCs w:val="24"/>
              </w:rPr>
              <w:noBreakHyphen/>
              <w:t>D Study Group 1 and B/2 of ITU</w:t>
            </w:r>
            <w:r w:rsidRPr="009F4F7E">
              <w:rPr>
                <w:rFonts w:cstheme="minorHAnsi"/>
                <w:szCs w:val="24"/>
              </w:rPr>
              <w:noBreakHyphen/>
              <w:t>D Study Group 2</w:t>
            </w:r>
          </w:p>
        </w:tc>
      </w:tr>
      <w:tr w:rsidR="00C04BE2" w:rsidRPr="009F4F7E" w14:paraId="4F070186" w14:textId="77777777" w:rsidTr="00BE6C21">
        <w:tc>
          <w:tcPr>
            <w:tcW w:w="9629" w:type="dxa"/>
          </w:tcPr>
          <w:p w14:paraId="306287F8" w14:textId="77777777" w:rsidR="00C04BE2" w:rsidRPr="009F4F7E" w:rsidRDefault="00C04BE2" w:rsidP="009F4F7E">
            <w:pPr>
              <w:tabs>
                <w:tab w:val="clear" w:pos="794"/>
              </w:tabs>
              <w:spacing w:before="60" w:after="60"/>
              <w:rPr>
                <w:rFonts w:cstheme="minorHAnsi"/>
                <w:szCs w:val="24"/>
              </w:rPr>
            </w:pPr>
            <w:r w:rsidRPr="009F4F7E">
              <w:rPr>
                <w:rFonts w:cstheme="minorHAnsi"/>
                <w:szCs w:val="24"/>
              </w:rPr>
              <w:t>SOURCE:</w:t>
            </w:r>
            <w:r w:rsidRPr="009F4F7E">
              <w:rPr>
                <w:rFonts w:cstheme="minorHAnsi"/>
                <w:szCs w:val="24"/>
              </w:rPr>
              <w:tab/>
            </w:r>
            <w:r w:rsidRPr="009F4F7E">
              <w:rPr>
                <w:rFonts w:cstheme="minorHAnsi"/>
                <w:szCs w:val="24"/>
              </w:rPr>
              <w:tab/>
              <w:t>Chairman of ITU</w:t>
            </w:r>
            <w:r w:rsidRPr="009F4F7E">
              <w:rPr>
                <w:rFonts w:cstheme="minorHAnsi"/>
                <w:szCs w:val="24"/>
              </w:rPr>
              <w:noBreakHyphen/>
              <w:t xml:space="preserve">D Study Group X or Chairman of Working Party Y </w:t>
            </w:r>
          </w:p>
        </w:tc>
      </w:tr>
      <w:tr w:rsidR="00C04BE2" w:rsidRPr="009F4F7E" w14:paraId="4FED2765" w14:textId="77777777" w:rsidTr="00BE6C21">
        <w:tc>
          <w:tcPr>
            <w:tcW w:w="9629" w:type="dxa"/>
          </w:tcPr>
          <w:p w14:paraId="5AD246A6" w14:textId="77777777" w:rsidR="00C04BE2" w:rsidRPr="009F4F7E" w:rsidRDefault="00C04BE2" w:rsidP="009F4F7E">
            <w:pPr>
              <w:tabs>
                <w:tab w:val="clear" w:pos="794"/>
              </w:tabs>
              <w:spacing w:before="60" w:after="60"/>
              <w:rPr>
                <w:rFonts w:cstheme="minorHAnsi"/>
                <w:szCs w:val="24"/>
              </w:rPr>
            </w:pPr>
            <w:r w:rsidRPr="009F4F7E">
              <w:rPr>
                <w:rFonts w:cstheme="minorHAnsi"/>
                <w:szCs w:val="24"/>
              </w:rPr>
              <w:t>MEETING:</w:t>
            </w:r>
            <w:r w:rsidRPr="009F4F7E">
              <w:rPr>
                <w:rFonts w:cstheme="minorHAnsi"/>
                <w:szCs w:val="24"/>
              </w:rPr>
              <w:tab/>
              <w:t xml:space="preserve">Geneva, September 2018 </w:t>
            </w:r>
          </w:p>
        </w:tc>
      </w:tr>
      <w:tr w:rsidR="00C04BE2" w:rsidRPr="009F4F7E" w14:paraId="0B874006" w14:textId="77777777" w:rsidTr="00BE6C21">
        <w:tc>
          <w:tcPr>
            <w:tcW w:w="9629" w:type="dxa"/>
          </w:tcPr>
          <w:p w14:paraId="580D2668" w14:textId="77777777" w:rsidR="00C04BE2" w:rsidRPr="009F4F7E" w:rsidRDefault="00C04BE2" w:rsidP="009F4F7E">
            <w:pPr>
              <w:spacing w:before="60" w:after="60"/>
              <w:rPr>
                <w:rFonts w:cstheme="minorHAnsi"/>
                <w:szCs w:val="24"/>
              </w:rPr>
            </w:pPr>
            <w:r w:rsidRPr="009F4F7E">
              <w:rPr>
                <w:rFonts w:cstheme="minorHAnsi"/>
                <w:szCs w:val="24"/>
              </w:rPr>
              <w:t>SUBJECT:</w:t>
            </w:r>
            <w:r w:rsidRPr="009F4F7E">
              <w:rPr>
                <w:rFonts w:cstheme="minorHAnsi"/>
                <w:szCs w:val="24"/>
              </w:rPr>
              <w:tab/>
            </w:r>
            <w:r w:rsidRPr="009F4F7E">
              <w:rPr>
                <w:rFonts w:cstheme="minorHAnsi"/>
                <w:szCs w:val="24"/>
              </w:rPr>
              <w:tab/>
              <w:t>Request for information/comments by [deadline when it is an outgoing liaison statement] – Reply to liaison statement from ITU</w:t>
            </w:r>
            <w:r w:rsidRPr="009F4F7E">
              <w:rPr>
                <w:rFonts w:cstheme="minorHAnsi"/>
                <w:szCs w:val="24"/>
              </w:rPr>
              <w:noBreakHyphen/>
              <w:t>R/ITU</w:t>
            </w:r>
            <w:r w:rsidRPr="009F4F7E">
              <w:rPr>
                <w:rFonts w:cstheme="minorHAnsi"/>
                <w:szCs w:val="24"/>
              </w:rPr>
              <w:noBreakHyphen/>
              <w:t>T WP 1/4</w:t>
            </w:r>
          </w:p>
        </w:tc>
      </w:tr>
      <w:tr w:rsidR="00C04BE2" w:rsidRPr="009F4F7E" w14:paraId="18F08E38" w14:textId="77777777" w:rsidTr="00BE6C21">
        <w:tc>
          <w:tcPr>
            <w:tcW w:w="9629" w:type="dxa"/>
          </w:tcPr>
          <w:p w14:paraId="5EAFCA4B" w14:textId="77777777" w:rsidR="00C04BE2" w:rsidRPr="009F4F7E" w:rsidRDefault="00C04BE2" w:rsidP="009F4F7E">
            <w:pPr>
              <w:spacing w:before="60" w:after="60"/>
              <w:jc w:val="left"/>
              <w:rPr>
                <w:rFonts w:cstheme="minorHAnsi"/>
                <w:szCs w:val="24"/>
              </w:rPr>
            </w:pPr>
            <w:r w:rsidRPr="009F4F7E">
              <w:rPr>
                <w:rFonts w:cstheme="minorHAnsi"/>
                <w:szCs w:val="24"/>
              </w:rPr>
              <w:t>CONTACT:</w:t>
            </w:r>
            <w:r w:rsidRPr="009F4F7E">
              <w:rPr>
                <w:rFonts w:cstheme="minorHAnsi"/>
                <w:szCs w:val="24"/>
              </w:rPr>
              <w:tab/>
              <w:t xml:space="preserve">Name of chairman of the study group or chairman of the working party, or rapporteur for Question [number] </w:t>
            </w:r>
            <w:r w:rsidRPr="009F4F7E">
              <w:rPr>
                <w:rFonts w:cstheme="minorHAnsi"/>
                <w:szCs w:val="24"/>
              </w:rPr>
              <w:br/>
              <w:t>Tel./fax/e-mail</w:t>
            </w:r>
          </w:p>
        </w:tc>
      </w:tr>
      <w:tr w:rsidR="00C04BE2" w:rsidRPr="009F4F7E" w14:paraId="33038251" w14:textId="77777777" w:rsidTr="00BE6C21">
        <w:tc>
          <w:tcPr>
            <w:tcW w:w="9629" w:type="dxa"/>
          </w:tcPr>
          <w:p w14:paraId="5F8CAE31" w14:textId="77777777" w:rsidR="00C04BE2" w:rsidRPr="009F4F7E" w:rsidRDefault="00C04BE2" w:rsidP="009F4F7E">
            <w:pPr>
              <w:pStyle w:val="AnnexNo"/>
              <w:spacing w:before="60" w:after="60"/>
              <w:rPr>
                <w:rFonts w:cstheme="minorHAnsi"/>
                <w:sz w:val="24"/>
                <w:szCs w:val="24"/>
              </w:rPr>
            </w:pPr>
            <w:r w:rsidRPr="009F4F7E">
              <w:rPr>
                <w:rFonts w:cstheme="minorHAnsi"/>
                <w:sz w:val="24"/>
                <w:szCs w:val="24"/>
              </w:rPr>
              <w:t>Annex 5 to Resolution 1 (</w:t>
            </w:r>
            <w:r w:rsidRPr="009F4F7E">
              <w:rPr>
                <w:rFonts w:cstheme="minorHAnsi"/>
                <w:caps w:val="0"/>
                <w:sz w:val="24"/>
                <w:szCs w:val="24"/>
              </w:rPr>
              <w:t>Rev</w:t>
            </w:r>
            <w:r w:rsidRPr="009F4F7E">
              <w:rPr>
                <w:rFonts w:cstheme="minorHAnsi"/>
                <w:sz w:val="24"/>
                <w:szCs w:val="24"/>
              </w:rPr>
              <w:t xml:space="preserve">. </w:t>
            </w:r>
            <w:r w:rsidRPr="009F4F7E">
              <w:rPr>
                <w:rFonts w:cstheme="minorHAnsi"/>
                <w:caps w:val="0"/>
                <w:sz w:val="24"/>
                <w:szCs w:val="24"/>
              </w:rPr>
              <w:t>Buenos Aires</w:t>
            </w:r>
            <w:r w:rsidRPr="009F4F7E">
              <w:rPr>
                <w:rFonts w:cstheme="minorHAnsi"/>
                <w:sz w:val="24"/>
                <w:szCs w:val="24"/>
              </w:rPr>
              <w:t>, 2017)</w:t>
            </w:r>
          </w:p>
        </w:tc>
      </w:tr>
      <w:tr w:rsidR="00C04BE2" w:rsidRPr="009F4F7E" w14:paraId="484C41B7" w14:textId="77777777" w:rsidTr="00BE6C21">
        <w:tc>
          <w:tcPr>
            <w:tcW w:w="9629" w:type="dxa"/>
          </w:tcPr>
          <w:p w14:paraId="28AB2236" w14:textId="77777777" w:rsidR="00C04BE2" w:rsidRPr="009F4F7E" w:rsidRDefault="00C04BE2" w:rsidP="009F4F7E">
            <w:pPr>
              <w:pStyle w:val="Annextitle"/>
              <w:spacing w:before="60" w:after="60"/>
              <w:rPr>
                <w:rFonts w:cstheme="minorHAnsi"/>
                <w:sz w:val="24"/>
                <w:szCs w:val="24"/>
              </w:rPr>
            </w:pPr>
            <w:r w:rsidRPr="009F4F7E">
              <w:rPr>
                <w:rFonts w:cstheme="minorHAnsi"/>
                <w:sz w:val="24"/>
                <w:szCs w:val="24"/>
              </w:rPr>
              <w:t>Rapporteur's checklist</w:t>
            </w:r>
          </w:p>
        </w:tc>
      </w:tr>
      <w:tr w:rsidR="00C04BE2" w:rsidRPr="009F4F7E" w14:paraId="02FA66F4" w14:textId="77777777" w:rsidTr="00BE6C21">
        <w:tc>
          <w:tcPr>
            <w:tcW w:w="9629" w:type="dxa"/>
          </w:tcPr>
          <w:p w14:paraId="3081E9FD" w14:textId="77777777" w:rsidR="00C04BE2" w:rsidRPr="009F4F7E" w:rsidRDefault="00C04BE2" w:rsidP="009F4F7E">
            <w:pPr>
              <w:pStyle w:val="Normalaftertitle"/>
              <w:spacing w:before="60" w:after="60"/>
              <w:rPr>
                <w:rFonts w:cstheme="minorHAnsi"/>
                <w:szCs w:val="24"/>
              </w:rPr>
            </w:pPr>
            <w:r w:rsidRPr="009F4F7E">
              <w:rPr>
                <w:rFonts w:cstheme="minorHAnsi"/>
                <w:szCs w:val="24"/>
              </w:rPr>
              <w:t>1</w:t>
            </w:r>
            <w:r w:rsidRPr="009F4F7E">
              <w:rPr>
                <w:rFonts w:cstheme="minorHAnsi"/>
                <w:szCs w:val="24"/>
              </w:rPr>
              <w:tab/>
              <w:t>Establish a work plan in consultation with the vice-rapporteurs or relevant working parties. The work plan should be reviewed periodically by the relevant working party and study group and contain the following:</w:t>
            </w:r>
          </w:p>
        </w:tc>
      </w:tr>
      <w:tr w:rsidR="00C04BE2" w:rsidRPr="009F4F7E" w14:paraId="1C6C9E41" w14:textId="77777777" w:rsidTr="00BE6C21">
        <w:tc>
          <w:tcPr>
            <w:tcW w:w="9629" w:type="dxa"/>
          </w:tcPr>
          <w:p w14:paraId="5B4C6286"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list of tasks to be completed;</w:t>
            </w:r>
          </w:p>
        </w:tc>
      </w:tr>
      <w:tr w:rsidR="00C04BE2" w:rsidRPr="009F4F7E" w14:paraId="2B475AE4" w14:textId="77777777" w:rsidTr="00BE6C21">
        <w:tc>
          <w:tcPr>
            <w:tcW w:w="9629" w:type="dxa"/>
          </w:tcPr>
          <w:p w14:paraId="0DFFD97D"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lastRenderedPageBreak/>
              <w:t>–</w:t>
            </w:r>
            <w:r w:rsidRPr="009F4F7E">
              <w:rPr>
                <w:rFonts w:cstheme="minorHAnsi"/>
                <w:szCs w:val="24"/>
              </w:rPr>
              <w:tab/>
              <w:t>target dates for milestones in consideration of annual output reports;</w:t>
            </w:r>
          </w:p>
        </w:tc>
      </w:tr>
      <w:tr w:rsidR="00C04BE2" w:rsidRPr="009F4F7E" w14:paraId="41B56D8A" w14:textId="77777777" w:rsidTr="00BE6C21">
        <w:tc>
          <w:tcPr>
            <w:tcW w:w="9629" w:type="dxa"/>
          </w:tcPr>
          <w:p w14:paraId="6B76A56E"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results anticipated, including titles of output documents and annual output reports;</w:t>
            </w:r>
          </w:p>
        </w:tc>
      </w:tr>
      <w:tr w:rsidR="00C04BE2" w:rsidRPr="009F4F7E" w14:paraId="4A95564E" w14:textId="77777777" w:rsidTr="00BE6C21">
        <w:tc>
          <w:tcPr>
            <w:tcW w:w="9629" w:type="dxa"/>
          </w:tcPr>
          <w:p w14:paraId="68381548"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liaison required with other groups, and schedules for liaisons, if known;</w:t>
            </w:r>
          </w:p>
        </w:tc>
      </w:tr>
      <w:tr w:rsidR="00C04BE2" w:rsidRPr="009F4F7E" w14:paraId="0FC288D6" w14:textId="77777777" w:rsidTr="00BE6C21">
        <w:tc>
          <w:tcPr>
            <w:tcW w:w="9629" w:type="dxa"/>
          </w:tcPr>
          <w:p w14:paraId="5E1CBE6F" w14:textId="77777777" w:rsidR="00C04BE2" w:rsidRPr="009F4F7E" w:rsidRDefault="00C04BE2" w:rsidP="009F4F7E">
            <w:pPr>
              <w:pStyle w:val="enumlev1"/>
              <w:spacing w:before="60" w:after="60"/>
              <w:ind w:left="0" w:firstLine="0"/>
              <w:rPr>
                <w:rFonts w:cstheme="minorHAnsi"/>
                <w:szCs w:val="24"/>
              </w:rPr>
            </w:pPr>
            <w:r w:rsidRPr="009F4F7E">
              <w:rPr>
                <w:rFonts w:cstheme="minorHAnsi"/>
                <w:szCs w:val="24"/>
              </w:rPr>
              <w:t>–</w:t>
            </w:r>
            <w:r w:rsidRPr="009F4F7E">
              <w:rPr>
                <w:rFonts w:cstheme="minorHAnsi"/>
                <w:szCs w:val="24"/>
              </w:rPr>
              <w:tab/>
              <w:t>proposed meeting(s) of rapporteur group and estimated dates, with request for interpretation, if any.</w:t>
            </w:r>
          </w:p>
        </w:tc>
      </w:tr>
      <w:tr w:rsidR="00C04BE2" w:rsidRPr="009F4F7E" w14:paraId="1576921F" w14:textId="77777777" w:rsidTr="00BE6C21">
        <w:tc>
          <w:tcPr>
            <w:tcW w:w="9629" w:type="dxa"/>
          </w:tcPr>
          <w:p w14:paraId="35082B6C" w14:textId="77777777" w:rsidR="00C04BE2" w:rsidRPr="009F4F7E" w:rsidRDefault="00C04BE2" w:rsidP="009F4F7E">
            <w:pPr>
              <w:spacing w:before="60" w:after="60"/>
              <w:rPr>
                <w:rFonts w:cstheme="minorHAnsi"/>
                <w:szCs w:val="24"/>
              </w:rPr>
            </w:pPr>
            <w:r w:rsidRPr="009F4F7E">
              <w:rPr>
                <w:rFonts w:cstheme="minorHAnsi"/>
                <w:szCs w:val="24"/>
              </w:rPr>
              <w:t>2</w:t>
            </w:r>
            <w:r w:rsidRPr="009F4F7E">
              <w:rPr>
                <w:rFonts w:cstheme="minorHAnsi"/>
                <w:szCs w:val="24"/>
              </w:rPr>
              <w:tab/>
              <w:t>Adopt work methods appropriate to the group. Use of electronic document handling (EDH), electronic and facsimile mail to exchange views is strongly encouraged.</w:t>
            </w:r>
          </w:p>
        </w:tc>
      </w:tr>
      <w:tr w:rsidR="00C04BE2" w:rsidRPr="009F4F7E" w14:paraId="58AA58D4" w14:textId="77777777" w:rsidTr="00BE6C21">
        <w:tc>
          <w:tcPr>
            <w:tcW w:w="9629" w:type="dxa"/>
          </w:tcPr>
          <w:p w14:paraId="00D07879" w14:textId="77777777" w:rsidR="00C04BE2" w:rsidRPr="009F4F7E" w:rsidRDefault="00C04BE2" w:rsidP="009F4F7E">
            <w:pPr>
              <w:spacing w:before="60" w:after="60"/>
              <w:rPr>
                <w:rFonts w:cstheme="minorHAnsi"/>
                <w:szCs w:val="24"/>
              </w:rPr>
            </w:pPr>
            <w:r w:rsidRPr="009F4F7E">
              <w:rPr>
                <w:rFonts w:cstheme="minorHAnsi"/>
                <w:szCs w:val="24"/>
              </w:rPr>
              <w:t>3</w:t>
            </w:r>
            <w:r w:rsidRPr="009F4F7E">
              <w:rPr>
                <w:rFonts w:cstheme="minorHAnsi"/>
                <w:szCs w:val="24"/>
              </w:rPr>
              <w:tab/>
              <w:t xml:space="preserve">Act as chairman at all meetings of the relevant Question. If special meetings on the Question are necessary, give appropriate advance notice. </w:t>
            </w:r>
          </w:p>
        </w:tc>
      </w:tr>
      <w:tr w:rsidR="00C04BE2" w:rsidRPr="009F4F7E" w14:paraId="219CB78F" w14:textId="77777777" w:rsidTr="00BE6C21">
        <w:tc>
          <w:tcPr>
            <w:tcW w:w="9629" w:type="dxa"/>
          </w:tcPr>
          <w:p w14:paraId="1A1E9091" w14:textId="77777777" w:rsidR="00C04BE2" w:rsidRPr="009F4F7E" w:rsidRDefault="00C04BE2" w:rsidP="009F4F7E">
            <w:pPr>
              <w:spacing w:before="60" w:after="60"/>
              <w:rPr>
                <w:rFonts w:cstheme="minorHAnsi"/>
                <w:szCs w:val="24"/>
              </w:rPr>
            </w:pPr>
            <w:r w:rsidRPr="009F4F7E">
              <w:rPr>
                <w:rFonts w:cstheme="minorHAnsi"/>
                <w:szCs w:val="24"/>
              </w:rPr>
              <w:t>4</w:t>
            </w:r>
            <w:r w:rsidRPr="009F4F7E">
              <w:rPr>
                <w:rFonts w:cstheme="minorHAnsi"/>
                <w:szCs w:val="24"/>
              </w:rPr>
              <w:tab/>
              <w:t>Delegate portions of the work to vice-rapporteurs or other collaborators, depending on the workload.</w:t>
            </w:r>
          </w:p>
        </w:tc>
      </w:tr>
      <w:tr w:rsidR="00C04BE2" w:rsidRPr="009F4F7E" w14:paraId="2C2D3E1E" w14:textId="77777777" w:rsidTr="00BE6C21">
        <w:tc>
          <w:tcPr>
            <w:tcW w:w="9629" w:type="dxa"/>
          </w:tcPr>
          <w:p w14:paraId="143ABB39" w14:textId="77777777" w:rsidR="00C04BE2" w:rsidRPr="009F4F7E" w:rsidRDefault="00C04BE2" w:rsidP="009F4F7E">
            <w:pPr>
              <w:spacing w:before="60" w:after="60"/>
              <w:rPr>
                <w:rFonts w:cstheme="minorHAnsi"/>
                <w:szCs w:val="24"/>
              </w:rPr>
            </w:pPr>
            <w:r w:rsidRPr="009F4F7E">
              <w:rPr>
                <w:rFonts w:cstheme="minorHAnsi"/>
                <w:szCs w:val="24"/>
              </w:rPr>
              <w:t>5</w:t>
            </w:r>
            <w:r w:rsidRPr="009F4F7E">
              <w:rPr>
                <w:rFonts w:cstheme="minorHAnsi"/>
                <w:szCs w:val="24"/>
              </w:rPr>
              <w:tab/>
              <w:t xml:space="preserve">Keep the working party and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 </w:t>
            </w:r>
          </w:p>
        </w:tc>
      </w:tr>
      <w:tr w:rsidR="00C04BE2" w:rsidRPr="009F4F7E" w14:paraId="5AE33511" w14:textId="77777777" w:rsidTr="00BE6C21">
        <w:tc>
          <w:tcPr>
            <w:tcW w:w="9629" w:type="dxa"/>
          </w:tcPr>
          <w:p w14:paraId="5EB4D884" w14:textId="77777777" w:rsidR="00C04BE2" w:rsidRPr="009F4F7E" w:rsidRDefault="00C04BE2" w:rsidP="009F4F7E">
            <w:pPr>
              <w:spacing w:before="60" w:after="60"/>
              <w:rPr>
                <w:rFonts w:cstheme="minorHAnsi"/>
                <w:szCs w:val="24"/>
              </w:rPr>
            </w:pPr>
            <w:r w:rsidRPr="009F4F7E">
              <w:rPr>
                <w:rFonts w:cstheme="minorHAnsi"/>
                <w:szCs w:val="24"/>
              </w:rPr>
              <w:t>6</w:t>
            </w:r>
            <w:r w:rsidRPr="009F4F7E">
              <w:rPr>
                <w:rFonts w:cstheme="minorHAnsi"/>
                <w:szCs w:val="24"/>
              </w:rPr>
              <w:tab/>
              <w:t xml:space="preserve">Keep the study group informed of the progress of work through reports to study group meetings. The reports should be in the template of white contributions (when substantial progress has been made such as completion of draft Recommendations or a report) or temporary documents. </w:t>
            </w:r>
          </w:p>
        </w:tc>
      </w:tr>
      <w:tr w:rsidR="00C04BE2" w:rsidRPr="009F4F7E" w14:paraId="5DC23C76" w14:textId="77777777" w:rsidTr="00BE6C21">
        <w:tc>
          <w:tcPr>
            <w:tcW w:w="9629" w:type="dxa"/>
          </w:tcPr>
          <w:p w14:paraId="5977A358" w14:textId="77777777" w:rsidR="00C04BE2" w:rsidRPr="009F4F7E" w:rsidRDefault="00C04BE2" w:rsidP="009F4F7E">
            <w:pPr>
              <w:spacing w:before="60" w:after="60"/>
              <w:rPr>
                <w:rFonts w:cstheme="minorHAnsi"/>
                <w:szCs w:val="24"/>
              </w:rPr>
            </w:pPr>
            <w:r w:rsidRPr="009F4F7E">
              <w:rPr>
                <w:rFonts w:cstheme="minorHAnsi"/>
                <w:szCs w:val="24"/>
              </w:rPr>
              <w:t>7</w:t>
            </w:r>
            <w:r w:rsidRPr="009F4F7E">
              <w:rPr>
                <w:rFonts w:cstheme="minorHAnsi"/>
                <w:szCs w:val="24"/>
              </w:rPr>
              <w:tab/>
              <w:t>The progress report mentioned in §§ 12.1 and 12.3 above should, as far as applicable, comply with the format given in those sections of this resolution.</w:t>
            </w:r>
          </w:p>
        </w:tc>
      </w:tr>
      <w:tr w:rsidR="00C04BE2" w:rsidRPr="009F4F7E" w14:paraId="46AF44BE" w14:textId="77777777" w:rsidTr="00BE6C21">
        <w:tc>
          <w:tcPr>
            <w:tcW w:w="9629" w:type="dxa"/>
          </w:tcPr>
          <w:p w14:paraId="7F965E5E" w14:textId="77777777" w:rsidR="00C04BE2" w:rsidRPr="009F4F7E" w:rsidRDefault="00C04BE2" w:rsidP="009F4F7E">
            <w:pPr>
              <w:spacing w:before="60" w:after="60"/>
              <w:rPr>
                <w:rFonts w:cstheme="minorHAnsi"/>
                <w:szCs w:val="24"/>
              </w:rPr>
            </w:pPr>
            <w:r w:rsidRPr="009F4F7E">
              <w:rPr>
                <w:rFonts w:cstheme="minorHAnsi"/>
                <w:szCs w:val="24"/>
              </w:rPr>
              <w:t>8</w:t>
            </w:r>
            <w:r w:rsidRPr="009F4F7E">
              <w:rPr>
                <w:rFonts w:cstheme="minorHAnsi"/>
                <w:szCs w:val="24"/>
              </w:rPr>
              <w:tab/>
              <w:t xml:space="preserve">Ensure that liaison statements are submitted as soon as possible after all meetings, with copies to the study group chairmen and BDT. Liaison statements must contain the information described on the </w:t>
            </w:r>
            <w:r w:rsidRPr="009F4F7E">
              <w:rPr>
                <w:rFonts w:cstheme="minorHAnsi"/>
                <w:i/>
                <w:szCs w:val="24"/>
              </w:rPr>
              <w:t>Template for liaison statements</w:t>
            </w:r>
            <w:r w:rsidRPr="009F4F7E">
              <w:rPr>
                <w:rFonts w:cstheme="minorHAnsi"/>
                <w:szCs w:val="24"/>
              </w:rPr>
              <w:t xml:space="preserve"> in Annex 4 to this resolution. BDT may provide assistance in distributing the liaison statements.</w:t>
            </w:r>
          </w:p>
        </w:tc>
      </w:tr>
      <w:tr w:rsidR="00C04BE2" w:rsidRPr="009F4F7E" w14:paraId="3CF0952A" w14:textId="77777777" w:rsidTr="00BE6C21">
        <w:tc>
          <w:tcPr>
            <w:tcW w:w="9629" w:type="dxa"/>
          </w:tcPr>
          <w:p w14:paraId="4CED0BF5" w14:textId="77777777" w:rsidR="00C04BE2" w:rsidRPr="009F4F7E" w:rsidRDefault="00C04BE2" w:rsidP="009F4F7E">
            <w:pPr>
              <w:spacing w:before="60" w:after="60"/>
              <w:rPr>
                <w:rFonts w:cstheme="minorHAnsi"/>
                <w:szCs w:val="24"/>
              </w:rPr>
            </w:pPr>
            <w:r w:rsidRPr="009F4F7E">
              <w:rPr>
                <w:rFonts w:cstheme="minorHAnsi"/>
                <w:szCs w:val="24"/>
              </w:rPr>
              <w:t>9</w:t>
            </w:r>
            <w:r w:rsidRPr="009F4F7E">
              <w:rPr>
                <w:rFonts w:cstheme="minorHAnsi"/>
                <w:szCs w:val="24"/>
              </w:rPr>
              <w:tab/>
              <w:t>Oversee the quality of texts up to and including the final text submitted for approval.</w:t>
            </w:r>
          </w:p>
        </w:tc>
      </w:tr>
    </w:tbl>
    <w:p w14:paraId="1C1B22CE" w14:textId="7A55A651" w:rsidR="00BE6C21" w:rsidRPr="002D27AE" w:rsidRDefault="00CE4933" w:rsidP="00CE4933">
      <w:pPr>
        <w:jc w:val="center"/>
      </w:pPr>
      <w:r>
        <w:t>________________</w:t>
      </w:r>
    </w:p>
    <w:sectPr w:rsidR="00BE6C21" w:rsidRPr="002D27AE">
      <w:headerReference w:type="default" r:id="rId15"/>
      <w:footerReference w:type="first" r:id="rId16"/>
      <w:type w:val="oddPage"/>
      <w:pgSz w:w="11907" w:h="16834"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1" w:author="devSG-move" w:date="2021-04-01T01:22:00Z" w:initials="devSG">
    <w:p w14:paraId="1FCE7BD1" w14:textId="77777777" w:rsidR="000B64DC" w:rsidRDefault="000B64DC" w:rsidP="002216B3">
      <w:pPr>
        <w:pStyle w:val="CommentText"/>
      </w:pPr>
      <w:r>
        <w:rPr>
          <w:rStyle w:val="CommentReference"/>
        </w:rPr>
        <w:annotationRef/>
      </w:r>
      <w:r>
        <w:t>Part moved from 3.1.10</w:t>
      </w:r>
    </w:p>
  </w:comment>
  <w:comment w:id="460" w:author="devSG-move" w:date="2021-04-01T01:22:00Z" w:initials="devSG">
    <w:p w14:paraId="4F70B48D" w14:textId="77777777" w:rsidR="000B64DC" w:rsidRDefault="000B64DC" w:rsidP="002216B3">
      <w:pPr>
        <w:pStyle w:val="CommentText"/>
      </w:pPr>
      <w:r>
        <w:rPr>
          <w:rStyle w:val="CommentReference"/>
        </w:rPr>
        <w:annotationRef/>
      </w:r>
      <w:r>
        <w:t>Part moved from 3.1.10</w:t>
      </w:r>
    </w:p>
  </w:comment>
  <w:comment w:id="541" w:author="devSG-move" w:date="2021-04-01T01:21:00Z" w:initials="devSG">
    <w:p w14:paraId="27C315E8" w14:textId="77777777" w:rsidR="000B64DC" w:rsidRDefault="000B64DC" w:rsidP="002216B3">
      <w:pPr>
        <w:pStyle w:val="CommentText"/>
      </w:pPr>
      <w:r>
        <w:rPr>
          <w:rStyle w:val="CommentReference"/>
        </w:rPr>
        <w:annotationRef/>
      </w:r>
      <w:r>
        <w:t>Part moved to 3.1.5</w:t>
      </w:r>
    </w:p>
  </w:comment>
  <w:comment w:id="544" w:author="devSG-move" w:date="2021-04-01T01:21:00Z" w:initials="devSG">
    <w:p w14:paraId="022C1B15" w14:textId="77777777" w:rsidR="000B64DC" w:rsidRDefault="000B64DC" w:rsidP="002216B3">
      <w:pPr>
        <w:pStyle w:val="CommentText"/>
      </w:pPr>
      <w:r>
        <w:rPr>
          <w:rStyle w:val="CommentReference"/>
        </w:rPr>
        <w:annotationRef/>
      </w:r>
      <w:r>
        <w:rPr>
          <w:rStyle w:val="CommentReference"/>
        </w:rPr>
        <w:annotationRef/>
      </w:r>
      <w:r>
        <w:t>Part moved to 3.1.4</w:t>
      </w:r>
    </w:p>
  </w:comment>
  <w:comment w:id="585" w:author="devSG-move" w:date="2021-04-01T00:54:00Z" w:initials="devSG">
    <w:p w14:paraId="432A88E1" w14:textId="77777777" w:rsidR="000B64DC" w:rsidRDefault="000B64DC" w:rsidP="00A340B3">
      <w:pPr>
        <w:pStyle w:val="CommentText"/>
      </w:pPr>
      <w:r>
        <w:rPr>
          <w:rStyle w:val="CommentReference"/>
        </w:rPr>
        <w:annotationRef/>
      </w:r>
      <w:r>
        <w:t>Part moved from 4.6</w:t>
      </w:r>
    </w:p>
  </w:comment>
  <w:comment w:id="626" w:author="devSG-move" w:date="2021-04-01T01:16:00Z" w:initials="devSG">
    <w:p w14:paraId="48AA7ED5" w14:textId="77777777" w:rsidR="000B64DC" w:rsidRDefault="000B64DC" w:rsidP="00A340B3">
      <w:pPr>
        <w:pStyle w:val="CommentText"/>
      </w:pPr>
      <w:r>
        <w:rPr>
          <w:rStyle w:val="CommentReference"/>
        </w:rPr>
        <w:annotationRef/>
      </w:r>
      <w:r>
        <w:t>Part moved to 3.2.2</w:t>
      </w:r>
    </w:p>
  </w:comment>
  <w:comment w:id="633" w:author="devSG-move" w:date="2021-04-01T00:54:00Z" w:initials="devSG">
    <w:p w14:paraId="460751DF" w14:textId="77777777" w:rsidR="000B64DC" w:rsidRDefault="000B64DC" w:rsidP="00A340B3">
      <w:pPr>
        <w:pStyle w:val="CommentText"/>
      </w:pPr>
      <w:r>
        <w:rPr>
          <w:rStyle w:val="CommentReference"/>
        </w:rPr>
        <w:annotationRef/>
      </w:r>
      <w:r>
        <w:t>Part moved to 3.2.5</w:t>
      </w:r>
    </w:p>
  </w:comment>
  <w:comment w:id="702" w:author="devSG-move" w:date="2021-04-01T01:12:00Z" w:initials="devSG">
    <w:p w14:paraId="2787A0F5" w14:textId="77777777" w:rsidR="000B64DC" w:rsidRDefault="000B64DC" w:rsidP="00A340B3">
      <w:pPr>
        <w:pStyle w:val="CommentText"/>
      </w:pPr>
      <w:r>
        <w:rPr>
          <w:rStyle w:val="CommentReference"/>
        </w:rPr>
        <w:annotationRef/>
      </w:r>
      <w:r>
        <w:t>Part moved from 3.3.5</w:t>
      </w:r>
    </w:p>
  </w:comment>
  <w:comment w:id="785" w:author="devSG-move" w:date="2021-04-01T01:11:00Z" w:initials="devSG">
    <w:p w14:paraId="23096567" w14:textId="77777777" w:rsidR="000B64DC" w:rsidRDefault="000B64DC" w:rsidP="001264B2">
      <w:pPr>
        <w:pStyle w:val="CommentText"/>
      </w:pPr>
      <w:r>
        <w:rPr>
          <w:rStyle w:val="CommentReference"/>
        </w:rPr>
        <w:annotationRef/>
      </w:r>
      <w:r>
        <w:t>Part moved to 3.3.6</w:t>
      </w:r>
    </w:p>
  </w:comment>
  <w:comment w:id="788" w:author="devSG-move" w:date="2021-04-01T01:12:00Z" w:initials="devSG">
    <w:p w14:paraId="3A83EF3E" w14:textId="77777777" w:rsidR="000B64DC" w:rsidRDefault="000B64DC" w:rsidP="001264B2">
      <w:pPr>
        <w:pStyle w:val="CommentText"/>
      </w:pPr>
      <w:r>
        <w:rPr>
          <w:rStyle w:val="CommentReference"/>
        </w:rPr>
        <w:annotationRef/>
      </w:r>
      <w:r>
        <w:t>Part moved to 3.3.1</w:t>
      </w:r>
    </w:p>
  </w:comment>
  <w:comment w:id="811" w:author="devSG-move" w:date="2021-04-01T01:11:00Z" w:initials="devSG">
    <w:p w14:paraId="15F53CDC" w14:textId="77777777" w:rsidR="000B64DC" w:rsidRDefault="000B64DC" w:rsidP="001264B2">
      <w:pPr>
        <w:pStyle w:val="CommentText"/>
      </w:pPr>
      <w:r>
        <w:rPr>
          <w:rStyle w:val="CommentReference"/>
        </w:rPr>
        <w:annotationRef/>
      </w:r>
      <w:r>
        <w:t>Part moved from 3.3.5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CE7BD1" w15:done="0"/>
  <w15:commentEx w15:paraId="4F70B48D" w15:done="0"/>
  <w15:commentEx w15:paraId="27C315E8" w15:done="0"/>
  <w15:commentEx w15:paraId="022C1B15" w15:done="0"/>
  <w15:commentEx w15:paraId="432A88E1" w15:done="0"/>
  <w15:commentEx w15:paraId="48AA7ED5" w15:done="0"/>
  <w15:commentEx w15:paraId="460751DF" w15:done="0"/>
  <w15:commentEx w15:paraId="2787A0F5" w15:done="0"/>
  <w15:commentEx w15:paraId="23096567" w15:done="0"/>
  <w15:commentEx w15:paraId="3A83EF3E" w15:done="0"/>
  <w15:commentEx w15:paraId="15F53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F9EC9" w16cex:dateUtc="2021-03-31T23:22:00Z"/>
  <w16cex:commentExtensible w16cex:durableId="240F9ED5" w16cex:dateUtc="2021-03-31T23:22:00Z"/>
  <w16cex:commentExtensible w16cex:durableId="240F9EAF" w16cex:dateUtc="2021-03-31T23:21:00Z"/>
  <w16cex:commentExtensible w16cex:durableId="240F9E7E" w16cex:dateUtc="2021-03-31T23:21:00Z"/>
  <w16cex:commentExtensible w16cex:durableId="240F985D" w16cex:dateUtc="2021-03-31T22:54:00Z"/>
  <w16cex:commentExtensible w16cex:durableId="240F9D57" w16cex:dateUtc="2021-03-31T23:16:00Z"/>
  <w16cex:commentExtensible w16cex:durableId="240F9848" w16cex:dateUtc="2021-03-31T22:54:00Z"/>
  <w16cex:commentExtensible w16cex:durableId="240F9C84" w16cex:dateUtc="2021-03-31T23:12:00Z"/>
  <w16cex:commentExtensible w16cex:durableId="240F9C5F" w16cex:dateUtc="2021-03-31T23:11:00Z"/>
  <w16cex:commentExtensible w16cex:durableId="240F9C6D" w16cex:dateUtc="2021-03-31T23:12:00Z"/>
  <w16cex:commentExtensible w16cex:durableId="240F9C49" w16cex:dateUtc="2021-03-31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E7BD1" w16cid:durableId="240F9EC9"/>
  <w16cid:commentId w16cid:paraId="4F70B48D" w16cid:durableId="240F9ED5"/>
  <w16cid:commentId w16cid:paraId="27C315E8" w16cid:durableId="240F9EAF"/>
  <w16cid:commentId w16cid:paraId="022C1B15" w16cid:durableId="240F9E7E"/>
  <w16cid:commentId w16cid:paraId="432A88E1" w16cid:durableId="240F985D"/>
  <w16cid:commentId w16cid:paraId="48AA7ED5" w16cid:durableId="240F9D57"/>
  <w16cid:commentId w16cid:paraId="460751DF" w16cid:durableId="240F9848"/>
  <w16cid:commentId w16cid:paraId="2787A0F5" w16cid:durableId="240F9C84"/>
  <w16cid:commentId w16cid:paraId="23096567" w16cid:durableId="240F9C5F"/>
  <w16cid:commentId w16cid:paraId="3A83EF3E" w16cid:durableId="240F9C6D"/>
  <w16cid:commentId w16cid:paraId="15F53CDC" w16cid:durableId="240F9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698C" w14:textId="77777777" w:rsidR="000B64DC" w:rsidRDefault="000B64DC">
      <w:pPr>
        <w:spacing w:before="0"/>
      </w:pPr>
      <w:r>
        <w:separator/>
      </w:r>
    </w:p>
  </w:endnote>
  <w:endnote w:type="continuationSeparator" w:id="0">
    <w:p w14:paraId="5BAB2E6B" w14:textId="77777777" w:rsidR="000B64DC" w:rsidRDefault="000B64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5" w:type="dxa"/>
      <w:tblLayout w:type="fixed"/>
      <w:tblLook w:val="04A0" w:firstRow="1" w:lastRow="0" w:firstColumn="1" w:lastColumn="0" w:noHBand="0" w:noVBand="1"/>
    </w:tblPr>
    <w:tblGrid>
      <w:gridCol w:w="1516"/>
      <w:gridCol w:w="2394"/>
      <w:gridCol w:w="5945"/>
    </w:tblGrid>
    <w:tr w:rsidR="000B64DC" w:rsidRPr="00F010AC" w14:paraId="5C13EF14" w14:textId="77777777" w:rsidTr="00BE6C21">
      <w:tc>
        <w:tcPr>
          <w:tcW w:w="1516" w:type="dxa"/>
          <w:tcBorders>
            <w:top w:val="single" w:sz="4" w:space="0" w:color="auto"/>
          </w:tcBorders>
        </w:tcPr>
        <w:p w14:paraId="03E4B4F4" w14:textId="77777777" w:rsidR="000B64DC" w:rsidRPr="00BC4041" w:rsidRDefault="000B64DC" w:rsidP="001F6BB9">
          <w:pPr>
            <w:pStyle w:val="FirstFooter"/>
            <w:tabs>
              <w:tab w:val="left" w:pos="1559"/>
              <w:tab w:val="left" w:pos="3828"/>
            </w:tabs>
            <w:rPr>
              <w:sz w:val="18"/>
              <w:szCs w:val="18"/>
              <w:lang w:val="en-US"/>
            </w:rPr>
          </w:pPr>
          <w:r w:rsidRPr="00BC4041">
            <w:rPr>
              <w:sz w:val="18"/>
              <w:szCs w:val="18"/>
              <w:lang w:val="en-US"/>
            </w:rPr>
            <w:t>Contact:</w:t>
          </w:r>
        </w:p>
      </w:tc>
      <w:tc>
        <w:tcPr>
          <w:tcW w:w="2394" w:type="dxa"/>
          <w:tcBorders>
            <w:top w:val="single" w:sz="4" w:space="0" w:color="auto"/>
          </w:tcBorders>
          <w:hideMark/>
        </w:tcPr>
        <w:p w14:paraId="77FEAA83" w14:textId="77777777" w:rsidR="000B64DC" w:rsidRPr="00BC4041" w:rsidRDefault="000B64DC" w:rsidP="001F6BB9">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Borders>
            <w:top w:val="single" w:sz="4" w:space="0" w:color="auto"/>
          </w:tcBorders>
        </w:tcPr>
        <w:p w14:paraId="7FE0546E" w14:textId="77777777" w:rsidR="000B64DC" w:rsidRPr="00222ABE" w:rsidRDefault="000B64DC" w:rsidP="00664210">
          <w:pPr>
            <w:pStyle w:val="FirstFooter"/>
            <w:tabs>
              <w:tab w:val="left" w:pos="1559"/>
              <w:tab w:val="left" w:pos="3828"/>
            </w:tabs>
            <w:jc w:val="left"/>
            <w:rPr>
              <w:sz w:val="18"/>
              <w:szCs w:val="18"/>
              <w:lang w:val="en-GB"/>
            </w:rPr>
          </w:pPr>
          <w:r w:rsidRPr="00222ABE">
            <w:rPr>
              <w:sz w:val="18"/>
              <w:szCs w:val="18"/>
              <w:lang w:val="en-GB"/>
            </w:rPr>
            <w:t>Mr Ahmad Reza Sharafat, Chairman, TDAG Working Group on WTDC Resolutions, Declaration and Thematic Priorities</w:t>
          </w:r>
        </w:p>
      </w:tc>
    </w:tr>
    <w:tr w:rsidR="000B64DC" w:rsidRPr="00F010AC" w14:paraId="7F05D70E" w14:textId="77777777" w:rsidTr="00BE6C21">
      <w:tc>
        <w:tcPr>
          <w:tcW w:w="1516" w:type="dxa"/>
        </w:tcPr>
        <w:p w14:paraId="03C7BA7F" w14:textId="77777777" w:rsidR="000B64DC" w:rsidRPr="00BC4041" w:rsidRDefault="000B64DC" w:rsidP="001F6BB9">
          <w:pPr>
            <w:pStyle w:val="FirstFooter"/>
            <w:tabs>
              <w:tab w:val="left" w:pos="1559"/>
              <w:tab w:val="left" w:pos="3828"/>
            </w:tabs>
            <w:rPr>
              <w:sz w:val="18"/>
              <w:szCs w:val="18"/>
              <w:lang w:val="en-US"/>
            </w:rPr>
          </w:pPr>
        </w:p>
      </w:tc>
      <w:tc>
        <w:tcPr>
          <w:tcW w:w="2394" w:type="dxa"/>
          <w:hideMark/>
        </w:tcPr>
        <w:p w14:paraId="204A40A7" w14:textId="77777777" w:rsidR="000B64DC" w:rsidRPr="00BC4041" w:rsidRDefault="000B64DC" w:rsidP="001F6BB9">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5B9F0814" w14:textId="77777777" w:rsidR="000B64DC" w:rsidRPr="00BC4041" w:rsidRDefault="000B64DC" w:rsidP="001F6BB9">
          <w:pPr>
            <w:pStyle w:val="FirstFooter"/>
            <w:tabs>
              <w:tab w:val="left" w:pos="1559"/>
              <w:tab w:val="left" w:pos="3828"/>
            </w:tabs>
            <w:rPr>
              <w:sz w:val="18"/>
              <w:szCs w:val="18"/>
            </w:rPr>
          </w:pPr>
          <w:r w:rsidRPr="00BC4041">
            <w:rPr>
              <w:sz w:val="18"/>
              <w:szCs w:val="18"/>
            </w:rPr>
            <w:t>+98 912 106 1716 (Iran); +41 76 622 7447 (Switzerland)</w:t>
          </w:r>
        </w:p>
      </w:tc>
    </w:tr>
    <w:tr w:rsidR="000B64DC" w:rsidRPr="00F010AC" w14:paraId="61F5BBBF" w14:textId="77777777" w:rsidTr="00BE6C21">
      <w:tc>
        <w:tcPr>
          <w:tcW w:w="1516" w:type="dxa"/>
        </w:tcPr>
        <w:p w14:paraId="1E183497" w14:textId="77777777" w:rsidR="000B64DC" w:rsidRPr="00BC4041" w:rsidRDefault="000B64DC" w:rsidP="001F6BB9">
          <w:pPr>
            <w:pStyle w:val="FirstFooter"/>
            <w:tabs>
              <w:tab w:val="left" w:pos="1559"/>
              <w:tab w:val="left" w:pos="3828"/>
            </w:tabs>
            <w:rPr>
              <w:sz w:val="18"/>
              <w:szCs w:val="18"/>
              <w:lang w:val="en-US"/>
            </w:rPr>
          </w:pPr>
        </w:p>
      </w:tc>
      <w:tc>
        <w:tcPr>
          <w:tcW w:w="2394" w:type="dxa"/>
          <w:hideMark/>
        </w:tcPr>
        <w:p w14:paraId="21A64C1D" w14:textId="77777777" w:rsidR="000B64DC" w:rsidRPr="00BC4041" w:rsidRDefault="000B64DC" w:rsidP="001F6BB9">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03C2C46A" w14:textId="77777777" w:rsidR="000B64DC" w:rsidRPr="00BC4041" w:rsidRDefault="00C26894" w:rsidP="001F6BB9">
          <w:pPr>
            <w:pStyle w:val="FirstFooter"/>
            <w:tabs>
              <w:tab w:val="left" w:pos="1559"/>
              <w:tab w:val="left" w:pos="3828"/>
            </w:tabs>
            <w:rPr>
              <w:sz w:val="18"/>
              <w:szCs w:val="18"/>
            </w:rPr>
          </w:pPr>
          <w:hyperlink r:id="rId1" w:history="1">
            <w:r w:rsidR="000B64DC" w:rsidRPr="00BC4041">
              <w:rPr>
                <w:rStyle w:val="Hyperlink"/>
                <w:sz w:val="18"/>
                <w:szCs w:val="18"/>
              </w:rPr>
              <w:t>ahmad.sharafat@gmail.com</w:t>
            </w:r>
          </w:hyperlink>
        </w:p>
      </w:tc>
    </w:tr>
  </w:tbl>
  <w:p w14:paraId="3471916C" w14:textId="7062C178" w:rsidR="000B64DC" w:rsidRPr="001F6BB9" w:rsidRDefault="00C26894" w:rsidP="001F6BB9">
    <w:pPr>
      <w:pStyle w:val="Footer"/>
      <w:tabs>
        <w:tab w:val="clear" w:pos="5954"/>
        <w:tab w:val="clear" w:pos="9639"/>
        <w:tab w:val="center" w:pos="5103"/>
      </w:tabs>
      <w:spacing w:before="120"/>
      <w:jc w:val="center"/>
      <w:rPr>
        <w:caps w:val="0"/>
        <w:sz w:val="18"/>
        <w:szCs w:val="22"/>
        <w:lang w:val="en-US"/>
      </w:rPr>
    </w:pPr>
    <w:hyperlink r:id="rId2" w:history="1">
      <w:r w:rsidR="000B64DC" w:rsidRPr="00BE53BF">
        <w:rPr>
          <w:rStyle w:val="Hyperlink"/>
          <w:sz w:val="18"/>
          <w:szCs w:val="18"/>
        </w:rPr>
        <w:t>TDAG-WG-</w:t>
      </w:r>
      <w:r w:rsidR="000B64DC">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D481" w14:textId="77777777" w:rsidR="000B64DC" w:rsidRDefault="000B64DC">
      <w:pPr>
        <w:spacing w:before="0"/>
      </w:pPr>
      <w:r>
        <w:separator/>
      </w:r>
    </w:p>
  </w:footnote>
  <w:footnote w:type="continuationSeparator" w:id="0">
    <w:p w14:paraId="682E50EE" w14:textId="77777777" w:rsidR="000B64DC" w:rsidRDefault="000B64DC">
      <w:pPr>
        <w:spacing w:before="0"/>
      </w:pPr>
      <w:r>
        <w:continuationSeparator/>
      </w:r>
    </w:p>
  </w:footnote>
  <w:footnote w:id="1">
    <w:p w14:paraId="152DB5FC" w14:textId="77777777" w:rsidR="000B64DC" w:rsidRPr="00DA138C" w:rsidRDefault="000B64DC" w:rsidP="00DA138C">
      <w:pPr>
        <w:pStyle w:val="HTMLPreformatted"/>
        <w:shd w:val="clear" w:color="auto" w:fill="F8F9FA"/>
        <w:rPr>
          <w:rFonts w:asciiTheme="minorHAnsi" w:hAnsiTheme="minorHAnsi" w:cs="Times New Roman"/>
          <w:lang w:val="en-US"/>
        </w:rPr>
      </w:pPr>
      <w:ins w:id="22" w:author="BDT-nd" w:date="2021-06-10T13:23:00Z">
        <w:r w:rsidRPr="00DA138C">
          <w:rPr>
            <w:rStyle w:val="FootnoteReference"/>
            <w:sz w:val="20"/>
          </w:rPr>
          <w:sym w:font="Symbol" w:char="F02A"/>
        </w:r>
        <w:r w:rsidRPr="00DA138C">
          <w:rPr>
            <w:rFonts w:asciiTheme="minorHAnsi" w:hAnsiTheme="minorHAnsi" w:cs="Courier New"/>
            <w:lang w:val="en-US"/>
          </w:rPr>
          <w:tab/>
        </w:r>
        <w:r w:rsidRPr="00DA138C">
          <w:rPr>
            <w:rFonts w:asciiTheme="minorHAnsi" w:hAnsiTheme="minorHAnsi" w:cs="Times New Roman"/>
            <w:lang w:val="en-US"/>
          </w:rPr>
          <w:t>Hereafter a reference to a resolution without specifying date and place of its adoption is considered as a reference to the most recent version of that resolution, unless otherwise specified</w:t>
        </w:r>
        <w:r w:rsidRPr="00DA138C">
          <w:rPr>
            <w:rFonts w:asciiTheme="minorHAnsi" w:hAnsiTheme="minorHAnsi" w:cs="Times New Roman"/>
            <w:color w:val="222222"/>
            <w:lang w:val="en-US"/>
          </w:rPr>
          <w:t>.</w:t>
        </w:r>
      </w:ins>
    </w:p>
  </w:footnote>
  <w:footnote w:id="2">
    <w:p w14:paraId="6FE9367F" w14:textId="77777777" w:rsidR="000B64DC" w:rsidRPr="00DA138C" w:rsidRDefault="000B64DC" w:rsidP="00DA138C">
      <w:pPr>
        <w:pStyle w:val="HTMLPreformatted"/>
        <w:shd w:val="clear" w:color="auto" w:fill="F8F9FA"/>
        <w:rPr>
          <w:rFonts w:asciiTheme="minorHAnsi" w:hAnsiTheme="minorHAnsi" w:cs="Times New Roman"/>
          <w:lang w:val="en-US"/>
        </w:rPr>
      </w:pPr>
      <w:ins w:id="27" w:author="BDT-nd" w:date="2021-06-11T08:11:00Z">
        <w:r w:rsidRPr="00DA138C">
          <w:rPr>
            <w:rStyle w:val="FootnoteReference"/>
            <w:sz w:val="20"/>
          </w:rPr>
          <w:sym w:font="Symbol" w:char="F02A"/>
        </w:r>
        <w:r w:rsidRPr="00DA138C">
          <w:rPr>
            <w:rFonts w:asciiTheme="minorHAnsi" w:hAnsiTheme="minorHAnsi" w:cs="Courier New"/>
            <w:lang w:val="en-US"/>
          </w:rPr>
          <w:tab/>
        </w:r>
        <w:r w:rsidRPr="00DA138C">
          <w:rPr>
            <w:rFonts w:asciiTheme="minorHAnsi" w:hAnsiTheme="minorHAnsi" w:cs="Times New Roman"/>
            <w:lang w:val="en-US"/>
          </w:rPr>
          <w:t>Hereafter a reference to a resolution without specifying date and place of its adoption is considered as a reference to the most recent version of that resolution, unless otherwise specified</w:t>
        </w:r>
        <w:r w:rsidRPr="00DA138C">
          <w:rPr>
            <w:rFonts w:asciiTheme="minorHAnsi" w:hAnsiTheme="minorHAnsi" w:cs="Times New Roman"/>
            <w:color w:val="222222"/>
            <w:lang w:val="en-US"/>
          </w:rPr>
          <w:t>.</w:t>
        </w:r>
      </w:ins>
    </w:p>
  </w:footnote>
  <w:footnote w:id="3">
    <w:p w14:paraId="58F98DD5" w14:textId="77777777" w:rsidR="000B64DC" w:rsidRPr="00DA138C" w:rsidRDefault="000B64DC" w:rsidP="00DA138C">
      <w:pPr>
        <w:pStyle w:val="FootnoteText"/>
        <w:spacing w:before="0"/>
        <w:ind w:left="0" w:firstLine="0"/>
        <w:rPr>
          <w:sz w:val="20"/>
          <w:lang w:val="en-US"/>
        </w:rPr>
      </w:pPr>
      <w:ins w:id="69" w:author="BDT-nd" w:date="2021-06-10T13:23:00Z">
        <w:r w:rsidRPr="00DA138C">
          <w:rPr>
            <w:rStyle w:val="FootnoteReference"/>
            <w:sz w:val="20"/>
            <w:lang w:val="en-US"/>
          </w:rPr>
          <w:t>1</w:t>
        </w:r>
        <w:r w:rsidRPr="00DA138C">
          <w:rPr>
            <w:sz w:val="20"/>
            <w:lang w:val="en-US"/>
          </w:rPr>
          <w:tab/>
          <w:t>The development of the program is carried out taking into account proposals of the head delegations’ meeting (see 1.10 below).</w:t>
        </w:r>
      </w:ins>
    </w:p>
  </w:footnote>
  <w:footnote w:id="4">
    <w:p w14:paraId="6B99BBFA" w14:textId="77777777" w:rsidR="000B64DC" w:rsidRPr="00DA138C" w:rsidRDefault="000B64DC" w:rsidP="00DA138C">
      <w:pPr>
        <w:pStyle w:val="FootnoteText"/>
        <w:spacing w:before="0"/>
        <w:ind w:left="0" w:firstLine="0"/>
        <w:rPr>
          <w:sz w:val="20"/>
          <w:lang w:val="en-US"/>
        </w:rPr>
      </w:pPr>
      <w:ins w:id="103" w:author="BDT-nd" w:date="2021-06-11T08:11:00Z">
        <w:r w:rsidRPr="00DA138C">
          <w:rPr>
            <w:rStyle w:val="FootnoteReference"/>
            <w:sz w:val="20"/>
            <w:lang w:val="en-US"/>
          </w:rPr>
          <w:t>1</w:t>
        </w:r>
        <w:r w:rsidRPr="00DA138C">
          <w:rPr>
            <w:sz w:val="20"/>
            <w:lang w:val="en-US"/>
          </w:rPr>
          <w:tab/>
          <w:t>The development of the program is carried out taking into account proposals of the head delegations’ meeting (see 1.10 below).</w:t>
        </w:r>
      </w:ins>
    </w:p>
  </w:footnote>
  <w:footnote w:id="5">
    <w:p w14:paraId="749739F5" w14:textId="77777777" w:rsidR="000B64DC" w:rsidRPr="00DA138C" w:rsidRDefault="000B64DC" w:rsidP="00DA138C">
      <w:pPr>
        <w:pStyle w:val="FootnoteText"/>
        <w:spacing w:before="0"/>
        <w:ind w:left="0" w:firstLine="0"/>
        <w:rPr>
          <w:sz w:val="20"/>
        </w:rPr>
      </w:pPr>
      <w:r w:rsidRPr="00DA138C">
        <w:rPr>
          <w:rStyle w:val="FootnoteReference"/>
          <w:sz w:val="20"/>
        </w:rPr>
        <w:t>1</w:t>
      </w:r>
      <w:r w:rsidRPr="00DA138C">
        <w:rPr>
          <w:sz w:val="20"/>
        </w:rPr>
        <w:tab/>
        <w:t>These include the least developed countries, small island developing states, landlocked developing countries and countries with economies in transition.</w:t>
      </w:r>
    </w:p>
  </w:footnote>
  <w:footnote w:id="6">
    <w:p w14:paraId="2B2EBF87" w14:textId="77777777" w:rsidR="000B64DC" w:rsidRPr="00DA138C" w:rsidRDefault="000B64DC" w:rsidP="00DA138C">
      <w:pPr>
        <w:pStyle w:val="FootnoteText"/>
        <w:spacing w:before="0"/>
        <w:ind w:left="0" w:firstLine="0"/>
        <w:rPr>
          <w:sz w:val="20"/>
        </w:rPr>
      </w:pPr>
      <w:r w:rsidRPr="00DA138C">
        <w:rPr>
          <w:rStyle w:val="FootnoteReference"/>
          <w:sz w:val="20"/>
        </w:rPr>
        <w:t>1</w:t>
      </w:r>
      <w:r w:rsidRPr="00DA138C">
        <w:rPr>
          <w:sz w:val="20"/>
        </w:rPr>
        <w:tab/>
        <w:t>These include the least developed countries, small island developing states, landlocked developing countries and countries with economies in transition.</w:t>
      </w:r>
    </w:p>
  </w:footnote>
  <w:footnote w:id="7">
    <w:p w14:paraId="6C2D417A" w14:textId="77777777" w:rsidR="000B64DC" w:rsidRPr="00DA138C" w:rsidRDefault="000B64DC" w:rsidP="00DA138C">
      <w:pPr>
        <w:pStyle w:val="FootnoteText"/>
        <w:spacing w:before="0"/>
        <w:ind w:left="0" w:firstLine="0"/>
        <w:rPr>
          <w:sz w:val="20"/>
        </w:rPr>
      </w:pPr>
      <w:r w:rsidRPr="00DA138C">
        <w:rPr>
          <w:rStyle w:val="FootnoteReference"/>
          <w:sz w:val="20"/>
        </w:rPr>
        <w:t>1</w:t>
      </w:r>
      <w:r w:rsidRPr="00DA138C">
        <w:rPr>
          <w:sz w:val="20"/>
        </w:rPr>
        <w:tab/>
        <w:t>These include the least developed countries, small island developing states, landlocked developing countries and countries with economies in transition.</w:t>
      </w:r>
    </w:p>
  </w:footnote>
  <w:footnote w:id="8">
    <w:p w14:paraId="689753B4" w14:textId="77777777" w:rsidR="000B64DC" w:rsidRPr="00DA138C" w:rsidRDefault="000B64DC" w:rsidP="00DA138C">
      <w:pPr>
        <w:pStyle w:val="FootnoteText"/>
        <w:spacing w:before="0"/>
        <w:ind w:left="0" w:firstLine="0"/>
        <w:rPr>
          <w:sz w:val="20"/>
        </w:rPr>
      </w:pPr>
      <w:r w:rsidRPr="00DA138C">
        <w:rPr>
          <w:rStyle w:val="FootnoteReference"/>
          <w:sz w:val="20"/>
        </w:rPr>
        <w:t>2</w:t>
      </w:r>
      <w:r w:rsidRPr="00DA138C">
        <w:rPr>
          <w:sz w:val="20"/>
        </w:rPr>
        <w:t xml:space="preserve"> </w:t>
      </w:r>
      <w:r w:rsidRPr="00DA138C">
        <w:rPr>
          <w:sz w:val="20"/>
        </w:rPr>
        <w:tab/>
        <w:t>Note by the secretariat: For details on the procedures of the other Sectors, see also the relevant resolutions from the Radiocommunication Assembly (RA) and the World Telecommunication Standardization Assembly (WTSA), with references to RA Resolutions ITU</w:t>
      </w:r>
      <w:r w:rsidRPr="00DA138C">
        <w:rPr>
          <w:sz w:val="20"/>
        </w:rPr>
        <w:noBreakHyphen/>
        <w:t>R 6, ITU</w:t>
      </w:r>
      <w:r w:rsidRPr="00DA138C">
        <w:rPr>
          <w:sz w:val="20"/>
        </w:rPr>
        <w:noBreakHyphen/>
        <w:t>R 7 and WTSA Resolution 18.</w:t>
      </w:r>
    </w:p>
  </w:footnote>
  <w:footnote w:id="9">
    <w:p w14:paraId="28E12AD7" w14:textId="77777777" w:rsidR="000B64DC" w:rsidRPr="00DA138C" w:rsidRDefault="000B64DC" w:rsidP="00DA138C">
      <w:pPr>
        <w:pStyle w:val="FootnoteText"/>
        <w:spacing w:before="0"/>
        <w:ind w:left="0" w:firstLine="0"/>
        <w:rPr>
          <w:sz w:val="20"/>
        </w:rPr>
      </w:pPr>
      <w:del w:id="523" w:author="BDT-nd" w:date="2021-06-10T13:23:00Z">
        <w:r w:rsidRPr="00DA138C">
          <w:rPr>
            <w:rStyle w:val="FootnoteReference"/>
            <w:sz w:val="20"/>
          </w:rPr>
          <w:delText>2</w:delText>
        </w:r>
        <w:r w:rsidRPr="00DA138C">
          <w:rPr>
            <w:sz w:val="20"/>
          </w:rPr>
          <w:delText xml:space="preserve"> </w:delText>
        </w:r>
        <w:r w:rsidRPr="00DA138C">
          <w:rPr>
            <w:sz w:val="20"/>
          </w:rPr>
          <w:tab/>
          <w:delText>Note by the secretariat: For details on the procedures of the other Sectors, see also the relevant resolutions from the Radiocommunication Assembly (RA) and the World Telecommunication Standardization Assembly (WTSA), with references to RA Resolutions ITU</w:delText>
        </w:r>
        <w:r w:rsidRPr="00DA138C">
          <w:rPr>
            <w:sz w:val="20"/>
          </w:rPr>
          <w:noBreakHyphen/>
          <w:delText>R 6, ITU</w:delText>
        </w:r>
        <w:r w:rsidRPr="00DA138C">
          <w:rPr>
            <w:sz w:val="20"/>
          </w:rPr>
          <w:noBreakHyphen/>
          <w:delText>R 7 and WTSA Resolution 18.</w:delText>
        </w:r>
      </w:del>
    </w:p>
  </w:footnote>
  <w:footnote w:id="10">
    <w:p w14:paraId="61354D6D" w14:textId="77777777" w:rsidR="000B64DC" w:rsidRPr="00DA138C" w:rsidRDefault="000B64DC" w:rsidP="00DA138C">
      <w:pPr>
        <w:pStyle w:val="FootnoteText"/>
        <w:spacing w:before="0"/>
        <w:ind w:left="0" w:firstLine="0"/>
        <w:rPr>
          <w:sz w:val="20"/>
        </w:rPr>
      </w:pPr>
      <w:ins w:id="525" w:author="BDT-nd" w:date="2021-06-10T13:23:00Z">
        <w:r w:rsidRPr="00DA138C">
          <w:rPr>
            <w:rStyle w:val="FootnoteReference"/>
            <w:sz w:val="20"/>
          </w:rPr>
          <w:footnoteRef/>
        </w:r>
        <w:r w:rsidRPr="00DA138C">
          <w:rPr>
            <w:sz w:val="20"/>
          </w:rPr>
          <w:t xml:space="preserve"> For details on the procedures of the other Sectors, see also the relevant resolutions from the Radiocommunication Assembly (RA) and the World Telecommunication Standardization Assembly (WTSA), with references to RA Resolutions ITU</w:t>
        </w:r>
        <w:r w:rsidRPr="00DA138C">
          <w:rPr>
            <w:sz w:val="20"/>
          </w:rPr>
          <w:noBreakHyphen/>
          <w:t>R 6, ITU</w:t>
        </w:r>
        <w:r w:rsidRPr="00DA138C">
          <w:rPr>
            <w:sz w:val="20"/>
          </w:rPr>
          <w:noBreakHyphen/>
          <w:t>R 7 and WTSA Resolution 18.</w:t>
        </w:r>
      </w:ins>
    </w:p>
  </w:footnote>
  <w:footnote w:id="11">
    <w:p w14:paraId="52F7A97E" w14:textId="77777777" w:rsidR="0086724C" w:rsidRPr="00DA138C" w:rsidRDefault="0086724C" w:rsidP="00DA138C">
      <w:pPr>
        <w:pStyle w:val="FootnoteText"/>
        <w:spacing w:before="0"/>
        <w:ind w:left="0" w:firstLine="0"/>
        <w:rPr>
          <w:sz w:val="20"/>
        </w:rPr>
      </w:pPr>
      <w:del w:id="529" w:author="BDT-nd" w:date="2021-06-11T08:11:00Z">
        <w:r w:rsidRPr="00DA138C">
          <w:rPr>
            <w:rStyle w:val="FootnoteReference"/>
            <w:sz w:val="20"/>
          </w:rPr>
          <w:delText>2</w:delText>
        </w:r>
        <w:r w:rsidRPr="00DA138C">
          <w:rPr>
            <w:sz w:val="20"/>
          </w:rPr>
          <w:delText xml:space="preserve"> </w:delText>
        </w:r>
        <w:r w:rsidRPr="00DA138C">
          <w:rPr>
            <w:sz w:val="20"/>
          </w:rPr>
          <w:tab/>
          <w:delText>Note by the secretariat: For details on the procedures of the other Sectors, see also the relevant resolutions from the Radiocommunication Assembly (RA) and the World Telecommunication Standardization Assembly (WTSA), with references to RA Resolutions ITU</w:delText>
        </w:r>
        <w:r w:rsidRPr="00DA138C">
          <w:rPr>
            <w:sz w:val="20"/>
          </w:rPr>
          <w:noBreakHyphen/>
          <w:delText>R 6, ITU</w:delText>
        </w:r>
        <w:r w:rsidRPr="00DA138C">
          <w:rPr>
            <w:sz w:val="20"/>
          </w:rPr>
          <w:noBreakHyphen/>
          <w:delText>R 7 and WTSA Resolution 18.</w:delText>
        </w:r>
      </w:del>
    </w:p>
  </w:footnote>
  <w:footnote w:id="12">
    <w:p w14:paraId="022E2F3A" w14:textId="77777777" w:rsidR="0086724C" w:rsidRPr="00DA138C" w:rsidRDefault="0086724C" w:rsidP="00DA138C">
      <w:pPr>
        <w:pStyle w:val="FootnoteText"/>
        <w:spacing w:before="0"/>
        <w:ind w:left="0" w:firstLine="0"/>
        <w:rPr>
          <w:sz w:val="20"/>
        </w:rPr>
      </w:pPr>
      <w:ins w:id="531" w:author="BDT-nd" w:date="2021-06-11T08:11:00Z">
        <w:r w:rsidRPr="00DA138C">
          <w:rPr>
            <w:rStyle w:val="FootnoteReference"/>
            <w:sz w:val="20"/>
          </w:rPr>
          <w:footnoteRef/>
        </w:r>
        <w:r w:rsidRPr="00DA138C">
          <w:rPr>
            <w:sz w:val="20"/>
          </w:rPr>
          <w:t xml:space="preserve"> For details on the procedures of the other Sectors, see also the relevant resolutions from the Radiocommunication Assembly (RA) and the World Telecommunication Standardization Assembly (WTSA), with references to RA Resolutions ITU</w:t>
        </w:r>
        <w:r w:rsidRPr="00DA138C">
          <w:rPr>
            <w:sz w:val="20"/>
          </w:rPr>
          <w:noBreakHyphen/>
          <w:t>R 6, ITU</w:t>
        </w:r>
        <w:r w:rsidRPr="00DA138C">
          <w:rPr>
            <w:sz w:val="20"/>
          </w:rPr>
          <w:noBreakHyphen/>
          <w:t>R 7 and WTSA Resolution 18.</w:t>
        </w:r>
      </w:ins>
    </w:p>
  </w:footnote>
  <w:footnote w:id="13">
    <w:p w14:paraId="5DC5E9F7" w14:textId="77777777" w:rsidR="00B229C8" w:rsidRPr="00DA138C" w:rsidRDefault="00B229C8" w:rsidP="00DA138C">
      <w:pPr>
        <w:tabs>
          <w:tab w:val="clear" w:pos="794"/>
          <w:tab w:val="clear" w:pos="1191"/>
          <w:tab w:val="clear" w:pos="1588"/>
          <w:tab w:val="clear" w:pos="1985"/>
        </w:tabs>
        <w:overflowPunct/>
        <w:spacing w:before="0"/>
        <w:textAlignment w:val="auto"/>
        <w:rPr>
          <w:sz w:val="20"/>
          <w:lang w:val="en-US"/>
        </w:rPr>
      </w:pPr>
      <w:ins w:id="570" w:author="BDT-nd" w:date="2021-06-11T08:11:00Z">
        <w:r w:rsidRPr="00DA138C">
          <w:rPr>
            <w:rStyle w:val="FootnoteReference"/>
            <w:sz w:val="20"/>
          </w:rPr>
          <w:footnoteRef/>
        </w:r>
        <w:r w:rsidRPr="00DA138C">
          <w:rPr>
            <w:sz w:val="20"/>
          </w:rPr>
          <w:t xml:space="preserve"> </w:t>
        </w:r>
        <w:r w:rsidRPr="00DA138C">
          <w:rPr>
            <w:sz w:val="20"/>
            <w:lang w:val="en-US"/>
          </w:rPr>
          <w:t xml:space="preserve">In accordance with Resolution 58 of the Plenipotentiary Conference there are </w:t>
        </w:r>
        <w:r w:rsidRPr="00DA138C">
          <w:rPr>
            <w:rFonts w:cs="Calibri"/>
            <w:sz w:val="20"/>
            <w:lang w:val="en-US" w:eastAsia="zh-CN"/>
          </w:rPr>
          <w:t>six principal regional telecommunication organizations1,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ins>
    </w:p>
  </w:footnote>
  <w:footnote w:id="14">
    <w:p w14:paraId="10730938" w14:textId="77777777" w:rsidR="000B64DC" w:rsidRPr="00DA138C" w:rsidRDefault="000B64DC" w:rsidP="00DA138C">
      <w:pPr>
        <w:pStyle w:val="FootnoteText"/>
        <w:spacing w:before="0"/>
        <w:ind w:left="0" w:firstLine="0"/>
        <w:rPr>
          <w:sz w:val="20"/>
        </w:rPr>
      </w:pPr>
      <w:r w:rsidRPr="00DA138C">
        <w:rPr>
          <w:rStyle w:val="FootnoteReference"/>
          <w:sz w:val="20"/>
        </w:rPr>
        <w:t>3</w:t>
      </w:r>
      <w:r w:rsidRPr="00DA138C">
        <w:rPr>
          <w:sz w:val="20"/>
        </w:rPr>
        <w:tab/>
        <w:t>Africa, Americas, Arab States, Asia and the Pacific, Commonwealth of Independent States, Europe.</w:t>
      </w:r>
    </w:p>
  </w:footnote>
  <w:footnote w:id="15">
    <w:p w14:paraId="2B42A813" w14:textId="77777777" w:rsidR="000B64DC" w:rsidRPr="00DA138C" w:rsidRDefault="000B64DC" w:rsidP="00DA138C">
      <w:pPr>
        <w:pStyle w:val="FootnoteText"/>
        <w:spacing w:before="0"/>
        <w:ind w:left="0" w:firstLine="0"/>
        <w:rPr>
          <w:sz w:val="20"/>
        </w:rPr>
      </w:pPr>
      <w:del w:id="624" w:author="BDT-nd" w:date="2021-06-10T13:23:00Z">
        <w:r w:rsidRPr="00DA138C">
          <w:rPr>
            <w:rStyle w:val="FootnoteReference"/>
            <w:sz w:val="20"/>
          </w:rPr>
          <w:delText>3</w:delText>
        </w:r>
        <w:r w:rsidRPr="00DA138C">
          <w:rPr>
            <w:sz w:val="20"/>
          </w:rPr>
          <w:tab/>
          <w:delText>Africa, Americas, Arab States, Asia and the Pacific, Commonwealth of Independent States, Europe.</w:delText>
        </w:r>
      </w:del>
    </w:p>
  </w:footnote>
  <w:footnote w:id="16">
    <w:p w14:paraId="4FD0835A" w14:textId="77777777" w:rsidR="000B64DC" w:rsidRPr="00DA138C" w:rsidDel="009217E5" w:rsidRDefault="000B64DC" w:rsidP="00DA138C">
      <w:pPr>
        <w:pStyle w:val="FootnoteText"/>
        <w:spacing w:before="0"/>
        <w:ind w:left="0" w:firstLine="0"/>
        <w:rPr>
          <w:del w:id="627" w:author="devSG-move" w:date="2021-04-01T01:16:00Z"/>
          <w:sz w:val="20"/>
        </w:rPr>
      </w:pPr>
      <w:del w:id="628" w:author="devSG-move" w:date="2021-04-01T01:16:00Z">
        <w:r w:rsidRPr="00DA138C" w:rsidDel="009217E5">
          <w:rPr>
            <w:rStyle w:val="FootnoteReference"/>
            <w:sz w:val="20"/>
          </w:rPr>
          <w:delText>3</w:delText>
        </w:r>
        <w:r w:rsidRPr="00DA138C" w:rsidDel="009217E5">
          <w:rPr>
            <w:sz w:val="20"/>
          </w:rPr>
          <w:tab/>
          <w:delText>Africa, Americas, Arab States, Asia and the Pacific, Commonwealth of Independent States, Europe.</w:delText>
        </w:r>
      </w:del>
    </w:p>
  </w:footnote>
  <w:footnote w:id="17">
    <w:p w14:paraId="41DD84EF" w14:textId="77777777" w:rsidR="00B229C8" w:rsidRPr="00DA138C" w:rsidRDefault="00B229C8" w:rsidP="00DA138C">
      <w:pPr>
        <w:pStyle w:val="FootnoteText"/>
        <w:spacing w:before="0"/>
        <w:ind w:left="0" w:firstLine="0"/>
        <w:rPr>
          <w:sz w:val="20"/>
        </w:rPr>
      </w:pPr>
      <w:del w:id="630" w:author="BDT-nd" w:date="2021-06-11T08:11:00Z">
        <w:r w:rsidRPr="00DA138C">
          <w:rPr>
            <w:rStyle w:val="FootnoteReference"/>
            <w:sz w:val="20"/>
          </w:rPr>
          <w:delText>3</w:delText>
        </w:r>
        <w:r w:rsidRPr="00DA138C">
          <w:rPr>
            <w:sz w:val="20"/>
          </w:rPr>
          <w:tab/>
          <w:delText>Africa, Americas, Arab States, Asia and the Pacific, Commonwealth of Independent States, Europe.</w:delText>
        </w:r>
      </w:del>
    </w:p>
  </w:footnote>
  <w:footnote w:id="18">
    <w:p w14:paraId="22108101" w14:textId="77777777" w:rsidR="000B64DC" w:rsidRPr="00DA138C" w:rsidRDefault="000B64DC" w:rsidP="00DA138C">
      <w:pPr>
        <w:pStyle w:val="FootnoteText"/>
        <w:tabs>
          <w:tab w:val="left" w:pos="0"/>
        </w:tabs>
        <w:spacing w:before="0"/>
        <w:ind w:left="0" w:firstLine="0"/>
        <w:rPr>
          <w:sz w:val="20"/>
          <w:lang w:val="en-US"/>
        </w:rPr>
      </w:pPr>
      <w:ins w:id="691" w:author="BDT-nd" w:date="2021-06-10T13:23:00Z">
        <w:r w:rsidRPr="00DA138C">
          <w:rPr>
            <w:rStyle w:val="FootnoteReference"/>
            <w:sz w:val="20"/>
          </w:rPr>
          <w:footnoteRef/>
        </w:r>
        <w:r w:rsidRPr="00DA138C">
          <w:rPr>
            <w:sz w:val="20"/>
            <w:lang w:val="en-US"/>
          </w:rPr>
          <w:t xml:space="preserve"> In accordance with Resolution 209 of the Plenipotentiary Conference small and medium enterprises meeting the requirements in that Resolution may participate in the work of the Sectors of the Union as Associates</w:t>
        </w:r>
        <w:r w:rsidRPr="00DA138C">
          <w:rPr>
            <w:rFonts w:eastAsia="SimSun"/>
            <w:sz w:val="20"/>
            <w:lang w:val="en-US" w:eastAsia="zh-CN"/>
          </w:rPr>
          <w:t>.</w:t>
        </w:r>
      </w:ins>
    </w:p>
  </w:footnote>
  <w:footnote w:id="19">
    <w:p w14:paraId="6E31C2E6" w14:textId="77777777" w:rsidR="000B64DC" w:rsidRPr="00DA138C" w:rsidRDefault="000B64DC" w:rsidP="00DA138C">
      <w:pPr>
        <w:overflowPunct/>
        <w:spacing w:before="0"/>
        <w:textAlignment w:val="auto"/>
        <w:rPr>
          <w:sz w:val="20"/>
          <w:lang w:val="en-US"/>
        </w:rPr>
      </w:pPr>
      <w:ins w:id="692" w:author="BDT-nd" w:date="2021-06-10T13:23:00Z">
        <w:r w:rsidRPr="00DA138C">
          <w:rPr>
            <w:rStyle w:val="FootnoteReference"/>
            <w:sz w:val="20"/>
          </w:rPr>
          <w:footnoteRef/>
        </w:r>
        <w:r w:rsidRPr="00DA138C">
          <w:rPr>
            <w:sz w:val="20"/>
            <w:lang w:val="en-US"/>
          </w:rPr>
          <w:t xml:space="preserve"> </w:t>
        </w:r>
        <w:r w:rsidRPr="00DA138C">
          <w:rPr>
            <w:sz w:val="20"/>
          </w:rPr>
          <w:t>The latter include colleges, institutes, universities and associated research institutions interested in telecommunication/ICT development</w:t>
        </w:r>
        <w:r w:rsidRPr="00DA138C">
          <w:rPr>
            <w:rFonts w:cstheme="minorHAnsi"/>
            <w:sz w:val="20"/>
            <w:lang w:val="en-US" w:eastAsia="zh-CN"/>
          </w:rPr>
          <w:t>.</w:t>
        </w:r>
      </w:ins>
    </w:p>
  </w:footnote>
  <w:footnote w:id="20">
    <w:p w14:paraId="193699EB" w14:textId="77777777" w:rsidR="000B64DC" w:rsidRPr="00DA138C" w:rsidRDefault="000B64DC" w:rsidP="00DA138C">
      <w:pPr>
        <w:pStyle w:val="FootnoteText"/>
        <w:spacing w:before="0"/>
        <w:ind w:left="0" w:firstLine="0"/>
        <w:rPr>
          <w:ins w:id="709" w:author="devSG-move" w:date="2021-04-01T01:08:00Z"/>
          <w:sz w:val="20"/>
        </w:rPr>
      </w:pPr>
      <w:ins w:id="710" w:author="devSG-move" w:date="2021-04-01T01:08:00Z">
        <w:r w:rsidRPr="00DA138C">
          <w:rPr>
            <w:rStyle w:val="FootnoteReference"/>
            <w:sz w:val="20"/>
          </w:rPr>
          <w:t>4</w:t>
        </w:r>
        <w:r w:rsidRPr="00DA138C">
          <w:rPr>
            <w:sz w:val="20"/>
          </w:rPr>
          <w:tab/>
          <w:t>The latter include colleges, institutes, universities and associated research institutions interested in telecommunication/ICT development.</w:t>
        </w:r>
      </w:ins>
    </w:p>
  </w:footnote>
  <w:footnote w:id="21">
    <w:p w14:paraId="78994347" w14:textId="77777777" w:rsidR="00B229C8" w:rsidRPr="00DA138C" w:rsidRDefault="00B229C8" w:rsidP="00DA138C">
      <w:pPr>
        <w:pStyle w:val="FootnoteText"/>
        <w:tabs>
          <w:tab w:val="left" w:pos="0"/>
        </w:tabs>
        <w:spacing w:before="0"/>
        <w:ind w:left="0" w:firstLine="0"/>
        <w:rPr>
          <w:sz w:val="20"/>
          <w:lang w:val="en-US"/>
        </w:rPr>
      </w:pPr>
      <w:ins w:id="717" w:author="BDT-nd" w:date="2021-06-11T08:11:00Z">
        <w:r w:rsidRPr="00DA138C">
          <w:rPr>
            <w:rStyle w:val="FootnoteReference"/>
            <w:sz w:val="20"/>
          </w:rPr>
          <w:footnoteRef/>
        </w:r>
        <w:r w:rsidRPr="00DA138C">
          <w:rPr>
            <w:sz w:val="20"/>
            <w:lang w:val="en-US"/>
          </w:rPr>
          <w:t xml:space="preserve"> In accordance with Resolution 209 of the Plenipotentiary Conference small and medium enterprises meeting the requirements in that Resolution may participate in the work of the Sectors of the Union as Associates</w:t>
        </w:r>
        <w:r w:rsidRPr="00DA138C">
          <w:rPr>
            <w:rFonts w:eastAsia="SimSun"/>
            <w:sz w:val="20"/>
            <w:lang w:val="en-US" w:eastAsia="zh-CN"/>
          </w:rPr>
          <w:t>.</w:t>
        </w:r>
      </w:ins>
    </w:p>
  </w:footnote>
  <w:footnote w:id="22">
    <w:p w14:paraId="2AB6FDFE" w14:textId="77777777" w:rsidR="00B229C8" w:rsidRPr="00DA138C" w:rsidRDefault="00B229C8" w:rsidP="00DA138C">
      <w:pPr>
        <w:overflowPunct/>
        <w:spacing w:before="0"/>
        <w:textAlignment w:val="auto"/>
        <w:rPr>
          <w:sz w:val="20"/>
          <w:lang w:val="en-US"/>
        </w:rPr>
      </w:pPr>
      <w:ins w:id="718" w:author="BDT-nd" w:date="2021-06-11T08:11:00Z">
        <w:r w:rsidRPr="00DA138C">
          <w:rPr>
            <w:rStyle w:val="FootnoteReference"/>
            <w:sz w:val="20"/>
          </w:rPr>
          <w:footnoteRef/>
        </w:r>
        <w:r w:rsidRPr="00DA138C">
          <w:rPr>
            <w:sz w:val="20"/>
            <w:lang w:val="en-US"/>
          </w:rPr>
          <w:t xml:space="preserve"> </w:t>
        </w:r>
        <w:r w:rsidRPr="00DA138C">
          <w:rPr>
            <w:sz w:val="20"/>
          </w:rPr>
          <w:t>The latter include colleges, institutes, universities and associated research institutions interested in telecommunication/ICT development</w:t>
        </w:r>
        <w:r w:rsidRPr="00DA138C">
          <w:rPr>
            <w:rFonts w:cstheme="minorHAnsi"/>
            <w:sz w:val="20"/>
            <w:lang w:val="en-US" w:eastAsia="zh-CN"/>
          </w:rPr>
          <w:t>.</w:t>
        </w:r>
      </w:ins>
    </w:p>
  </w:footnote>
  <w:footnote w:id="23">
    <w:p w14:paraId="2835613E" w14:textId="77777777" w:rsidR="000B64DC" w:rsidRPr="00DA138C" w:rsidRDefault="000B64DC" w:rsidP="00DA138C">
      <w:pPr>
        <w:pStyle w:val="FootnoteText"/>
        <w:spacing w:before="0"/>
        <w:ind w:left="0" w:firstLine="0"/>
        <w:rPr>
          <w:sz w:val="20"/>
        </w:rPr>
      </w:pPr>
      <w:r w:rsidRPr="00DA138C">
        <w:rPr>
          <w:rStyle w:val="FootnoteReference"/>
          <w:sz w:val="20"/>
        </w:rPr>
        <w:t>4</w:t>
      </w:r>
      <w:r w:rsidRPr="00DA138C">
        <w:rPr>
          <w:sz w:val="20"/>
        </w:rPr>
        <w:tab/>
        <w:t>The latter include colleges, institutes, universities and associated research institutions interested in telecommunication/ICT development.</w:t>
      </w:r>
    </w:p>
  </w:footnote>
  <w:footnote w:id="24">
    <w:p w14:paraId="31F93400" w14:textId="77777777" w:rsidR="000B64DC" w:rsidRPr="00DA138C" w:rsidRDefault="000B64DC" w:rsidP="00DA138C">
      <w:pPr>
        <w:pStyle w:val="FootnoteText"/>
        <w:spacing w:before="0"/>
        <w:ind w:left="0" w:firstLine="0"/>
        <w:rPr>
          <w:sz w:val="20"/>
        </w:rPr>
      </w:pPr>
      <w:del w:id="772" w:author="BDT-nd" w:date="2021-06-10T13:23:00Z">
        <w:r w:rsidRPr="00DA138C">
          <w:rPr>
            <w:rStyle w:val="FootnoteReference"/>
            <w:sz w:val="20"/>
          </w:rPr>
          <w:delText>4</w:delText>
        </w:r>
        <w:r w:rsidRPr="00DA138C">
          <w:rPr>
            <w:sz w:val="20"/>
          </w:rPr>
          <w:tab/>
          <w:delText>The latter include colleges, institutes, universities and associated research institutions interested in telecommunication/ICT development.</w:delText>
        </w:r>
      </w:del>
    </w:p>
  </w:footnote>
  <w:footnote w:id="25">
    <w:p w14:paraId="727DFAA8" w14:textId="77777777" w:rsidR="000B64DC" w:rsidRPr="00DA138C" w:rsidDel="00E9562E" w:rsidRDefault="000B64DC" w:rsidP="00DA138C">
      <w:pPr>
        <w:pStyle w:val="FootnoteText"/>
        <w:spacing w:before="0"/>
        <w:ind w:left="0" w:firstLine="0"/>
        <w:rPr>
          <w:del w:id="791" w:author="devSG-move" w:date="2021-04-01T01:10:00Z"/>
          <w:sz w:val="20"/>
        </w:rPr>
      </w:pPr>
      <w:del w:id="792" w:author="devSG-move" w:date="2021-04-01T01:10:00Z">
        <w:r w:rsidRPr="00DA138C" w:rsidDel="00E9562E">
          <w:rPr>
            <w:rStyle w:val="FootnoteReference"/>
            <w:sz w:val="20"/>
          </w:rPr>
          <w:delText>4</w:delText>
        </w:r>
        <w:r w:rsidRPr="00DA138C" w:rsidDel="00E9562E">
          <w:rPr>
            <w:sz w:val="20"/>
          </w:rPr>
          <w:tab/>
          <w:delText>The latter include colleges, institutes, universities and associated research institutions interested in telecommunication/ICT development.</w:delText>
        </w:r>
      </w:del>
    </w:p>
  </w:footnote>
  <w:footnote w:id="26">
    <w:p w14:paraId="7489450B" w14:textId="77777777" w:rsidR="0015759C" w:rsidRPr="00DA138C" w:rsidRDefault="0015759C" w:rsidP="00DA138C">
      <w:pPr>
        <w:pStyle w:val="FootnoteText"/>
        <w:spacing w:before="0"/>
        <w:ind w:left="0" w:firstLine="0"/>
        <w:rPr>
          <w:sz w:val="20"/>
        </w:rPr>
      </w:pPr>
      <w:del w:id="804" w:author="BDT-nd" w:date="2021-06-11T08:11:00Z">
        <w:r w:rsidRPr="00DA138C">
          <w:rPr>
            <w:rStyle w:val="FootnoteReference"/>
            <w:sz w:val="20"/>
          </w:rPr>
          <w:delText>4</w:delText>
        </w:r>
        <w:r w:rsidRPr="00DA138C">
          <w:rPr>
            <w:sz w:val="20"/>
          </w:rPr>
          <w:tab/>
          <w:delText>The latter include colleges, institutes, universities and associated research institutions interested in telecommunication/ICT development.</w:delText>
        </w:r>
      </w:del>
    </w:p>
  </w:footnote>
  <w:footnote w:id="27">
    <w:p w14:paraId="22E04E55" w14:textId="77777777" w:rsidR="00C04BE2" w:rsidRPr="00DA138C" w:rsidRDefault="00C04BE2" w:rsidP="00DA138C">
      <w:pPr>
        <w:pStyle w:val="FootnoteText"/>
        <w:spacing w:before="0"/>
        <w:ind w:left="0" w:firstLine="0"/>
        <w:rPr>
          <w:sz w:val="20"/>
        </w:rPr>
      </w:pPr>
      <w:r w:rsidRPr="00DA138C">
        <w:rPr>
          <w:rStyle w:val="FootnoteReference"/>
          <w:sz w:val="20"/>
        </w:rPr>
        <w:t>5</w:t>
      </w:r>
      <w:r w:rsidRPr="00DA138C">
        <w:rPr>
          <w:sz w:val="20"/>
        </w:rPr>
        <w:tab/>
        <w:t>This model outlines the information to be submitted and the format of the contribution. The contribution is, however, submitted through an online template.</w:t>
      </w:r>
    </w:p>
  </w:footnote>
  <w:footnote w:id="28">
    <w:p w14:paraId="1229DF4F" w14:textId="77777777" w:rsidR="00C04BE2" w:rsidRPr="00DA138C" w:rsidRDefault="00C04BE2" w:rsidP="00DA138C">
      <w:pPr>
        <w:pStyle w:val="FootnoteText"/>
        <w:spacing w:before="0"/>
        <w:ind w:left="0" w:firstLine="0"/>
        <w:rPr>
          <w:sz w:val="20"/>
        </w:rPr>
      </w:pPr>
      <w:r w:rsidRPr="00DA138C">
        <w:rPr>
          <w:rStyle w:val="FootnoteReference"/>
          <w:sz w:val="20"/>
        </w:rPr>
        <w:sym w:font="Symbol" w:char="F02A"/>
      </w:r>
      <w:r w:rsidRPr="00DA138C">
        <w:rPr>
          <w:sz w:val="20"/>
        </w:rPr>
        <w:t xml:space="preserve"> </w:t>
      </w:r>
      <w:r w:rsidRPr="00DA138C">
        <w:rPr>
          <w:sz w:val="20"/>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561A" w14:textId="20FA8665" w:rsidR="000B64DC" w:rsidRPr="001F6BB9" w:rsidRDefault="000B64DC" w:rsidP="001F6BB9">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bookmarkStart w:id="1731" w:name="DocRef2"/>
    <w:bookmarkEnd w:id="1731"/>
    <w:r w:rsidRPr="00C27896">
      <w:rPr>
        <w:sz w:val="22"/>
        <w:szCs w:val="22"/>
        <w:lang w:val="en-US"/>
      </w:rPr>
      <w:t>TDAG</w:t>
    </w:r>
    <w:r w:rsidRPr="00C27896">
      <w:rPr>
        <w:sz w:val="22"/>
        <w:szCs w:val="22"/>
      </w:rPr>
      <w:t>-</w:t>
    </w:r>
    <w:r w:rsidRPr="00C27896">
      <w:rPr>
        <w:sz w:val="22"/>
        <w:szCs w:val="22"/>
        <w:lang w:val="en-US"/>
      </w:rPr>
      <w:t>WG</w:t>
    </w:r>
    <w:r w:rsidRPr="00C27896">
      <w:rPr>
        <w:sz w:val="22"/>
        <w:szCs w:val="22"/>
      </w:rPr>
      <w:t>-</w:t>
    </w:r>
    <w:r w:rsidRPr="00C27896">
      <w:rPr>
        <w:sz w:val="22"/>
        <w:szCs w:val="22"/>
        <w:lang w:val="en-US"/>
      </w:rPr>
      <w:t>RDTP</w:t>
    </w:r>
    <w:r w:rsidRPr="00C27896">
      <w:rPr>
        <w:sz w:val="22"/>
        <w:szCs w:val="22"/>
      </w:rPr>
      <w:t>/</w:t>
    </w:r>
    <w:r w:rsidR="00C27896" w:rsidRPr="00C27896">
      <w:rPr>
        <w:sz w:val="22"/>
        <w:szCs w:val="22"/>
        <w:lang w:val="en-US"/>
      </w:rPr>
      <w:t>DT/14</w:t>
    </w:r>
    <w:r w:rsidRPr="00C27896">
      <w:rPr>
        <w:sz w:val="22"/>
        <w:szCs w:val="22"/>
      </w:rPr>
      <w:t>-</w:t>
    </w:r>
    <w:r w:rsidRPr="00C27896">
      <w:rPr>
        <w:sz w:val="22"/>
        <w:szCs w:val="22"/>
        <w:lang w:val="en-US"/>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CEE7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885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EEC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D64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9C9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D6D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001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C3B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6434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9E5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6B6285B"/>
    <w:multiLevelType w:val="hybridMultilevel"/>
    <w:tmpl w:val="D3C26D9C"/>
    <w:lvl w:ilvl="0" w:tplc="09BE06C4">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0D5F"/>
    <w:multiLevelType w:val="hybridMultilevel"/>
    <w:tmpl w:val="A664EDCC"/>
    <w:lvl w:ilvl="0" w:tplc="5CA452AA">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F8E3EF7"/>
    <w:multiLevelType w:val="multilevel"/>
    <w:tmpl w:val="906E484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22"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A5BA1"/>
    <w:multiLevelType w:val="hybridMultilevel"/>
    <w:tmpl w:val="240C5B96"/>
    <w:lvl w:ilvl="0" w:tplc="523E852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B0E9D"/>
    <w:multiLevelType w:val="multilevel"/>
    <w:tmpl w:val="A28C6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75434E9"/>
    <w:multiLevelType w:val="multilevel"/>
    <w:tmpl w:val="FCFA9C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7A70AFE"/>
    <w:multiLevelType w:val="hybridMultilevel"/>
    <w:tmpl w:val="B7B2D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E427F99"/>
    <w:multiLevelType w:val="multilevel"/>
    <w:tmpl w:val="DF64A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0C42F18"/>
    <w:multiLevelType w:val="hybridMultilevel"/>
    <w:tmpl w:val="EB6AF55A"/>
    <w:lvl w:ilvl="0" w:tplc="C486F38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486E78"/>
    <w:multiLevelType w:val="hybridMultilevel"/>
    <w:tmpl w:val="6C580E4C"/>
    <w:lvl w:ilvl="0" w:tplc="AF34E88A">
      <w:start w:val="10"/>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4E459AC"/>
    <w:multiLevelType w:val="hybridMultilevel"/>
    <w:tmpl w:val="AAF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D1538"/>
    <w:multiLevelType w:val="multilevel"/>
    <w:tmpl w:val="76C6F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AFC0535"/>
    <w:multiLevelType w:val="multilevel"/>
    <w:tmpl w:val="FC446E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B9E4DB9"/>
    <w:multiLevelType w:val="hybridMultilevel"/>
    <w:tmpl w:val="F4DACF42"/>
    <w:lvl w:ilvl="0" w:tplc="FFC23C8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E7E57"/>
    <w:multiLevelType w:val="hybridMultilevel"/>
    <w:tmpl w:val="AB2063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35"/>
  </w:num>
  <w:num w:numId="14">
    <w:abstractNumId w:val="23"/>
  </w:num>
  <w:num w:numId="15">
    <w:abstractNumId w:val="12"/>
  </w:num>
  <w:num w:numId="16">
    <w:abstractNumId w:val="21"/>
  </w:num>
  <w:num w:numId="17">
    <w:abstractNumId w:val="13"/>
  </w:num>
  <w:num w:numId="18">
    <w:abstractNumId w:val="27"/>
  </w:num>
  <w:num w:numId="19">
    <w:abstractNumId w:val="18"/>
  </w:num>
  <w:num w:numId="20">
    <w:abstractNumId w:val="8"/>
  </w:num>
  <w:num w:numId="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41"/>
  </w:num>
  <w:num w:numId="23">
    <w:abstractNumId w:val="14"/>
  </w:num>
  <w:num w:numId="24">
    <w:abstractNumId w:val="33"/>
  </w:num>
  <w:num w:numId="25">
    <w:abstractNumId w:val="37"/>
  </w:num>
  <w:num w:numId="26">
    <w:abstractNumId w:val="42"/>
  </w:num>
  <w:num w:numId="27">
    <w:abstractNumId w:val="40"/>
  </w:num>
  <w:num w:numId="28">
    <w:abstractNumId w:val="9"/>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6"/>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2"/>
  </w:num>
  <w:num w:numId="45">
    <w:abstractNumId w:val="30"/>
  </w:num>
  <w:num w:numId="46">
    <w:abstractNumId w:val="3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rson w15:author="devSG">
    <w15:presenceInfo w15:providerId="None" w15:userId="devSG"/>
  </w15:person>
  <w15:person w15:author="devSG-move">
    <w15:presenceInfo w15:providerId="None" w15:userId="devSG-move"/>
  </w15:person>
  <w15:person w15:author="Lee, Kyung Tak">
    <w15:presenceInfo w15:providerId="AD" w15:userId="S::kyungtak.lee@itu.int::537427a9-8ab0-402c-84b8-e71e7a0fa1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B9"/>
    <w:rsid w:val="000072EC"/>
    <w:rsid w:val="000570B9"/>
    <w:rsid w:val="000B64DC"/>
    <w:rsid w:val="000E14F5"/>
    <w:rsid w:val="001264B2"/>
    <w:rsid w:val="0015759C"/>
    <w:rsid w:val="001F6BB9"/>
    <w:rsid w:val="002216B3"/>
    <w:rsid w:val="00224B9C"/>
    <w:rsid w:val="00292B73"/>
    <w:rsid w:val="002F6557"/>
    <w:rsid w:val="00310FFE"/>
    <w:rsid w:val="00367509"/>
    <w:rsid w:val="00397BEB"/>
    <w:rsid w:val="003A1CAE"/>
    <w:rsid w:val="003D3CCF"/>
    <w:rsid w:val="003D7A1A"/>
    <w:rsid w:val="0049356B"/>
    <w:rsid w:val="0049424F"/>
    <w:rsid w:val="0049445D"/>
    <w:rsid w:val="00504186"/>
    <w:rsid w:val="00511DFB"/>
    <w:rsid w:val="00535E8E"/>
    <w:rsid w:val="00664210"/>
    <w:rsid w:val="00683E06"/>
    <w:rsid w:val="006A0226"/>
    <w:rsid w:val="006A4060"/>
    <w:rsid w:val="006C5E9A"/>
    <w:rsid w:val="00707CBB"/>
    <w:rsid w:val="0072608F"/>
    <w:rsid w:val="00756803"/>
    <w:rsid w:val="007809E6"/>
    <w:rsid w:val="007A0BFA"/>
    <w:rsid w:val="008000F7"/>
    <w:rsid w:val="008210B3"/>
    <w:rsid w:val="0086724C"/>
    <w:rsid w:val="0087513B"/>
    <w:rsid w:val="009021A9"/>
    <w:rsid w:val="0096732F"/>
    <w:rsid w:val="009C28A9"/>
    <w:rsid w:val="009F4F7E"/>
    <w:rsid w:val="009F75ED"/>
    <w:rsid w:val="00A01123"/>
    <w:rsid w:val="00A2227B"/>
    <w:rsid w:val="00A340B3"/>
    <w:rsid w:val="00B13FD6"/>
    <w:rsid w:val="00B229C8"/>
    <w:rsid w:val="00BA0E95"/>
    <w:rsid w:val="00BE0CEB"/>
    <w:rsid w:val="00BE6C21"/>
    <w:rsid w:val="00C013E5"/>
    <w:rsid w:val="00C04BE2"/>
    <w:rsid w:val="00C1475A"/>
    <w:rsid w:val="00C15D2F"/>
    <w:rsid w:val="00C26894"/>
    <w:rsid w:val="00C27896"/>
    <w:rsid w:val="00C430D3"/>
    <w:rsid w:val="00CB464D"/>
    <w:rsid w:val="00CC5331"/>
    <w:rsid w:val="00CE4933"/>
    <w:rsid w:val="00D27A92"/>
    <w:rsid w:val="00D42A60"/>
    <w:rsid w:val="00D62901"/>
    <w:rsid w:val="00DA138C"/>
    <w:rsid w:val="00DC28ED"/>
    <w:rsid w:val="00DC6F56"/>
    <w:rsid w:val="00DD0D4F"/>
    <w:rsid w:val="00DF0841"/>
    <w:rsid w:val="00E262B5"/>
    <w:rsid w:val="00E323F5"/>
    <w:rsid w:val="00E7039E"/>
    <w:rsid w:val="00ED3211"/>
    <w:rsid w:val="00F30DB2"/>
    <w:rsid w:val="00F358C5"/>
    <w:rsid w:val="00F52462"/>
    <w:rsid w:val="00FA1BBA"/>
    <w:rsid w:val="00FD1F47"/>
    <w:rsid w:val="00FF23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F642"/>
  <w15:docId w15:val="{94618962-0721-461A-9CF9-10C6DDF9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6C6"/>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27DEE"/>
    <w:pPr>
      <w:keepNext/>
      <w:keepLines/>
      <w:spacing w:before="280"/>
      <w:ind w:left="794" w:hanging="794"/>
      <w:outlineLvl w:val="0"/>
    </w:pPr>
    <w:rPr>
      <w:b/>
      <w:sz w:val="28"/>
    </w:rPr>
  </w:style>
  <w:style w:type="paragraph" w:styleId="Heading2">
    <w:name w:val="heading 2"/>
    <w:basedOn w:val="Heading1"/>
    <w:next w:val="Normal"/>
    <w:link w:val="Heading2Char"/>
    <w:qFormat/>
    <w:rsid w:val="00327DEE"/>
    <w:pPr>
      <w:spacing w:before="200"/>
      <w:outlineLvl w:val="1"/>
    </w:pPr>
    <w:rPr>
      <w:sz w:val="24"/>
    </w:rPr>
  </w:style>
  <w:style w:type="paragraph" w:styleId="Heading3">
    <w:name w:val="heading 3"/>
    <w:basedOn w:val="Heading1"/>
    <w:next w:val="Normal"/>
    <w:link w:val="Heading3Char"/>
    <w:qFormat/>
    <w:rsid w:val="00327DEE"/>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DEE"/>
    <w:rPr>
      <w:rFonts w:asciiTheme="minorHAnsi" w:hAnsiTheme="minorHAnsi"/>
      <w:b/>
      <w:sz w:val="28"/>
      <w:lang w:val="en-GB" w:eastAsia="en-US"/>
    </w:rPr>
  </w:style>
  <w:style w:type="character" w:customStyle="1" w:styleId="Heading2Char">
    <w:name w:val="Heading 2 Char"/>
    <w:basedOn w:val="DefaultParagraphFont"/>
    <w:link w:val="Heading2"/>
    <w:rsid w:val="00327DEE"/>
    <w:rPr>
      <w:rFonts w:asciiTheme="minorHAnsi" w:hAnsiTheme="minorHAnsi"/>
      <w:b/>
      <w:sz w:val="24"/>
      <w:lang w:val="en-GB" w:eastAsia="en-US"/>
    </w:rPr>
  </w:style>
  <w:style w:type="character" w:customStyle="1" w:styleId="Heading3Char">
    <w:name w:val="Heading 3 Char"/>
    <w:basedOn w:val="DefaultParagraphFont"/>
    <w:link w:val="Heading3"/>
    <w:rsid w:val="00327DEE"/>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4">
    <w:name w:val="toc 4"/>
    <w:basedOn w:val="TOC3"/>
    <w:uiPriority w:val="39"/>
    <w:rsid w:val="00F02B98"/>
  </w:style>
  <w:style w:type="paragraph" w:styleId="TOC3">
    <w:name w:val="toc 3"/>
    <w:basedOn w:val="TOC2"/>
    <w:uiPriority w:val="39"/>
    <w:rsid w:val="00F22B5A"/>
    <w:pPr>
      <w:tabs>
        <w:tab w:val="clear" w:pos="964"/>
      </w:tabs>
      <w:ind w:left="1134"/>
    </w:pPr>
  </w:style>
  <w:style w:type="paragraph" w:styleId="TOC2">
    <w:name w:val="toc 2"/>
    <w:basedOn w:val="TOC1"/>
    <w:uiPriority w:val="39"/>
    <w:rsid w:val="00097940"/>
    <w:pPr>
      <w:spacing w:before="200"/>
      <w:ind w:left="567"/>
    </w:pPr>
  </w:style>
  <w:style w:type="paragraph" w:styleId="TOC1">
    <w:name w:val="toc 1"/>
    <w:basedOn w:val="Normal"/>
    <w:uiPriority w:val="39"/>
    <w:rsid w:val="00F53AF4"/>
    <w:pPr>
      <w:tabs>
        <w:tab w:val="clear" w:pos="794"/>
        <w:tab w:val="clear" w:pos="1191"/>
        <w:tab w:val="clear" w:pos="1588"/>
        <w:tab w:val="clear" w:pos="1985"/>
        <w:tab w:val="left" w:pos="964"/>
        <w:tab w:val="right" w:leader="dot" w:pos="8505"/>
        <w:tab w:val="right" w:pos="9639"/>
      </w:tabs>
      <w:spacing w:before="240"/>
      <w:ind w:right="1134"/>
    </w:pPr>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02B98"/>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6F4386"/>
    <w:pPr>
      <w:keepLines/>
      <w:tabs>
        <w:tab w:val="left" w:pos="255"/>
      </w:tabs>
      <w:ind w:left="255" w:hanging="255"/>
    </w:pPr>
    <w:rPr>
      <w:sz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F4386"/>
    <w:rPr>
      <w:rFonts w:asciiTheme="minorHAnsi" w:hAnsiTheme="minorHAnsi"/>
      <w:sz w:val="26"/>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572C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6"/>
    </w:rPr>
  </w:style>
  <w:style w:type="paragraph" w:customStyle="1" w:styleId="Tabletitle">
    <w:name w:val="Table_title"/>
    <w:basedOn w:val="Normal"/>
    <w:next w:val="Tabletext"/>
    <w:rsid w:val="00B35B02"/>
    <w:pPr>
      <w:keepNext/>
      <w:keepLines/>
      <w:spacing w:before="0" w:after="120"/>
      <w:jc w:val="center"/>
    </w:pPr>
    <w:rPr>
      <w:b/>
      <w:sz w:val="20"/>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qFormat/>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qFormat/>
    <w:rsid w:val="009543CF"/>
    <w:pPr>
      <w:tabs>
        <w:tab w:val="clear" w:pos="1191"/>
      </w:tabs>
      <w:ind w:left="1588"/>
    </w:pPr>
  </w:style>
  <w:style w:type="character" w:customStyle="1" w:styleId="enumlev2Char">
    <w:name w:val="enumlev2 Char"/>
    <w:basedOn w:val="enumlev1Char"/>
    <w:link w:val="enumlev2"/>
    <w:rsid w:val="009543CF"/>
    <w:rPr>
      <w:rFonts w:asciiTheme="minorHAnsi" w:hAnsiTheme="minorHAnsi"/>
      <w:sz w:val="30"/>
      <w:lang w:val="en-GB" w:eastAsia="en-US"/>
    </w:rPr>
  </w:style>
  <w:style w:type="paragraph" w:customStyle="1" w:styleId="enumlev3">
    <w:name w:val="enumlev3"/>
    <w:basedOn w:val="enumlev2"/>
    <w:rsid w:val="00F02B98"/>
  </w:style>
  <w:style w:type="paragraph" w:customStyle="1" w:styleId="Tablehead">
    <w:name w:val="Table_head"/>
    <w:basedOn w:val="Tabletext"/>
    <w:next w:val="Tabletext"/>
    <w:rsid w:val="00572C47"/>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416960"/>
    <w:pPr>
      <w:keepNext/>
      <w:keepLines/>
      <w:spacing w:before="480" w:after="80"/>
      <w:jc w:val="center"/>
      <w:outlineLvl w:val="0"/>
    </w:pPr>
    <w:rPr>
      <w:caps/>
      <w:sz w:val="34"/>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DF63A0"/>
    <w:pPr>
      <w:keepNext/>
      <w:keepLines/>
      <w:spacing w:before="240" w:after="280"/>
      <w:jc w:val="center"/>
    </w:pPr>
    <w:rPr>
      <w:rFonts w:cs="Times New Roman Bold"/>
      <w:b/>
      <w:sz w:val="34"/>
    </w:rPr>
  </w:style>
  <w:style w:type="character" w:customStyle="1" w:styleId="AnnexNoChar">
    <w:name w:val="Annex_No Char"/>
    <w:basedOn w:val="DefaultParagraphFont"/>
    <w:link w:val="AnnexNo"/>
    <w:rsid w:val="00416960"/>
    <w:rPr>
      <w:rFonts w:asciiTheme="minorHAnsi" w:hAnsiTheme="minorHAnsi"/>
      <w:caps/>
      <w:sz w:val="34"/>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2377AA"/>
    <w:pPr>
      <w:spacing w:before="240"/>
      <w:outlineLvl w:val="9"/>
    </w:pPr>
    <w:rPr>
      <w:b/>
      <w:caps w:val="0"/>
    </w:rPr>
  </w:style>
  <w:style w:type="paragraph" w:customStyle="1" w:styleId="RecNo">
    <w:name w:val="Rec_No"/>
    <w:basedOn w:val="Normal"/>
    <w:next w:val="Rectitle"/>
    <w:rsid w:val="002377AA"/>
    <w:pPr>
      <w:keepNext/>
      <w:keepLines/>
      <w:spacing w:before="480"/>
      <w:jc w:val="center"/>
      <w:outlineLvl w:val="0"/>
    </w:pPr>
    <w:rPr>
      <w:caps/>
      <w:sz w:val="28"/>
    </w:rPr>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Source">
    <w:name w:val="Source"/>
    <w:basedOn w:val="Normal"/>
    <w:next w:val="Normalaftertitle"/>
    <w:rsid w:val="00F02B98"/>
    <w:rPr>
      <w:b/>
    </w:rPr>
  </w:style>
  <w:style w:type="paragraph" w:customStyle="1" w:styleId="Title4">
    <w:name w:val="Title 4"/>
    <w:basedOn w:val="Title3"/>
    <w:next w:val="Heading1"/>
    <w:rsid w:val="00F02B98"/>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1876C6"/>
  </w:style>
  <w:style w:type="paragraph" w:customStyle="1" w:styleId="Restitle">
    <w:name w:val="Res_title"/>
    <w:basedOn w:val="Rectitle"/>
    <w:next w:val="Resref"/>
    <w:link w:val="RestitleChar"/>
    <w:rsid w:val="00327DEE"/>
  </w:style>
  <w:style w:type="paragraph" w:customStyle="1" w:styleId="Resref">
    <w:name w:val="Res_ref"/>
    <w:basedOn w:val="Recref"/>
    <w:next w:val="Resdate"/>
    <w:rsid w:val="00F02B98"/>
  </w:style>
  <w:style w:type="paragraph" w:customStyle="1" w:styleId="Resdate">
    <w:name w:val="Res_date"/>
    <w:basedOn w:val="Recdate"/>
    <w:next w:val="Normalaftertitle"/>
    <w:rsid w:val="00F02B98"/>
  </w:style>
  <w:style w:type="character" w:customStyle="1" w:styleId="RestitleChar">
    <w:name w:val="Res_title Char"/>
    <w:basedOn w:val="DefaultParagraphFont"/>
    <w:link w:val="Restitle"/>
    <w:rsid w:val="00327DEE"/>
    <w:rPr>
      <w:rFonts w:asciiTheme="minorHAnsi" w:hAnsiTheme="minorHAnsi"/>
      <w:b/>
      <w:sz w:val="28"/>
      <w:lang w:val="en-GB" w:eastAsia="en-US"/>
    </w:rPr>
  </w:style>
  <w:style w:type="character" w:customStyle="1" w:styleId="ResNoChar">
    <w:name w:val="Res_No Char"/>
    <w:basedOn w:val="DefaultParagraphFont"/>
    <w:link w:val="ResNo"/>
    <w:rsid w:val="001876C6"/>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qFormat/>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qFormat/>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aliases w:val="CEO_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uiPriority w:val="22"/>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uiPriority w:val="39"/>
    <w:rsid w:val="00F02B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qFormat/>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clear" w:pos="964"/>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styleId="CommentSubject">
    <w:name w:val="annotation subject"/>
    <w:basedOn w:val="CommentText"/>
    <w:next w:val="CommentText"/>
    <w:link w:val="CommentSubjectChar"/>
    <w:rsid w:val="0088289C"/>
    <w:pPr>
      <w:widowControl/>
    </w:pPr>
    <w:rPr>
      <w:b/>
      <w:bCs/>
    </w:rPr>
  </w:style>
  <w:style w:type="character" w:customStyle="1" w:styleId="CommentSubjectChar">
    <w:name w:val="Comment Subject Char"/>
    <w:basedOn w:val="CommentTextChar"/>
    <w:link w:val="CommentSubject"/>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572C47"/>
    <w:rPr>
      <w:sz w:val="34"/>
    </w:rPr>
  </w:style>
  <w:style w:type="paragraph" w:customStyle="1" w:styleId="Questionref">
    <w:name w:val="Question_ref"/>
    <w:basedOn w:val="Recref"/>
    <w:next w:val="Questiondate"/>
    <w:rsid w:val="00F02B98"/>
  </w:style>
  <w:style w:type="paragraph" w:customStyle="1" w:styleId="Questiondate">
    <w:name w:val="Question_date"/>
    <w:basedOn w:val="Recdate"/>
    <w:next w:val="Normalaftertitle"/>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ppendix">
    <w:name w:val="Appendix"/>
    <w:basedOn w:val="Normal"/>
    <w:qFormat/>
    <w:rsid w:val="00FC263E"/>
    <w:pPr>
      <w:keepNext/>
      <w:keepLines/>
      <w:spacing w:before="480" w:after="80"/>
      <w:jc w:val="center"/>
      <w:outlineLvl w:val="0"/>
    </w:pPr>
    <w:rPr>
      <w:rFonts w:cs="Times New Roman Bold"/>
      <w:b/>
      <w:color w:val="4A442A"/>
      <w:sz w:val="34"/>
    </w:rPr>
  </w:style>
  <w:style w:type="character" w:customStyle="1" w:styleId="hps">
    <w:name w:val="hps"/>
    <w:basedOn w:val="DefaultParagraphFont"/>
    <w:rsid w:val="002C1C82"/>
  </w:style>
  <w:style w:type="paragraph" w:styleId="TOC9">
    <w:name w:val="toc 9"/>
    <w:basedOn w:val="TOC3"/>
    <w:next w:val="Normal"/>
    <w:uiPriority w:val="39"/>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QuestionNo">
    <w:name w:val="Question_No"/>
    <w:basedOn w:val="RecNo"/>
    <w:next w:val="Questiontitle"/>
    <w:rsid w:val="00055B3B"/>
    <w:rPr>
      <w:sz w:val="34"/>
    </w:rPr>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character" w:customStyle="1" w:styleId="Resdef">
    <w:name w:val="Res_def"/>
    <w:basedOn w:val="DefaultParagraphFont"/>
    <w:rsid w:val="00F02B98"/>
    <w:rPr>
      <w:rFonts w:asciiTheme="minorHAnsi" w:hAnsiTheme="minorHAnsi"/>
      <w:b/>
    </w:rPr>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327DEE"/>
    <w:pPr>
      <w:outlineLvl w:val="0"/>
    </w:pPr>
    <w:rPr>
      <w:sz w:val="28"/>
    </w:rPr>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5F6F3B"/>
    <w:pPr>
      <w:tabs>
        <w:tab w:val="left" w:pos="284"/>
        <w:tab w:val="left" w:pos="1418"/>
        <w:tab w:val="left" w:pos="2552"/>
        <w:tab w:val="left" w:pos="3119"/>
        <w:tab w:val="left" w:pos="3402"/>
        <w:tab w:val="left" w:pos="3686"/>
        <w:tab w:val="left" w:pos="3969"/>
      </w:tabs>
      <w:spacing w:before="40" w:after="40"/>
    </w:pPr>
    <w:rPr>
      <w:rFonts w:ascii="Times New Roman" w:hAnsi="Times New Roman"/>
      <w:szCs w:val="26"/>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uiPriority w:val="99"/>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C1C8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Objectivetitle">
    <w:name w:val="Objective_title"/>
    <w:basedOn w:val="Normal"/>
    <w:qFormat/>
    <w:rsid w:val="00FC263E"/>
    <w:pPr>
      <w:jc w:val="center"/>
      <w:outlineLvl w:val="0"/>
    </w:pPr>
    <w:rPr>
      <w:rFonts w:eastAsiaTheme="majorEastAsia" w:cs="Calibri"/>
      <w:b/>
      <w:bCs/>
      <w:color w:val="314999"/>
      <w:sz w:val="34"/>
      <w:szCs w:val="32"/>
    </w:rPr>
  </w:style>
  <w:style w:type="paragraph" w:customStyle="1" w:styleId="SectiontitleRES">
    <w:name w:val="Section_titleRES"/>
    <w:basedOn w:val="Sectiontitle"/>
    <w:qFormat/>
    <w:rsid w:val="00C91621"/>
    <w:rPr>
      <w:sz w:val="26"/>
    </w:rPr>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sectionNocolor">
    <w:name w:val="section_Nocolor"/>
    <w:basedOn w:val="AnnexNo"/>
    <w:qFormat/>
    <w:rsid w:val="00F02B98"/>
    <w:rPr>
      <w:color w:val="4A442A"/>
    </w:rPr>
  </w:style>
  <w:style w:type="paragraph" w:customStyle="1" w:styleId="tableheadcolor">
    <w:name w:val="table_headcolor"/>
    <w:basedOn w:val="Tablehead"/>
    <w:qFormat/>
    <w:rsid w:val="00A725FE"/>
    <w:rPr>
      <w:rFonts w:cs="Times New Roman"/>
      <w:bCs/>
    </w:rPr>
  </w:style>
  <w:style w:type="paragraph" w:styleId="Revision">
    <w:name w:val="Revision"/>
    <w:hidden/>
    <w:uiPriority w:val="99"/>
    <w:semiHidden/>
    <w:rsid w:val="00F35BF8"/>
    <w:rPr>
      <w:rFonts w:asciiTheme="minorHAnsi" w:hAnsiTheme="minorHAnsi"/>
      <w:sz w:val="30"/>
      <w:lang w:val="en-GB" w:eastAsia="en-US"/>
    </w:rPr>
  </w:style>
  <w:style w:type="paragraph" w:customStyle="1" w:styleId="Agendaitem">
    <w:name w:val="Agenda_item"/>
    <w:basedOn w:val="Normal"/>
    <w:next w:val="Normal"/>
    <w:qFormat/>
    <w:rsid w:val="00615743"/>
    <w:pPr>
      <w:overflowPunct/>
      <w:autoSpaceDE/>
      <w:autoSpaceDN/>
      <w:adjustRightInd/>
      <w:spacing w:before="240"/>
      <w:jc w:val="center"/>
      <w:textAlignment w:val="auto"/>
    </w:pPr>
    <w:rPr>
      <w:rFonts w:eastAsia="SimSun"/>
      <w:sz w:val="28"/>
      <w:lang w:val="es-ES_tradnl"/>
    </w:rPr>
  </w:style>
  <w:style w:type="paragraph" w:customStyle="1" w:styleId="ApptoAnnex">
    <w:name w:val="App_to_Annex"/>
    <w:basedOn w:val="AppendixNo"/>
    <w:next w:val="Normal"/>
    <w:qFormat/>
    <w:rsid w:val="00615743"/>
    <w:rPr>
      <w:rFonts w:eastAsia="SimSun"/>
      <w:sz w:val="28"/>
    </w:rPr>
  </w:style>
  <w:style w:type="paragraph" w:customStyle="1" w:styleId="Section10">
    <w:name w:val="Section_1"/>
    <w:basedOn w:val="Normal"/>
    <w:rsid w:val="00615743"/>
    <w:pPr>
      <w:tabs>
        <w:tab w:val="center" w:pos="4820"/>
      </w:tabs>
      <w:spacing w:before="360"/>
      <w:jc w:val="center"/>
    </w:pPr>
    <w:rPr>
      <w:rFonts w:eastAsia="SimSun"/>
      <w:b/>
    </w:rPr>
  </w:style>
  <w:style w:type="paragraph" w:customStyle="1" w:styleId="Section20">
    <w:name w:val="Section_2"/>
    <w:basedOn w:val="Section10"/>
    <w:rsid w:val="00615743"/>
    <w:rPr>
      <w:b w:val="0"/>
      <w:i/>
    </w:rPr>
  </w:style>
  <w:style w:type="paragraph" w:customStyle="1" w:styleId="Section3">
    <w:name w:val="Section_3"/>
    <w:basedOn w:val="Section10"/>
    <w:rsid w:val="00615743"/>
    <w:rPr>
      <w:b w:val="0"/>
    </w:rPr>
  </w:style>
  <w:style w:type="paragraph" w:customStyle="1" w:styleId="Subsection1">
    <w:name w:val="Subsection_1"/>
    <w:basedOn w:val="Section10"/>
    <w:next w:val="Normalaftertitle"/>
    <w:qFormat/>
    <w:rsid w:val="00615743"/>
  </w:style>
  <w:style w:type="paragraph" w:customStyle="1" w:styleId="Normalend">
    <w:name w:val="Normal_end"/>
    <w:basedOn w:val="Normal"/>
    <w:next w:val="Normal"/>
    <w:qFormat/>
    <w:rsid w:val="00615743"/>
    <w:pPr>
      <w:jc w:val="left"/>
    </w:pPr>
    <w:rPr>
      <w:rFonts w:eastAsia="SimSun"/>
      <w:lang w:val="en-US"/>
    </w:rPr>
  </w:style>
  <w:style w:type="paragraph" w:customStyle="1" w:styleId="Part1">
    <w:name w:val="Part_1"/>
    <w:basedOn w:val="Section10"/>
    <w:next w:val="Section10"/>
    <w:qFormat/>
    <w:rsid w:val="00615743"/>
  </w:style>
  <w:style w:type="paragraph" w:customStyle="1" w:styleId="AppArtNo">
    <w:name w:val="App_Art_No"/>
    <w:basedOn w:val="ArtNo"/>
    <w:qFormat/>
    <w:rsid w:val="00615743"/>
    <w:rPr>
      <w:rFonts w:eastAsia="SimSun"/>
    </w:rPr>
  </w:style>
  <w:style w:type="paragraph" w:customStyle="1" w:styleId="AppArttitle">
    <w:name w:val="App_Art_title"/>
    <w:basedOn w:val="Arttitle"/>
    <w:qFormat/>
    <w:rsid w:val="00615743"/>
    <w:rPr>
      <w:rFonts w:eastAsia="SimSun"/>
    </w:rPr>
  </w:style>
  <w:style w:type="paragraph" w:customStyle="1" w:styleId="Opiniontitle">
    <w:name w:val="Opinion_title"/>
    <w:basedOn w:val="Rectitle"/>
    <w:next w:val="Normalaftertitle"/>
    <w:qFormat/>
    <w:rsid w:val="00615743"/>
    <w:rPr>
      <w:rFonts w:eastAsia="SimSun"/>
    </w:rPr>
  </w:style>
  <w:style w:type="paragraph" w:customStyle="1" w:styleId="OpinionNo">
    <w:name w:val="Opinion_No"/>
    <w:basedOn w:val="RecNo"/>
    <w:next w:val="Opiniontitle"/>
    <w:qFormat/>
    <w:rsid w:val="00615743"/>
    <w:rPr>
      <w:rFonts w:eastAsia="SimSun"/>
    </w:rPr>
  </w:style>
  <w:style w:type="paragraph" w:customStyle="1" w:styleId="Volumetitle">
    <w:name w:val="Volume_title"/>
    <w:basedOn w:val="Normal"/>
    <w:qFormat/>
    <w:rsid w:val="00615743"/>
    <w:pPr>
      <w:overflowPunct/>
      <w:autoSpaceDE/>
      <w:autoSpaceDN/>
      <w:adjustRightInd/>
      <w:spacing w:before="0"/>
      <w:jc w:val="left"/>
      <w:textAlignment w:val="auto"/>
    </w:pPr>
    <w:rPr>
      <w:rFonts w:eastAsia="SimSun"/>
      <w:b/>
      <w:sz w:val="28"/>
      <w:lang w:val="en-US"/>
    </w:rPr>
  </w:style>
  <w:style w:type="paragraph" w:styleId="TOCHeading">
    <w:name w:val="TOC Heading"/>
    <w:basedOn w:val="Heading1"/>
    <w:next w:val="Normal"/>
    <w:uiPriority w:val="39"/>
    <w:unhideWhenUsed/>
    <w:qFormat/>
    <w:rsid w:val="00615743"/>
    <w:pPr>
      <w:spacing w:before="240"/>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Priorityarea">
    <w:name w:val="Priorityarea"/>
    <w:basedOn w:val="ListParagraph"/>
    <w:qFormat/>
    <w:rsid w:val="00615743"/>
    <w:pPr>
      <w:widowControl/>
      <w:tabs>
        <w:tab w:val="clear" w:pos="794"/>
        <w:tab w:val="clear" w:pos="1191"/>
        <w:tab w:val="left" w:pos="2268"/>
      </w:tabs>
      <w:spacing w:before="20"/>
      <w:ind w:left="0"/>
      <w:jc w:val="left"/>
    </w:pPr>
    <w:rPr>
      <w:rFonts w:eastAsia="SimSun"/>
    </w:rPr>
  </w:style>
  <w:style w:type="paragraph" w:customStyle="1" w:styleId="Nromal">
    <w:name w:val="Nromal"/>
    <w:basedOn w:val="Normal"/>
    <w:rsid w:val="00615743"/>
    <w:pPr>
      <w:jc w:val="left"/>
    </w:pPr>
    <w:rPr>
      <w:rFonts w:eastAsia="SimSun"/>
      <w:lang w:eastAsia="zh-CN"/>
    </w:rPr>
  </w:style>
  <w:style w:type="character" w:customStyle="1" w:styleId="bri1">
    <w:name w:val="bri1"/>
    <w:basedOn w:val="DefaultParagraphFont"/>
    <w:rsid w:val="00615743"/>
    <w:rPr>
      <w:b/>
      <w:bCs/>
      <w:color w:val="B10739"/>
    </w:rPr>
  </w:style>
  <w:style w:type="paragraph" w:customStyle="1" w:styleId="DeclNo">
    <w:name w:val="Decl_No"/>
    <w:basedOn w:val="Normal"/>
    <w:qFormat/>
    <w:rsid w:val="00615743"/>
    <w:pPr>
      <w:keepNext/>
      <w:keepLines/>
      <w:spacing w:before="480" w:after="80"/>
      <w:jc w:val="center"/>
    </w:pPr>
    <w:rPr>
      <w:rFonts w:eastAsia="SimSun"/>
      <w:caps/>
      <w:sz w:val="28"/>
    </w:rPr>
  </w:style>
  <w:style w:type="paragraph" w:styleId="HTMLPreformatted">
    <w:name w:val="HTML Preformatted"/>
    <w:basedOn w:val="Normal"/>
    <w:link w:val="HTMLPreformattedChar"/>
    <w:uiPriority w:val="99"/>
    <w:unhideWhenUsed/>
    <w:rsid w:val="00BE6C21"/>
    <w:pPr>
      <w:spacing w:before="0"/>
      <w:jc w:val="left"/>
    </w:pPr>
    <w:rPr>
      <w:rFonts w:ascii="Consolas" w:eastAsia="Times New Roman" w:hAnsi="Consolas" w:cs="Consolas"/>
      <w:sz w:val="20"/>
      <w:lang w:val="ru-RU"/>
    </w:rPr>
  </w:style>
  <w:style w:type="character" w:customStyle="1" w:styleId="HTMLPreformattedChar">
    <w:name w:val="HTML Preformatted Char"/>
    <w:basedOn w:val="DefaultParagraphFont"/>
    <w:link w:val="HTMLPreformatted"/>
    <w:uiPriority w:val="99"/>
    <w:rsid w:val="00BE6C21"/>
    <w:rPr>
      <w:rFonts w:ascii="Consolas" w:eastAsia="Times New Roman" w:hAnsi="Consolas" w:cs="Consola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2265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d01c62-4229-4f00-9c93-2920e75f6ec2" targetNamespace="http://schemas.microsoft.com/office/2006/metadata/properties" ma:root="true" ma:fieldsID="d41af5c836d734370eb92e7ee5f83852" ns2:_="" ns3:_="">
    <xsd:import namespace="996b2e75-67fd-4955-a3b0-5ab9934cb50b"/>
    <xsd:import namespace="e3d01c62-4229-4f00-9c93-2920e75f6e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d01c62-4229-4f00-9c93-2920e75f6e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3d01c62-4229-4f00-9c93-2920e75f6ec2">DPM</DPM_x0020_Author>
    <DPM_x0020_File_x0020_name xmlns="e3d01c62-4229-4f00-9c93-2920e75f6ec2">D18-WTDC21-C-4166!!MSW-E</DPM_x0020_File_x0020_name>
    <DPM_x0020_Version xmlns="e3d01c62-4229-4f00-9c93-2920e75f6ec2">DPM_2019.11.13.01</DPM_x0020_Version>
  </documentManagement>
</p:properties>
</file>

<file path=customXml/itemProps1.xml><?xml version="1.0" encoding="utf-8"?>
<ds:datastoreItem xmlns:ds="http://schemas.openxmlformats.org/officeDocument/2006/customXml" ds:itemID="{818A7AD8-4AAA-4D7B-9766-92D101B19740}">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d01c62-4229-4f00-9c93-2920e75f6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1c62-4229-4f00-9c93-2920e75f6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81</Pages>
  <Words>34191</Words>
  <Characters>194892</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D18-WTDC21-C-4166!!MSW-E</vt:lpstr>
    </vt:vector>
  </TitlesOfParts>
  <Company/>
  <LinksUpToDate>false</LinksUpToDate>
  <CharactersWithSpaces>228626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D18-WTDC21-C-4166!!MSW-E</dc:title>
  <dc:creator>Documents Proposals Manager (DPM)</dc:creator>
  <cp:keywords>DPM_v2019.11.13.1_test</cp:keywords>
  <cp:lastModifiedBy>Comas Barnes, Maite</cp:lastModifiedBy>
  <cp:revision>4</cp:revision>
  <dcterms:created xsi:type="dcterms:W3CDTF">2021-06-23T11:46:00Z</dcterms:created>
  <dcterms:modified xsi:type="dcterms:W3CDTF">2021-06-23T12:02:00Z</dcterms:modified>
</cp:coreProperties>
</file>