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1276"/>
        <w:gridCol w:w="4394"/>
        <w:gridCol w:w="4218"/>
      </w:tblGrid>
      <w:tr w:rsidR="00683F21" w14:paraId="0DBDEF70" w14:textId="77777777" w:rsidTr="00683F21">
        <w:trPr>
          <w:cantSplit/>
          <w:trHeight w:val="1134"/>
        </w:trPr>
        <w:tc>
          <w:tcPr>
            <w:tcW w:w="9888" w:type="dxa"/>
            <w:gridSpan w:val="3"/>
            <w:tcBorders>
              <w:bottom w:val="single" w:sz="4" w:space="0" w:color="00B0F0"/>
            </w:tcBorders>
          </w:tcPr>
          <w:p w14:paraId="1CB0D30A" w14:textId="77777777" w:rsidR="00683F21" w:rsidRPr="0085753F" w:rsidRDefault="00683F21" w:rsidP="00683F21">
            <w:pPr>
              <w:tabs>
                <w:tab w:val="clear" w:pos="1191"/>
                <w:tab w:val="clear" w:pos="1588"/>
                <w:tab w:val="clear" w:pos="1985"/>
              </w:tabs>
              <w:spacing w:before="240"/>
              <w:ind w:left="34"/>
              <w:rPr>
                <w:b/>
                <w:bCs/>
                <w:sz w:val="32"/>
                <w:szCs w:val="32"/>
              </w:rPr>
            </w:pPr>
            <w:r>
              <w:rPr>
                <w:noProof/>
                <w:lang w:val="en-US"/>
              </w:rPr>
              <w:drawing>
                <wp:anchor distT="0" distB="0" distL="114300" distR="114300" simplePos="0" relativeHeight="251659264" behindDoc="0" locked="0" layoutInCell="1" allowOverlap="1" wp14:anchorId="542C21BB" wp14:editId="3C16E70A">
                  <wp:simplePos x="0" y="0"/>
                  <wp:positionH relativeFrom="column">
                    <wp:posOffset>21590</wp:posOffset>
                  </wp:positionH>
                  <wp:positionV relativeFrom="paragraph">
                    <wp:posOffset>79375</wp:posOffset>
                  </wp:positionV>
                  <wp:extent cx="838200" cy="838200"/>
                  <wp:effectExtent l="0" t="0" r="0" b="0"/>
                  <wp:wrapSquare wrapText="bothSides"/>
                  <wp:docPr id="2" name="Picture 2"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6D2C" w:rsidRPr="0085753F">
              <w:rPr>
                <w:b/>
                <w:bCs/>
                <w:sz w:val="32"/>
                <w:szCs w:val="32"/>
              </w:rPr>
              <w:t xml:space="preserve">TDAG Working Group on </w:t>
            </w:r>
            <w:r w:rsidR="00B66D2C">
              <w:rPr>
                <w:b/>
                <w:bCs/>
                <w:sz w:val="32"/>
                <w:szCs w:val="32"/>
              </w:rPr>
              <w:t>Resolutions, Declaration and Thematic Priorities</w:t>
            </w:r>
          </w:p>
          <w:p w14:paraId="469CF05D" w14:textId="2064A897" w:rsidR="00683F21" w:rsidRPr="00190ACE" w:rsidRDefault="00627F4A" w:rsidP="00683F21">
            <w:pPr>
              <w:ind w:right="142"/>
              <w:rPr>
                <w:sz w:val="26"/>
                <w:szCs w:val="26"/>
              </w:rPr>
            </w:pPr>
            <w:r w:rsidRPr="00190ACE">
              <w:rPr>
                <w:b/>
                <w:bCs/>
                <w:sz w:val="26"/>
                <w:szCs w:val="26"/>
              </w:rPr>
              <w:t>30 June – 1 July 2021, Virtual</w:t>
            </w:r>
          </w:p>
        </w:tc>
      </w:tr>
      <w:tr w:rsidR="00683C32" w:rsidRPr="00997358" w14:paraId="043D8027" w14:textId="77777777" w:rsidTr="0017269E">
        <w:trPr>
          <w:cantSplit/>
        </w:trPr>
        <w:tc>
          <w:tcPr>
            <w:tcW w:w="5670" w:type="dxa"/>
            <w:gridSpan w:val="2"/>
            <w:tcBorders>
              <w:top w:val="single" w:sz="4" w:space="0" w:color="00B0F0"/>
            </w:tcBorders>
          </w:tcPr>
          <w:p w14:paraId="4A975263" w14:textId="77777777" w:rsidR="00683C32" w:rsidRPr="00997358" w:rsidRDefault="00683C32" w:rsidP="00D20099">
            <w:pPr>
              <w:spacing w:before="0"/>
              <w:ind w:left="34" w:right="-142"/>
              <w:rPr>
                <w:rFonts w:cs="Arial"/>
                <w:b/>
                <w:bCs/>
                <w:sz w:val="20"/>
              </w:rPr>
            </w:pPr>
          </w:p>
        </w:tc>
        <w:tc>
          <w:tcPr>
            <w:tcW w:w="4218" w:type="dxa"/>
            <w:tcBorders>
              <w:top w:val="single" w:sz="4" w:space="0" w:color="00B0F0"/>
            </w:tcBorders>
          </w:tcPr>
          <w:p w14:paraId="2A406A5F" w14:textId="660D493A" w:rsidR="00683C32" w:rsidRPr="0017269E" w:rsidRDefault="00683C32" w:rsidP="00D20099">
            <w:pPr>
              <w:spacing w:before="0"/>
              <w:ind w:left="34" w:right="-142"/>
              <w:rPr>
                <w:b/>
                <w:bCs/>
                <w:szCs w:val="24"/>
              </w:rPr>
            </w:pPr>
          </w:p>
        </w:tc>
      </w:tr>
      <w:tr w:rsidR="0017269E" w:rsidRPr="00875F7D" w14:paraId="2B4C53DE" w14:textId="77777777" w:rsidTr="0017269E">
        <w:trPr>
          <w:cantSplit/>
        </w:trPr>
        <w:tc>
          <w:tcPr>
            <w:tcW w:w="5670" w:type="dxa"/>
            <w:gridSpan w:val="2"/>
          </w:tcPr>
          <w:p w14:paraId="466A1024" w14:textId="77777777" w:rsidR="0017269E" w:rsidRPr="007F1CC7" w:rsidRDefault="0017269E" w:rsidP="0017269E">
            <w:pPr>
              <w:pStyle w:val="Committee"/>
              <w:spacing w:before="0"/>
              <w:ind w:left="34" w:right="-142"/>
              <w:rPr>
                <w:b w:val="0"/>
                <w:szCs w:val="24"/>
              </w:rPr>
            </w:pPr>
          </w:p>
        </w:tc>
        <w:tc>
          <w:tcPr>
            <w:tcW w:w="4218" w:type="dxa"/>
          </w:tcPr>
          <w:p w14:paraId="6DFA02DA" w14:textId="048783F6" w:rsidR="0017269E" w:rsidRPr="00D570FB" w:rsidRDefault="0017269E" w:rsidP="0017269E">
            <w:pPr>
              <w:spacing w:before="0"/>
              <w:ind w:left="34" w:right="-142"/>
              <w:rPr>
                <w:bCs/>
                <w:szCs w:val="24"/>
                <w:lang w:val="es-ES"/>
              </w:rPr>
            </w:pPr>
            <w:r w:rsidRPr="00D570FB">
              <w:rPr>
                <w:b/>
                <w:bCs/>
                <w:szCs w:val="24"/>
                <w:lang w:val="es-ES"/>
              </w:rPr>
              <w:t xml:space="preserve">Document </w:t>
            </w:r>
            <w:bookmarkStart w:id="0" w:name="DocRef1"/>
            <w:bookmarkEnd w:id="0"/>
            <w:r w:rsidRPr="00D570FB">
              <w:rPr>
                <w:b/>
                <w:bCs/>
                <w:szCs w:val="24"/>
                <w:lang w:val="es-ES"/>
              </w:rPr>
              <w:t>TDAG-WG-RDTP/</w:t>
            </w:r>
            <w:bookmarkStart w:id="1" w:name="DocNo1"/>
            <w:bookmarkEnd w:id="1"/>
            <w:r w:rsidR="00D570FB">
              <w:rPr>
                <w:b/>
                <w:bCs/>
                <w:szCs w:val="24"/>
                <w:lang w:val="es-ES"/>
              </w:rPr>
              <w:t>DT/13</w:t>
            </w:r>
            <w:r w:rsidRPr="00D570FB">
              <w:rPr>
                <w:b/>
                <w:bCs/>
                <w:szCs w:val="24"/>
                <w:lang w:val="es-ES"/>
              </w:rPr>
              <w:t>-E</w:t>
            </w:r>
          </w:p>
        </w:tc>
      </w:tr>
      <w:tr w:rsidR="0017269E" w14:paraId="237A010A" w14:textId="77777777" w:rsidTr="0017269E">
        <w:trPr>
          <w:cantSplit/>
        </w:trPr>
        <w:tc>
          <w:tcPr>
            <w:tcW w:w="5670" w:type="dxa"/>
            <w:gridSpan w:val="2"/>
          </w:tcPr>
          <w:p w14:paraId="2A3A2A11" w14:textId="77777777" w:rsidR="0017269E" w:rsidRPr="00CE6D99" w:rsidRDefault="0017269E" w:rsidP="0017269E">
            <w:pPr>
              <w:spacing w:before="0"/>
              <w:ind w:left="34" w:right="-142"/>
              <w:rPr>
                <w:b/>
                <w:bCs/>
                <w:smallCaps/>
                <w:szCs w:val="24"/>
                <w:lang w:val="es-ES"/>
              </w:rPr>
            </w:pPr>
          </w:p>
        </w:tc>
        <w:tc>
          <w:tcPr>
            <w:tcW w:w="4218" w:type="dxa"/>
          </w:tcPr>
          <w:p w14:paraId="146C8D6B" w14:textId="02E04FD0" w:rsidR="0017269E" w:rsidRPr="00D570FB" w:rsidRDefault="00D570FB" w:rsidP="0017269E">
            <w:pPr>
              <w:spacing w:before="0"/>
              <w:ind w:left="34" w:right="-142"/>
              <w:rPr>
                <w:b/>
                <w:szCs w:val="24"/>
              </w:rPr>
            </w:pPr>
            <w:bookmarkStart w:id="2" w:name="CreationDate"/>
            <w:bookmarkEnd w:id="2"/>
            <w:r>
              <w:rPr>
                <w:b/>
                <w:szCs w:val="24"/>
              </w:rPr>
              <w:t>23</w:t>
            </w:r>
            <w:r w:rsidR="0017269E" w:rsidRPr="00D570FB">
              <w:rPr>
                <w:b/>
                <w:szCs w:val="24"/>
              </w:rPr>
              <w:t xml:space="preserve"> </w:t>
            </w:r>
            <w:r w:rsidR="00E249A0" w:rsidRPr="00D570FB">
              <w:rPr>
                <w:b/>
                <w:szCs w:val="24"/>
              </w:rPr>
              <w:t>June</w:t>
            </w:r>
            <w:r w:rsidR="0017269E" w:rsidRPr="00D570FB">
              <w:rPr>
                <w:b/>
                <w:szCs w:val="24"/>
              </w:rPr>
              <w:t xml:space="preserve"> 2021</w:t>
            </w:r>
          </w:p>
        </w:tc>
      </w:tr>
      <w:tr w:rsidR="0017269E" w14:paraId="36186DF9" w14:textId="77777777" w:rsidTr="0017269E">
        <w:trPr>
          <w:cantSplit/>
        </w:trPr>
        <w:tc>
          <w:tcPr>
            <w:tcW w:w="5670" w:type="dxa"/>
            <w:gridSpan w:val="2"/>
          </w:tcPr>
          <w:p w14:paraId="1A8694D5" w14:textId="77777777" w:rsidR="0017269E" w:rsidRPr="007F1CC7" w:rsidRDefault="0017269E" w:rsidP="0017269E">
            <w:pPr>
              <w:spacing w:before="0"/>
              <w:ind w:left="34" w:right="-142"/>
              <w:rPr>
                <w:b/>
                <w:bCs/>
                <w:smallCaps/>
                <w:szCs w:val="24"/>
              </w:rPr>
            </w:pPr>
          </w:p>
        </w:tc>
        <w:tc>
          <w:tcPr>
            <w:tcW w:w="4218" w:type="dxa"/>
          </w:tcPr>
          <w:p w14:paraId="38086BB2" w14:textId="6D08518B" w:rsidR="0017269E" w:rsidRPr="00D570FB" w:rsidRDefault="0017269E" w:rsidP="0017269E">
            <w:pPr>
              <w:spacing w:before="0"/>
              <w:ind w:left="34" w:right="-142"/>
              <w:rPr>
                <w:szCs w:val="24"/>
              </w:rPr>
            </w:pPr>
            <w:bookmarkStart w:id="3" w:name="Original"/>
            <w:bookmarkEnd w:id="3"/>
            <w:r w:rsidRPr="00D570FB">
              <w:rPr>
                <w:b/>
              </w:rPr>
              <w:t>Original: English</w:t>
            </w:r>
          </w:p>
        </w:tc>
      </w:tr>
      <w:tr w:rsidR="008470D6" w14:paraId="1DF66609" w14:textId="77777777" w:rsidTr="008470D6">
        <w:trPr>
          <w:cantSplit/>
        </w:trPr>
        <w:tc>
          <w:tcPr>
            <w:tcW w:w="1276" w:type="dxa"/>
          </w:tcPr>
          <w:p w14:paraId="623FA8EB" w14:textId="2213207B" w:rsidR="008470D6" w:rsidRPr="008470D6" w:rsidRDefault="008470D6" w:rsidP="008470D6">
            <w:pPr>
              <w:pStyle w:val="Source"/>
              <w:spacing w:before="80" w:after="80"/>
              <w:ind w:right="-142"/>
              <w:jc w:val="left"/>
              <w:rPr>
                <w:sz w:val="24"/>
                <w:szCs w:val="24"/>
              </w:rPr>
            </w:pPr>
            <w:r w:rsidRPr="008470D6">
              <w:rPr>
                <w:rFonts w:ascii="Calibri" w:hAnsi="Calibri" w:cs="Calibri"/>
                <w:sz w:val="24"/>
                <w:szCs w:val="24"/>
                <w:lang w:val="en-US"/>
              </w:rPr>
              <w:t>Source:</w:t>
            </w:r>
          </w:p>
        </w:tc>
        <w:tc>
          <w:tcPr>
            <w:tcW w:w="8612" w:type="dxa"/>
            <w:gridSpan w:val="2"/>
            <w:vAlign w:val="center"/>
          </w:tcPr>
          <w:p w14:paraId="3F4039CE" w14:textId="45B5CFA4" w:rsidR="008470D6" w:rsidRPr="008470D6" w:rsidRDefault="0017269E" w:rsidP="007B3D5D">
            <w:pPr>
              <w:pStyle w:val="Source"/>
              <w:spacing w:before="80" w:after="80"/>
              <w:jc w:val="left"/>
              <w:rPr>
                <w:b w:val="0"/>
                <w:bCs/>
                <w:sz w:val="24"/>
                <w:szCs w:val="24"/>
              </w:rPr>
            </w:pPr>
            <w:bookmarkStart w:id="4" w:name="Source"/>
            <w:bookmarkEnd w:id="4"/>
            <w:r w:rsidRPr="008A35B0">
              <w:rPr>
                <w:b w:val="0"/>
                <w:sz w:val="24"/>
                <w:szCs w:val="24"/>
              </w:rPr>
              <w:t>Chairman, TDAG-WG-RDTP</w:t>
            </w:r>
          </w:p>
        </w:tc>
      </w:tr>
      <w:tr w:rsidR="008470D6" w:rsidRPr="002E6963" w14:paraId="22DB934D" w14:textId="77777777" w:rsidTr="00683F21">
        <w:trPr>
          <w:cantSplit/>
        </w:trPr>
        <w:tc>
          <w:tcPr>
            <w:tcW w:w="1276" w:type="dxa"/>
            <w:tcBorders>
              <w:bottom w:val="single" w:sz="4" w:space="0" w:color="00B0F0"/>
            </w:tcBorders>
          </w:tcPr>
          <w:p w14:paraId="10B524B7" w14:textId="56B5F22C" w:rsidR="008470D6" w:rsidRPr="008470D6" w:rsidRDefault="008470D6" w:rsidP="008470D6">
            <w:pPr>
              <w:spacing w:before="80" w:after="80"/>
              <w:ind w:left="34" w:right="-142"/>
              <w:rPr>
                <w:b/>
                <w:szCs w:val="24"/>
              </w:rPr>
            </w:pPr>
            <w:r w:rsidRPr="008470D6">
              <w:rPr>
                <w:rFonts w:ascii="Calibri" w:hAnsi="Calibri" w:cs="Calibri"/>
                <w:b/>
                <w:szCs w:val="24"/>
                <w:lang w:val="en-US"/>
              </w:rPr>
              <w:t>Title:</w:t>
            </w:r>
          </w:p>
        </w:tc>
        <w:tc>
          <w:tcPr>
            <w:tcW w:w="8612" w:type="dxa"/>
            <w:gridSpan w:val="2"/>
            <w:tcBorders>
              <w:bottom w:val="single" w:sz="4" w:space="0" w:color="00B0F0"/>
            </w:tcBorders>
          </w:tcPr>
          <w:p w14:paraId="104E31DD" w14:textId="0BDE37A3" w:rsidR="008470D6" w:rsidRPr="008470D6" w:rsidRDefault="00E249A0" w:rsidP="007B3D5D">
            <w:pPr>
              <w:spacing w:before="80" w:after="80"/>
              <w:ind w:left="34" w:right="-142"/>
              <w:rPr>
                <w:szCs w:val="24"/>
              </w:rPr>
            </w:pPr>
            <w:bookmarkStart w:id="5" w:name="Title"/>
            <w:bookmarkEnd w:id="5"/>
            <w:r w:rsidRPr="00E249A0">
              <w:rPr>
                <w:szCs w:val="24"/>
              </w:rPr>
              <w:t xml:space="preserve">Compilation of membership proposals </w:t>
            </w:r>
            <w:r>
              <w:rPr>
                <w:szCs w:val="24"/>
              </w:rPr>
              <w:t>for the d</w:t>
            </w:r>
            <w:r w:rsidR="00C91562">
              <w:rPr>
                <w:szCs w:val="24"/>
              </w:rPr>
              <w:t xml:space="preserve">raft </w:t>
            </w:r>
            <w:r w:rsidR="00C91562" w:rsidRPr="00C91562">
              <w:rPr>
                <w:szCs w:val="24"/>
              </w:rPr>
              <w:t>A</w:t>
            </w:r>
            <w:r w:rsidR="00C91562">
              <w:rPr>
                <w:szCs w:val="24"/>
              </w:rPr>
              <w:t>ddis</w:t>
            </w:r>
            <w:r w:rsidR="00C91562" w:rsidRPr="00C91562">
              <w:rPr>
                <w:szCs w:val="24"/>
              </w:rPr>
              <w:t xml:space="preserve"> A</w:t>
            </w:r>
            <w:r w:rsidR="00C91562">
              <w:rPr>
                <w:szCs w:val="24"/>
              </w:rPr>
              <w:t>baba</w:t>
            </w:r>
            <w:r w:rsidR="00C91562" w:rsidRPr="00C91562">
              <w:rPr>
                <w:szCs w:val="24"/>
              </w:rPr>
              <w:t xml:space="preserve"> D</w:t>
            </w:r>
            <w:r w:rsidR="00C91562">
              <w:rPr>
                <w:szCs w:val="24"/>
              </w:rPr>
              <w:t>eclaration</w:t>
            </w:r>
          </w:p>
        </w:tc>
      </w:tr>
    </w:tbl>
    <w:p w14:paraId="363176C4" w14:textId="77777777" w:rsidR="0017269E" w:rsidRDefault="0017269E" w:rsidP="00D20099">
      <w:pPr>
        <w:ind w:left="34" w:right="-142"/>
      </w:pPr>
    </w:p>
    <w:tbl>
      <w:tblPr>
        <w:tblStyle w:val="TableGrid"/>
        <w:tblW w:w="9918" w:type="dxa"/>
        <w:tblLook w:val="04A0" w:firstRow="1" w:lastRow="0" w:firstColumn="1" w:lastColumn="0" w:noHBand="0" w:noVBand="1"/>
      </w:tblPr>
      <w:tblGrid>
        <w:gridCol w:w="9918"/>
      </w:tblGrid>
      <w:tr w:rsidR="0017269E" w:rsidRPr="004C0D82" w14:paraId="6063D67C" w14:textId="77777777" w:rsidTr="00C93285">
        <w:tc>
          <w:tcPr>
            <w:tcW w:w="9918" w:type="dxa"/>
          </w:tcPr>
          <w:p w14:paraId="53B3A2DF" w14:textId="77777777" w:rsidR="0017269E" w:rsidRPr="004C0D82" w:rsidRDefault="0017269E" w:rsidP="00C93285">
            <w:pPr>
              <w:keepNext/>
              <w:spacing w:after="120"/>
              <w:jc w:val="both"/>
              <w:rPr>
                <w:rFonts w:cstheme="minorHAnsi"/>
                <w:b/>
                <w:bCs/>
                <w:szCs w:val="24"/>
                <w:lang w:val="en-US"/>
              </w:rPr>
            </w:pPr>
            <w:bookmarkStart w:id="6" w:name="dtitle1" w:colFirst="1" w:colLast="1"/>
            <w:r w:rsidRPr="004C0D82">
              <w:rPr>
                <w:rFonts w:cstheme="minorHAnsi"/>
                <w:b/>
                <w:bCs/>
                <w:szCs w:val="24"/>
                <w:lang w:val="en-US"/>
              </w:rPr>
              <w:t xml:space="preserve">Summary: </w:t>
            </w:r>
          </w:p>
          <w:p w14:paraId="48610A97" w14:textId="4DD499B3" w:rsidR="00E249A0" w:rsidRDefault="00E249A0" w:rsidP="00E249A0">
            <w:pPr>
              <w:keepNext/>
              <w:spacing w:after="120"/>
              <w:rPr>
                <w:bCs/>
                <w:szCs w:val="24"/>
              </w:rPr>
            </w:pPr>
            <w:bookmarkStart w:id="7" w:name="Abstract"/>
            <w:bookmarkEnd w:id="7"/>
            <w:r w:rsidRPr="004C35AD">
              <w:rPr>
                <w:szCs w:val="24"/>
              </w:rPr>
              <w:t xml:space="preserve">This document </w:t>
            </w:r>
            <w:r>
              <w:rPr>
                <w:szCs w:val="24"/>
              </w:rPr>
              <w:t xml:space="preserve">presents a compilation of membership proposals for the draft </w:t>
            </w:r>
            <w:r w:rsidRPr="00C91562">
              <w:rPr>
                <w:szCs w:val="24"/>
              </w:rPr>
              <w:t>A</w:t>
            </w:r>
            <w:r>
              <w:rPr>
                <w:szCs w:val="24"/>
              </w:rPr>
              <w:t>ddis</w:t>
            </w:r>
            <w:r w:rsidRPr="00C91562">
              <w:rPr>
                <w:szCs w:val="24"/>
              </w:rPr>
              <w:t xml:space="preserve"> A</w:t>
            </w:r>
            <w:r>
              <w:rPr>
                <w:szCs w:val="24"/>
              </w:rPr>
              <w:t>baba</w:t>
            </w:r>
            <w:r w:rsidRPr="00C91562">
              <w:rPr>
                <w:szCs w:val="24"/>
              </w:rPr>
              <w:t xml:space="preserve"> D</w:t>
            </w:r>
            <w:r>
              <w:rPr>
                <w:szCs w:val="24"/>
              </w:rPr>
              <w:t>eclaration to be submitted to WTDC-21 for approval, based on document TDAG-WG-RDTP/36.</w:t>
            </w:r>
          </w:p>
          <w:p w14:paraId="0FEBC986" w14:textId="77777777" w:rsidR="0017269E" w:rsidRPr="004C0D82" w:rsidRDefault="0017269E" w:rsidP="00C93285">
            <w:pPr>
              <w:keepNext/>
              <w:spacing w:after="120"/>
              <w:rPr>
                <w:rFonts w:cstheme="minorHAnsi"/>
                <w:b/>
                <w:bCs/>
                <w:szCs w:val="24"/>
                <w:lang w:val="en-US"/>
              </w:rPr>
            </w:pPr>
            <w:r w:rsidRPr="004C0D82">
              <w:rPr>
                <w:rFonts w:cstheme="minorHAnsi"/>
                <w:b/>
                <w:bCs/>
                <w:szCs w:val="24"/>
                <w:lang w:val="en-US"/>
              </w:rPr>
              <w:t>Action required:</w:t>
            </w:r>
          </w:p>
          <w:p w14:paraId="72125FB5" w14:textId="77777777" w:rsidR="00E249A0" w:rsidRPr="004C0D82" w:rsidRDefault="00E249A0" w:rsidP="00E249A0">
            <w:pPr>
              <w:spacing w:after="120"/>
              <w:rPr>
                <w:rFonts w:cstheme="minorHAnsi"/>
                <w:szCs w:val="24"/>
                <w:lang w:val="en-US"/>
              </w:rPr>
            </w:pPr>
            <w:bookmarkStart w:id="8" w:name="ActionRequired"/>
            <w:bookmarkEnd w:id="8"/>
            <w:r>
              <w:rPr>
                <w:rFonts w:cstheme="minorHAnsi"/>
                <w:szCs w:val="24"/>
                <w:lang w:val="en-US"/>
              </w:rPr>
              <w:t>TDAG-WG-RDTP is invited to examine this document and adopt the proposals contained therein.</w:t>
            </w:r>
          </w:p>
          <w:p w14:paraId="5DCF8D99" w14:textId="77777777" w:rsidR="0017269E" w:rsidRPr="004C0D82" w:rsidRDefault="0017269E" w:rsidP="00C93285">
            <w:pPr>
              <w:keepNext/>
              <w:spacing w:after="120"/>
              <w:rPr>
                <w:rFonts w:cstheme="minorHAnsi"/>
                <w:b/>
                <w:bCs/>
                <w:szCs w:val="24"/>
                <w:lang w:val="en-US"/>
              </w:rPr>
            </w:pPr>
            <w:r w:rsidRPr="004C0D82">
              <w:rPr>
                <w:rFonts w:cstheme="minorHAnsi"/>
                <w:b/>
                <w:bCs/>
                <w:szCs w:val="24"/>
                <w:lang w:val="en-US"/>
              </w:rPr>
              <w:t>References:</w:t>
            </w:r>
          </w:p>
          <w:bookmarkEnd w:id="6"/>
          <w:p w14:paraId="7E7818FE" w14:textId="77777777" w:rsidR="0017269E" w:rsidRPr="004F7E8C" w:rsidRDefault="0017269E" w:rsidP="00C93285">
            <w:pPr>
              <w:spacing w:after="120"/>
              <w:rPr>
                <w:rFonts w:cstheme="minorHAnsi"/>
                <w:szCs w:val="24"/>
                <w:lang w:val="en-US"/>
              </w:rPr>
            </w:pPr>
            <w:r>
              <w:rPr>
                <w:rFonts w:cstheme="minorHAnsi"/>
                <w:szCs w:val="24"/>
                <w:lang w:val="en-US"/>
              </w:rPr>
              <w:t>N/A</w:t>
            </w:r>
          </w:p>
        </w:tc>
      </w:tr>
    </w:tbl>
    <w:p w14:paraId="602A5960" w14:textId="6C60F364" w:rsidR="0017269E" w:rsidRDefault="0017269E" w:rsidP="00D20099">
      <w:pPr>
        <w:ind w:left="34" w:right="-142"/>
      </w:pPr>
    </w:p>
    <w:p w14:paraId="35A29BDC" w14:textId="77777777" w:rsidR="00D12A66" w:rsidRPr="008F7379" w:rsidRDefault="00D12A66">
      <w:pPr>
        <w:tabs>
          <w:tab w:val="clear" w:pos="794"/>
          <w:tab w:val="clear" w:pos="1191"/>
          <w:tab w:val="clear" w:pos="1588"/>
          <w:tab w:val="clear" w:pos="1985"/>
        </w:tabs>
        <w:overflowPunct/>
        <w:autoSpaceDE/>
        <w:autoSpaceDN/>
        <w:adjustRightInd/>
        <w:spacing w:before="0"/>
        <w:textAlignment w:val="auto"/>
        <w:rPr>
          <w:b/>
          <w:szCs w:val="24"/>
          <w:lang w:val="en-US"/>
        </w:rPr>
      </w:pPr>
      <w:r w:rsidRPr="008F7379">
        <w:rPr>
          <w:b/>
          <w:szCs w:val="24"/>
          <w:lang w:val="en-US"/>
        </w:rPr>
        <w:br w:type="page"/>
      </w:r>
    </w:p>
    <w:p w14:paraId="51F687D7" w14:textId="665A6A08" w:rsidR="00E249A0" w:rsidRDefault="00E249A0" w:rsidP="00E249A0">
      <w:pPr>
        <w:spacing w:after="120"/>
        <w:jc w:val="center"/>
        <w:rPr>
          <w:b/>
          <w:szCs w:val="24"/>
          <w:u w:val="single"/>
          <w:lang w:val="en-US"/>
        </w:rPr>
      </w:pPr>
      <w:r>
        <w:rPr>
          <w:b/>
          <w:szCs w:val="24"/>
          <w:u w:val="single"/>
          <w:lang w:val="en-US"/>
        </w:rPr>
        <w:lastRenderedPageBreak/>
        <w:t>D</w:t>
      </w:r>
      <w:r w:rsidRPr="00E249A0">
        <w:rPr>
          <w:b/>
          <w:szCs w:val="24"/>
          <w:u w:val="single"/>
          <w:lang w:val="en-US"/>
        </w:rPr>
        <w:t>raft Addis Ababa Declaration</w:t>
      </w:r>
    </w:p>
    <w:tbl>
      <w:tblPr>
        <w:tblStyle w:val="TableGrid"/>
        <w:tblW w:w="0" w:type="auto"/>
        <w:tblInd w:w="-5" w:type="dxa"/>
        <w:tblLook w:val="04A0" w:firstRow="1" w:lastRow="0" w:firstColumn="1" w:lastColumn="0" w:noHBand="0" w:noVBand="1"/>
      </w:tblPr>
      <w:tblGrid>
        <w:gridCol w:w="9639"/>
      </w:tblGrid>
      <w:tr w:rsidR="00527723" w:rsidRPr="00627F4A" w14:paraId="3F74622D" w14:textId="77777777" w:rsidTr="00195AB4">
        <w:tc>
          <w:tcPr>
            <w:tcW w:w="9639" w:type="dxa"/>
          </w:tcPr>
          <w:p w14:paraId="14DEB938" w14:textId="4A3A9EB0" w:rsidR="00527723" w:rsidRPr="00627F4A" w:rsidRDefault="00527723" w:rsidP="00627F4A">
            <w:pPr>
              <w:spacing w:before="60" w:after="60"/>
              <w:rPr>
                <w:rFonts w:cstheme="minorHAnsi"/>
                <w:b/>
                <w:bCs/>
                <w:color w:val="0070C0"/>
                <w:szCs w:val="24"/>
              </w:rPr>
            </w:pPr>
            <w:r w:rsidRPr="00627F4A">
              <w:rPr>
                <w:rFonts w:cstheme="minorHAnsi"/>
                <w:szCs w:val="24"/>
              </w:rPr>
              <w:t xml:space="preserve">We, the high-level representatives of ITU Member States and delegates </w:t>
            </w:r>
            <w:r w:rsidRPr="00627F4A">
              <w:rPr>
                <w:rFonts w:cstheme="minorHAnsi"/>
                <w:b/>
                <w:bCs/>
                <w:szCs w:val="24"/>
              </w:rPr>
              <w:t>endorse the present Declaration</w:t>
            </w:r>
            <w:r w:rsidRPr="00627F4A">
              <w:rPr>
                <w:rFonts w:cstheme="minorHAnsi"/>
                <w:szCs w:val="24"/>
              </w:rPr>
              <w:t xml:space="preserve"> at the</w:t>
            </w:r>
            <w:r w:rsidRPr="00627F4A">
              <w:rPr>
                <w:rFonts w:cstheme="minorHAnsi"/>
                <w:spacing w:val="-4"/>
                <w:szCs w:val="24"/>
              </w:rPr>
              <w:t xml:space="preserve"> eighth </w:t>
            </w:r>
            <w:r w:rsidRPr="00627F4A">
              <w:rPr>
                <w:rFonts w:cstheme="minorHAnsi"/>
                <w:spacing w:val="-1"/>
                <w:szCs w:val="24"/>
              </w:rPr>
              <w:t>World</w:t>
            </w:r>
            <w:r w:rsidRPr="00627F4A">
              <w:rPr>
                <w:rFonts w:cstheme="minorHAnsi"/>
                <w:spacing w:val="-6"/>
                <w:szCs w:val="24"/>
              </w:rPr>
              <w:t xml:space="preserve"> </w:t>
            </w:r>
            <w:r w:rsidRPr="00627F4A">
              <w:rPr>
                <w:rFonts w:cstheme="minorHAnsi"/>
                <w:spacing w:val="-1"/>
                <w:szCs w:val="24"/>
              </w:rPr>
              <w:t>Telecommunication</w:t>
            </w:r>
            <w:r w:rsidRPr="00627F4A">
              <w:rPr>
                <w:rFonts w:cstheme="minorHAnsi"/>
                <w:spacing w:val="-5"/>
                <w:szCs w:val="24"/>
              </w:rPr>
              <w:t xml:space="preserve"> </w:t>
            </w:r>
            <w:r w:rsidRPr="00627F4A">
              <w:rPr>
                <w:rFonts w:cstheme="minorHAnsi"/>
                <w:spacing w:val="-1"/>
                <w:szCs w:val="24"/>
              </w:rPr>
              <w:t>Development</w:t>
            </w:r>
            <w:r w:rsidRPr="00627F4A">
              <w:rPr>
                <w:rFonts w:cstheme="minorHAnsi"/>
                <w:spacing w:val="-6"/>
                <w:szCs w:val="24"/>
              </w:rPr>
              <w:t xml:space="preserve"> </w:t>
            </w:r>
            <w:r w:rsidRPr="00627F4A">
              <w:rPr>
                <w:rFonts w:cstheme="minorHAnsi"/>
                <w:spacing w:val="-1"/>
                <w:szCs w:val="24"/>
              </w:rPr>
              <w:t>Conference,</w:t>
            </w:r>
            <w:r w:rsidRPr="00627F4A">
              <w:rPr>
                <w:rFonts w:cstheme="minorHAnsi"/>
                <w:spacing w:val="-5"/>
                <w:szCs w:val="24"/>
              </w:rPr>
              <w:t xml:space="preserve"> </w:t>
            </w:r>
            <w:r w:rsidRPr="00627F4A">
              <w:rPr>
                <w:rFonts w:cstheme="minorHAnsi"/>
                <w:spacing w:val="-1"/>
                <w:szCs w:val="24"/>
              </w:rPr>
              <w:t>which</w:t>
            </w:r>
            <w:r w:rsidRPr="00627F4A">
              <w:rPr>
                <w:rFonts w:cstheme="minorHAnsi"/>
                <w:spacing w:val="-5"/>
                <w:szCs w:val="24"/>
              </w:rPr>
              <w:t xml:space="preserve"> </w:t>
            </w:r>
            <w:r w:rsidRPr="00627F4A">
              <w:rPr>
                <w:rFonts w:cstheme="minorHAnsi"/>
                <w:spacing w:val="-1"/>
                <w:szCs w:val="24"/>
              </w:rPr>
              <w:t>took</w:t>
            </w:r>
            <w:r w:rsidRPr="00627F4A">
              <w:rPr>
                <w:rFonts w:cstheme="minorHAnsi"/>
                <w:szCs w:val="24"/>
              </w:rPr>
              <w:t xml:space="preserve"> place in Addis Ababa, Ethiopia </w:t>
            </w:r>
            <w:r w:rsidRPr="00627F4A">
              <w:rPr>
                <w:rFonts w:cstheme="minorHAnsi"/>
                <w:spacing w:val="-1"/>
                <w:szCs w:val="24"/>
              </w:rPr>
              <w:t>from</w:t>
            </w:r>
            <w:r w:rsidRPr="00627F4A">
              <w:rPr>
                <w:rFonts w:cstheme="minorHAnsi"/>
                <w:spacing w:val="-5"/>
                <w:szCs w:val="24"/>
              </w:rPr>
              <w:t xml:space="preserve"> 8</w:t>
            </w:r>
            <w:r w:rsidRPr="00627F4A">
              <w:rPr>
                <w:rFonts w:cstheme="minorHAnsi"/>
                <w:spacing w:val="-4"/>
                <w:szCs w:val="24"/>
              </w:rPr>
              <w:t xml:space="preserve"> </w:t>
            </w:r>
            <w:r w:rsidRPr="00627F4A">
              <w:rPr>
                <w:rFonts w:cstheme="minorHAnsi"/>
                <w:szCs w:val="24"/>
              </w:rPr>
              <w:t>to</w:t>
            </w:r>
            <w:r w:rsidRPr="00627F4A">
              <w:rPr>
                <w:rFonts w:cstheme="minorHAnsi"/>
                <w:spacing w:val="-2"/>
                <w:szCs w:val="24"/>
              </w:rPr>
              <w:t xml:space="preserve"> 19 Novem</w:t>
            </w:r>
            <w:r w:rsidRPr="00627F4A">
              <w:rPr>
                <w:rFonts w:cstheme="minorHAnsi"/>
                <w:spacing w:val="-1"/>
                <w:szCs w:val="24"/>
              </w:rPr>
              <w:t>ber</w:t>
            </w:r>
            <w:r w:rsidRPr="00627F4A">
              <w:rPr>
                <w:rFonts w:cstheme="minorHAnsi"/>
                <w:spacing w:val="-2"/>
                <w:szCs w:val="24"/>
              </w:rPr>
              <w:t xml:space="preserve"> </w:t>
            </w:r>
            <w:r w:rsidRPr="00627F4A">
              <w:rPr>
                <w:rFonts w:cstheme="minorHAnsi"/>
                <w:spacing w:val="-1"/>
                <w:szCs w:val="24"/>
              </w:rPr>
              <w:t>2021</w:t>
            </w:r>
            <w:r w:rsidRPr="00627F4A">
              <w:rPr>
                <w:rFonts w:cstheme="minorHAnsi"/>
                <w:szCs w:val="24"/>
              </w:rPr>
              <w:t xml:space="preserve"> </w:t>
            </w:r>
            <w:r w:rsidRPr="00627F4A">
              <w:rPr>
                <w:rFonts w:cstheme="minorHAnsi"/>
                <w:spacing w:val="-1"/>
                <w:szCs w:val="24"/>
              </w:rPr>
              <w:t>under</w:t>
            </w:r>
            <w:r w:rsidRPr="00627F4A">
              <w:rPr>
                <w:rFonts w:cstheme="minorHAnsi"/>
                <w:spacing w:val="-4"/>
                <w:szCs w:val="24"/>
              </w:rPr>
              <w:t xml:space="preserve"> </w:t>
            </w:r>
            <w:r w:rsidRPr="00627F4A">
              <w:rPr>
                <w:rFonts w:cstheme="minorHAnsi"/>
                <w:spacing w:val="-1"/>
                <w:szCs w:val="24"/>
              </w:rPr>
              <w:t>the</w:t>
            </w:r>
            <w:r w:rsidRPr="00627F4A">
              <w:rPr>
                <w:rFonts w:cstheme="minorHAnsi"/>
                <w:spacing w:val="-4"/>
                <w:szCs w:val="24"/>
              </w:rPr>
              <w:t xml:space="preserve"> </w:t>
            </w:r>
            <w:r w:rsidRPr="00627F4A">
              <w:rPr>
                <w:rFonts w:cstheme="minorHAnsi"/>
                <w:spacing w:val="-1"/>
                <w:szCs w:val="24"/>
              </w:rPr>
              <w:t>theme</w:t>
            </w:r>
            <w:r w:rsidRPr="00627F4A">
              <w:rPr>
                <w:rFonts w:cstheme="minorHAnsi"/>
                <w:spacing w:val="3"/>
                <w:szCs w:val="24"/>
              </w:rPr>
              <w:t xml:space="preserve"> </w:t>
            </w:r>
            <w:r w:rsidRPr="00627F4A">
              <w:rPr>
                <w:rFonts w:cstheme="minorHAnsi"/>
                <w:b/>
                <w:szCs w:val="24"/>
              </w:rPr>
              <w:t>Connecting the Unconnected to Achieve Sustainable Development</w:t>
            </w:r>
            <w:r w:rsidRPr="00627F4A">
              <w:rPr>
                <w:rFonts w:cstheme="minorHAnsi"/>
                <w:bCs/>
                <w:szCs w:val="24"/>
              </w:rPr>
              <w:t>.</w:t>
            </w:r>
          </w:p>
        </w:tc>
      </w:tr>
      <w:tr w:rsidR="00984C86" w:rsidRPr="00627F4A" w14:paraId="2828FBEF" w14:textId="77777777" w:rsidTr="00984C86">
        <w:tc>
          <w:tcPr>
            <w:tcW w:w="9639" w:type="dxa"/>
            <w:shd w:val="clear" w:color="auto" w:fill="E5DFEC" w:themeFill="accent4" w:themeFillTint="33"/>
          </w:tcPr>
          <w:p w14:paraId="6846D5ED" w14:textId="1C9E7D19" w:rsidR="00984C86"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984C86" w:rsidRPr="00627F4A">
              <w:rPr>
                <w:rFonts w:cstheme="minorHAnsi"/>
                <w:b/>
                <w:bCs/>
                <w:szCs w:val="24"/>
                <w:lang w:val="en-US"/>
              </w:rPr>
              <w:t xml:space="preserve"> - Arab States</w:t>
            </w:r>
          </w:p>
          <w:p w14:paraId="021985A7" w14:textId="4E010983" w:rsidR="00984C86" w:rsidRPr="00627F4A" w:rsidRDefault="0090326B" w:rsidP="00627F4A">
            <w:pPr>
              <w:spacing w:before="60" w:after="60"/>
              <w:rPr>
                <w:rFonts w:cstheme="minorHAnsi"/>
                <w:b/>
                <w:szCs w:val="24"/>
              </w:rPr>
            </w:pPr>
            <w:del w:id="9" w:author="BDT-nd" w:date="2021-06-10T09:45:00Z">
              <w:r w:rsidRPr="00627F4A">
                <w:rPr>
                  <w:rFonts w:cstheme="minorHAnsi"/>
                  <w:szCs w:val="24"/>
                </w:rPr>
                <w:delText xml:space="preserve">We, the high-level representatives of ITU Member States and delegates </w:delText>
              </w:r>
              <w:r w:rsidRPr="00627F4A">
                <w:rPr>
                  <w:rFonts w:cstheme="minorHAnsi"/>
                  <w:b/>
                  <w:bCs/>
                  <w:szCs w:val="24"/>
                </w:rPr>
                <w:delText>endorse the present Declaration</w:delText>
              </w:r>
              <w:r w:rsidRPr="00627F4A">
                <w:rPr>
                  <w:rFonts w:cstheme="minorHAnsi"/>
                  <w:szCs w:val="24"/>
                </w:rPr>
                <w:delText xml:space="preserve"> at the</w:delText>
              </w:r>
            </w:del>
            <w:r w:rsidRPr="00627F4A">
              <w:rPr>
                <w:rFonts w:cstheme="minorHAnsi"/>
                <w:szCs w:val="24"/>
              </w:rPr>
              <w:t xml:space="preserve"> </w:t>
            </w:r>
            <w:ins w:id="10" w:author="BDT-nd" w:date="2021-06-10T09:45:00Z">
              <w:r w:rsidR="00984C86" w:rsidRPr="00627F4A">
                <w:rPr>
                  <w:rFonts w:cstheme="minorHAnsi"/>
                  <w:szCs w:val="24"/>
                </w:rPr>
                <w:t>The</w:t>
              </w:r>
            </w:ins>
            <w:r w:rsidR="00984C86" w:rsidRPr="00627F4A">
              <w:rPr>
                <w:rFonts w:cstheme="minorHAnsi"/>
                <w:spacing w:val="-4"/>
                <w:szCs w:val="24"/>
              </w:rPr>
              <w:t xml:space="preserve"> eighth </w:t>
            </w:r>
            <w:r w:rsidR="00984C86" w:rsidRPr="00627F4A">
              <w:rPr>
                <w:rFonts w:cstheme="minorHAnsi"/>
                <w:spacing w:val="-1"/>
                <w:szCs w:val="24"/>
              </w:rPr>
              <w:t>World</w:t>
            </w:r>
            <w:r w:rsidR="00984C86" w:rsidRPr="00627F4A">
              <w:rPr>
                <w:rFonts w:cstheme="minorHAnsi"/>
                <w:spacing w:val="-6"/>
                <w:szCs w:val="24"/>
              </w:rPr>
              <w:t xml:space="preserve"> </w:t>
            </w:r>
            <w:r w:rsidR="00984C86" w:rsidRPr="00627F4A">
              <w:rPr>
                <w:rFonts w:cstheme="minorHAnsi"/>
                <w:spacing w:val="-1"/>
                <w:szCs w:val="24"/>
              </w:rPr>
              <w:t>Telecommunication</w:t>
            </w:r>
            <w:r w:rsidR="00984C86" w:rsidRPr="00627F4A">
              <w:rPr>
                <w:rFonts w:cstheme="minorHAnsi"/>
                <w:spacing w:val="-5"/>
                <w:szCs w:val="24"/>
              </w:rPr>
              <w:t xml:space="preserve"> </w:t>
            </w:r>
            <w:r w:rsidR="00984C86" w:rsidRPr="00627F4A">
              <w:rPr>
                <w:rFonts w:cstheme="minorHAnsi"/>
                <w:spacing w:val="-1"/>
                <w:szCs w:val="24"/>
              </w:rPr>
              <w:t>Development</w:t>
            </w:r>
            <w:r w:rsidR="00984C86" w:rsidRPr="00627F4A">
              <w:rPr>
                <w:rFonts w:cstheme="minorHAnsi"/>
                <w:spacing w:val="-6"/>
                <w:szCs w:val="24"/>
              </w:rPr>
              <w:t xml:space="preserve"> </w:t>
            </w:r>
            <w:r w:rsidR="00984C86" w:rsidRPr="00627F4A">
              <w:rPr>
                <w:rFonts w:cstheme="minorHAnsi"/>
                <w:spacing w:val="-1"/>
                <w:szCs w:val="24"/>
              </w:rPr>
              <w:t>Conference</w:t>
            </w:r>
            <w:del w:id="11" w:author="BDT-nd" w:date="2021-06-10T09:45:00Z">
              <w:r w:rsidR="00984C86" w:rsidRPr="00627F4A">
                <w:rPr>
                  <w:rFonts w:cstheme="minorHAnsi"/>
                  <w:spacing w:val="-1"/>
                  <w:szCs w:val="24"/>
                </w:rPr>
                <w:delText>,</w:delText>
              </w:r>
            </w:del>
            <w:ins w:id="12" w:author="BDT-nd" w:date="2021-06-10T09:45:00Z">
              <w:r w:rsidR="00984C86" w:rsidRPr="00627F4A">
                <w:rPr>
                  <w:rFonts w:cstheme="minorHAnsi"/>
                  <w:spacing w:val="-1"/>
                  <w:szCs w:val="24"/>
                </w:rPr>
                <w:t xml:space="preserve"> (Addis Ababa, 2021),</w:t>
              </w:r>
            </w:ins>
            <w:r w:rsidR="00984C86" w:rsidRPr="00627F4A">
              <w:rPr>
                <w:rFonts w:cstheme="minorHAnsi"/>
                <w:spacing w:val="-5"/>
                <w:szCs w:val="24"/>
              </w:rPr>
              <w:t xml:space="preserve"> </w:t>
            </w:r>
            <w:r w:rsidR="00984C86" w:rsidRPr="00627F4A">
              <w:rPr>
                <w:rFonts w:cstheme="minorHAnsi"/>
                <w:spacing w:val="-1"/>
                <w:szCs w:val="24"/>
              </w:rPr>
              <w:t>which</w:t>
            </w:r>
            <w:r w:rsidR="00984C86" w:rsidRPr="00627F4A">
              <w:rPr>
                <w:rFonts w:cstheme="minorHAnsi"/>
                <w:spacing w:val="-5"/>
                <w:szCs w:val="24"/>
              </w:rPr>
              <w:t xml:space="preserve"> </w:t>
            </w:r>
            <w:r w:rsidR="00984C86" w:rsidRPr="00627F4A">
              <w:rPr>
                <w:rFonts w:cstheme="minorHAnsi"/>
                <w:spacing w:val="-1"/>
                <w:szCs w:val="24"/>
              </w:rPr>
              <w:t>took</w:t>
            </w:r>
            <w:r w:rsidR="00984C86" w:rsidRPr="00627F4A">
              <w:rPr>
                <w:rFonts w:cstheme="minorHAnsi"/>
                <w:szCs w:val="24"/>
              </w:rPr>
              <w:t xml:space="preserve"> place </w:t>
            </w:r>
            <w:del w:id="13" w:author="BDT-nd" w:date="2021-06-10T09:45:00Z">
              <w:r w:rsidR="00984C86" w:rsidRPr="00627F4A">
                <w:rPr>
                  <w:rFonts w:cstheme="minorHAnsi"/>
                  <w:szCs w:val="24"/>
                </w:rPr>
                <w:delText xml:space="preserve">in Addis Ababa, Ethiopia </w:delText>
              </w:r>
            </w:del>
            <w:r w:rsidR="00984C86" w:rsidRPr="00627F4A">
              <w:rPr>
                <w:rFonts w:cstheme="minorHAnsi"/>
                <w:spacing w:val="-1"/>
                <w:szCs w:val="24"/>
              </w:rPr>
              <w:t>from</w:t>
            </w:r>
            <w:r w:rsidR="00984C86" w:rsidRPr="00627F4A">
              <w:rPr>
                <w:rFonts w:cstheme="minorHAnsi"/>
                <w:spacing w:val="-5"/>
                <w:szCs w:val="24"/>
              </w:rPr>
              <w:t xml:space="preserve"> 8</w:t>
            </w:r>
            <w:r w:rsidR="00984C86" w:rsidRPr="00627F4A">
              <w:rPr>
                <w:rFonts w:cstheme="minorHAnsi"/>
                <w:spacing w:val="-4"/>
                <w:szCs w:val="24"/>
              </w:rPr>
              <w:t xml:space="preserve"> </w:t>
            </w:r>
            <w:r w:rsidR="00984C86" w:rsidRPr="00627F4A">
              <w:rPr>
                <w:rFonts w:cstheme="minorHAnsi"/>
                <w:szCs w:val="24"/>
              </w:rPr>
              <w:t>to</w:t>
            </w:r>
            <w:r w:rsidR="00984C86" w:rsidRPr="00627F4A">
              <w:rPr>
                <w:rFonts w:cstheme="minorHAnsi"/>
                <w:spacing w:val="-2"/>
                <w:szCs w:val="24"/>
              </w:rPr>
              <w:t xml:space="preserve"> 19 Novem</w:t>
            </w:r>
            <w:r w:rsidR="00984C86" w:rsidRPr="00627F4A">
              <w:rPr>
                <w:rFonts w:cstheme="minorHAnsi"/>
                <w:spacing w:val="-1"/>
                <w:szCs w:val="24"/>
              </w:rPr>
              <w:t>ber</w:t>
            </w:r>
            <w:r w:rsidR="00984C86" w:rsidRPr="00627F4A">
              <w:rPr>
                <w:rFonts w:cstheme="minorHAnsi"/>
                <w:spacing w:val="-2"/>
                <w:szCs w:val="24"/>
              </w:rPr>
              <w:t xml:space="preserve"> </w:t>
            </w:r>
            <w:r w:rsidR="00984C86" w:rsidRPr="00627F4A">
              <w:rPr>
                <w:rFonts w:cstheme="minorHAnsi"/>
                <w:spacing w:val="-1"/>
                <w:szCs w:val="24"/>
              </w:rPr>
              <w:t xml:space="preserve">2021 </w:t>
            </w:r>
            <w:ins w:id="14" w:author="BDT-nd" w:date="2021-06-10T09:45:00Z">
              <w:r w:rsidR="00984C86" w:rsidRPr="00627F4A">
                <w:rPr>
                  <w:rFonts w:cstheme="minorHAnsi"/>
                  <w:szCs w:val="24"/>
                </w:rPr>
                <w:t xml:space="preserve">in Addis Ababa, Ethiopia </w:t>
              </w:r>
            </w:ins>
            <w:r w:rsidR="00984C86" w:rsidRPr="00627F4A">
              <w:rPr>
                <w:rFonts w:cstheme="minorHAnsi"/>
                <w:spacing w:val="-1"/>
                <w:szCs w:val="24"/>
              </w:rPr>
              <w:t>under</w:t>
            </w:r>
            <w:r w:rsidR="00984C86" w:rsidRPr="00627F4A">
              <w:rPr>
                <w:rFonts w:cstheme="minorHAnsi"/>
                <w:spacing w:val="-4"/>
                <w:szCs w:val="24"/>
              </w:rPr>
              <w:t xml:space="preserve"> </w:t>
            </w:r>
            <w:r w:rsidR="00984C86" w:rsidRPr="00627F4A">
              <w:rPr>
                <w:rFonts w:cstheme="minorHAnsi"/>
                <w:spacing w:val="-1"/>
                <w:szCs w:val="24"/>
              </w:rPr>
              <w:t>the</w:t>
            </w:r>
            <w:r w:rsidR="00984C86" w:rsidRPr="00627F4A">
              <w:rPr>
                <w:rFonts w:cstheme="minorHAnsi"/>
                <w:spacing w:val="-4"/>
                <w:szCs w:val="24"/>
              </w:rPr>
              <w:t xml:space="preserve"> </w:t>
            </w:r>
            <w:r w:rsidR="00984C86" w:rsidRPr="00627F4A">
              <w:rPr>
                <w:rFonts w:cstheme="minorHAnsi"/>
                <w:spacing w:val="-1"/>
                <w:szCs w:val="24"/>
              </w:rPr>
              <w:t>theme</w:t>
            </w:r>
            <w:r w:rsidR="00984C86" w:rsidRPr="00627F4A">
              <w:rPr>
                <w:rFonts w:cstheme="minorHAnsi"/>
                <w:spacing w:val="3"/>
                <w:szCs w:val="24"/>
              </w:rPr>
              <w:t xml:space="preserve"> </w:t>
            </w:r>
            <w:r w:rsidR="00984C86" w:rsidRPr="00627F4A">
              <w:rPr>
                <w:rFonts w:cstheme="minorHAnsi"/>
                <w:b/>
                <w:szCs w:val="24"/>
              </w:rPr>
              <w:t xml:space="preserve">Connecting the Unconnected to </w:t>
            </w:r>
            <w:del w:id="15" w:author="BDT-nd" w:date="2021-06-10T09:45:00Z">
              <w:r w:rsidR="00984C86" w:rsidRPr="00627F4A">
                <w:rPr>
                  <w:rFonts w:cstheme="minorHAnsi"/>
                  <w:b/>
                  <w:szCs w:val="24"/>
                </w:rPr>
                <w:delText>Achieve</w:delText>
              </w:r>
            </w:del>
            <w:ins w:id="16" w:author="BDT-nd" w:date="2021-06-10T09:45:00Z">
              <w:r w:rsidR="00984C86" w:rsidRPr="00627F4A">
                <w:rPr>
                  <w:rFonts w:cstheme="minorHAnsi"/>
                  <w:b/>
                  <w:szCs w:val="24"/>
                </w:rPr>
                <w:t>achieve</w:t>
              </w:r>
            </w:ins>
            <w:r w:rsidR="00984C86" w:rsidRPr="00627F4A">
              <w:rPr>
                <w:rFonts w:cstheme="minorHAnsi"/>
                <w:b/>
                <w:szCs w:val="24"/>
              </w:rPr>
              <w:t xml:space="preserve"> Sustainable Development</w:t>
            </w:r>
            <w:ins w:id="17" w:author="BDT-nd" w:date="2021-06-10T09:45:00Z">
              <w:r w:rsidR="00984C86" w:rsidRPr="00627F4A">
                <w:rPr>
                  <w:rFonts w:cstheme="minorHAnsi"/>
                  <w:b/>
                  <w:szCs w:val="24"/>
                </w:rPr>
                <w:t xml:space="preserve"> </w:t>
              </w:r>
              <w:r w:rsidR="00984C86" w:rsidRPr="00627F4A">
                <w:rPr>
                  <w:rFonts w:cstheme="minorHAnsi"/>
                  <w:b/>
                  <w:szCs w:val="24"/>
                  <w:lang w:val="en-US"/>
                </w:rPr>
                <w:t xml:space="preserve">and </w:t>
              </w:r>
              <w:r w:rsidR="00984C86" w:rsidRPr="00627F4A">
                <w:rPr>
                  <w:rFonts w:cstheme="minorHAnsi"/>
                  <w:bCs/>
                  <w:szCs w:val="24"/>
                </w:rPr>
                <w:t xml:space="preserve">endorse this </w:t>
              </w:r>
              <w:r w:rsidR="00984C86" w:rsidRPr="00627F4A">
                <w:rPr>
                  <w:rFonts w:cstheme="minorHAnsi"/>
                  <w:b/>
                  <w:szCs w:val="24"/>
                </w:rPr>
                <w:t>Addis Ababa Declaration</w:t>
              </w:r>
            </w:ins>
            <w:r w:rsidR="00984C86" w:rsidRPr="00627F4A">
              <w:rPr>
                <w:rFonts w:cstheme="minorHAnsi"/>
                <w:bCs/>
                <w:szCs w:val="24"/>
              </w:rPr>
              <w:t>.</w:t>
            </w:r>
          </w:p>
        </w:tc>
      </w:tr>
      <w:tr w:rsidR="00315206" w:rsidRPr="00627F4A" w14:paraId="7CA80580" w14:textId="77777777" w:rsidTr="00315206">
        <w:tc>
          <w:tcPr>
            <w:tcW w:w="9639" w:type="dxa"/>
            <w:shd w:val="clear" w:color="auto" w:fill="EAF1DD" w:themeFill="accent3" w:themeFillTint="33"/>
          </w:tcPr>
          <w:p w14:paraId="01A65348" w14:textId="403BAF38" w:rsidR="00315206" w:rsidRPr="00627F4A" w:rsidRDefault="00315206" w:rsidP="00627F4A">
            <w:pPr>
              <w:spacing w:before="60" w:after="60"/>
              <w:rPr>
                <w:rFonts w:cstheme="minorHAnsi"/>
                <w:b/>
                <w:bCs/>
                <w:szCs w:val="24"/>
                <w:lang w:val="en-US"/>
              </w:rPr>
            </w:pPr>
            <w:r w:rsidRPr="00627F4A">
              <w:rPr>
                <w:rFonts w:cstheme="minorHAnsi"/>
                <w:b/>
                <w:bCs/>
                <w:szCs w:val="24"/>
                <w:lang w:val="en-US"/>
              </w:rPr>
              <w:t>TDAG-WG-RDTP/43 - ATU</w:t>
            </w:r>
          </w:p>
          <w:p w14:paraId="0F3B9AA3" w14:textId="0FD22540" w:rsidR="00315206" w:rsidRPr="00627F4A" w:rsidRDefault="00D44207" w:rsidP="00627F4A">
            <w:pPr>
              <w:spacing w:before="60" w:after="60"/>
              <w:rPr>
                <w:rFonts w:cstheme="minorHAnsi"/>
                <w:b/>
                <w:bCs/>
                <w:szCs w:val="24"/>
                <w:lang w:val="en-US"/>
              </w:rPr>
            </w:pPr>
            <w:r w:rsidRPr="00627F4A">
              <w:rPr>
                <w:rFonts w:cstheme="minorHAnsi"/>
                <w:szCs w:val="24"/>
                <w:lang w:val="en-US"/>
              </w:rPr>
              <w:t xml:space="preserve">We, the high-level representatives of ITU Member States and delegates endorse the </w:t>
            </w:r>
            <w:del w:id="18" w:author="ATU" w:date="2021-06-10T15:09:00Z">
              <w:r w:rsidRPr="00627F4A">
                <w:rPr>
                  <w:rFonts w:cstheme="minorHAnsi"/>
                  <w:b/>
                  <w:bCs/>
                  <w:szCs w:val="24"/>
                </w:rPr>
                <w:delText>present</w:delText>
              </w:r>
            </w:del>
            <w:ins w:id="19" w:author="ATU" w:date="2021-06-10T15:09:00Z">
              <w:r w:rsidRPr="00627F4A">
                <w:rPr>
                  <w:rFonts w:cstheme="minorHAnsi"/>
                  <w:szCs w:val="24"/>
                  <w:lang w:val="en-US"/>
                </w:rPr>
                <w:t>Addis Ababa</w:t>
              </w:r>
            </w:ins>
            <w:r w:rsidRPr="00627F4A">
              <w:rPr>
                <w:rFonts w:cstheme="minorHAnsi"/>
                <w:szCs w:val="24"/>
                <w:lang w:val="en-US"/>
              </w:rPr>
              <w:t xml:space="preserve"> Declaration at</w:t>
            </w:r>
            <w:ins w:id="20" w:author="ATU" w:date="2021-06-10T15:09:00Z">
              <w:r w:rsidRPr="00627F4A">
                <w:rPr>
                  <w:rFonts w:cstheme="minorHAnsi"/>
                  <w:szCs w:val="24"/>
                  <w:lang w:val="en-US"/>
                </w:rPr>
                <w:t xml:space="preserve"> the conclusion of</w:t>
              </w:r>
            </w:ins>
            <w:r w:rsidRPr="00627F4A">
              <w:rPr>
                <w:rFonts w:cstheme="minorHAnsi"/>
                <w:szCs w:val="24"/>
                <w:lang w:val="en-US"/>
              </w:rPr>
              <w:t xml:space="preserve"> the eighth World Telecommunication Development Conference, which took place in Addis Ababa, Ethiopia from 8 to 19 November 2021</w:t>
            </w:r>
            <w:ins w:id="21" w:author="ATU" w:date="2021-06-10T15:09:00Z">
              <w:r w:rsidRPr="00627F4A">
                <w:rPr>
                  <w:rFonts w:cstheme="minorHAnsi"/>
                  <w:szCs w:val="24"/>
                  <w:lang w:val="en-US"/>
                </w:rPr>
                <w:t>,</w:t>
              </w:r>
            </w:ins>
            <w:r w:rsidRPr="00627F4A">
              <w:rPr>
                <w:rFonts w:cstheme="minorHAnsi"/>
                <w:szCs w:val="24"/>
                <w:lang w:val="en-US"/>
              </w:rPr>
              <w:t xml:space="preserve"> under the theme Connecting the </w:t>
            </w:r>
            <w:del w:id="22" w:author="ATU" w:date="2021-06-10T15:09:00Z">
              <w:r w:rsidRPr="00627F4A">
                <w:rPr>
                  <w:rFonts w:cstheme="minorHAnsi"/>
                  <w:b/>
                  <w:szCs w:val="24"/>
                </w:rPr>
                <w:delText>Unconnected</w:delText>
              </w:r>
            </w:del>
            <w:ins w:id="23" w:author="ATU" w:date="2021-06-10T15:09:00Z">
              <w:r w:rsidRPr="00627F4A">
                <w:rPr>
                  <w:rFonts w:cstheme="minorHAnsi"/>
                  <w:szCs w:val="24"/>
                  <w:lang w:val="en-US"/>
                </w:rPr>
                <w:t>unconnected</w:t>
              </w:r>
            </w:ins>
            <w:r w:rsidRPr="00627F4A">
              <w:rPr>
                <w:rFonts w:cstheme="minorHAnsi"/>
                <w:szCs w:val="24"/>
                <w:lang w:val="en-US"/>
              </w:rPr>
              <w:t xml:space="preserve"> to </w:t>
            </w:r>
            <w:del w:id="24" w:author="ATU" w:date="2021-06-10T15:09:00Z">
              <w:r w:rsidRPr="00627F4A">
                <w:rPr>
                  <w:rFonts w:cstheme="minorHAnsi"/>
                  <w:b/>
                  <w:szCs w:val="24"/>
                </w:rPr>
                <w:delText>Achieve Sustainable Development</w:delText>
              </w:r>
              <w:r w:rsidRPr="00627F4A">
                <w:rPr>
                  <w:rFonts w:cstheme="minorHAnsi"/>
                  <w:bCs/>
                  <w:szCs w:val="24"/>
                </w:rPr>
                <w:delText>.</w:delText>
              </w:r>
            </w:del>
            <w:ins w:id="25" w:author="ATU" w:date="2021-06-10T15:09:00Z">
              <w:r w:rsidRPr="00627F4A">
                <w:rPr>
                  <w:rFonts w:cstheme="minorHAnsi"/>
                  <w:szCs w:val="24"/>
                  <w:lang w:val="en-US"/>
                </w:rPr>
                <w:t>achieve sustainable development,</w:t>
              </w:r>
            </w:ins>
          </w:p>
        </w:tc>
      </w:tr>
      <w:tr w:rsidR="00527723" w:rsidRPr="00627F4A" w14:paraId="39A04C57" w14:textId="77777777" w:rsidTr="00E57990">
        <w:tc>
          <w:tcPr>
            <w:tcW w:w="9639" w:type="dxa"/>
            <w:tcBorders>
              <w:bottom w:val="single" w:sz="4" w:space="0" w:color="000000" w:themeColor="text1"/>
            </w:tcBorders>
            <w:shd w:val="clear" w:color="auto" w:fill="FDE9D9" w:themeFill="accent6" w:themeFillTint="33"/>
          </w:tcPr>
          <w:p w14:paraId="3175BA32" w14:textId="77777777" w:rsidR="00527723" w:rsidRPr="00627F4A" w:rsidRDefault="00527723" w:rsidP="00627F4A">
            <w:pPr>
              <w:spacing w:before="60" w:after="60"/>
              <w:rPr>
                <w:rFonts w:cstheme="minorHAnsi"/>
                <w:b/>
                <w:bCs/>
                <w:szCs w:val="24"/>
                <w:lang w:val="en-US"/>
              </w:rPr>
            </w:pPr>
            <w:r w:rsidRPr="00627F4A">
              <w:rPr>
                <w:rFonts w:cstheme="minorHAnsi"/>
                <w:b/>
                <w:bCs/>
                <w:szCs w:val="24"/>
                <w:lang w:val="en-US"/>
              </w:rPr>
              <w:t>TDAG-WG-RDTP/47 - CEPT</w:t>
            </w:r>
          </w:p>
          <w:p w14:paraId="16258D09" w14:textId="05297BB8" w:rsidR="00527723" w:rsidRPr="00627F4A" w:rsidRDefault="00527723" w:rsidP="00627F4A">
            <w:pPr>
              <w:spacing w:before="60" w:after="60"/>
              <w:rPr>
                <w:rFonts w:cstheme="minorHAnsi"/>
                <w:b/>
                <w:szCs w:val="24"/>
              </w:rPr>
            </w:pPr>
            <w:r w:rsidRPr="00627F4A">
              <w:rPr>
                <w:rFonts w:cstheme="minorHAnsi"/>
                <w:szCs w:val="24"/>
              </w:rPr>
              <w:t xml:space="preserve">We, the high-level representatives of ITU Member States and delegates </w:t>
            </w:r>
            <w:r w:rsidRPr="00627F4A">
              <w:rPr>
                <w:rFonts w:cstheme="minorHAnsi"/>
                <w:b/>
                <w:bCs/>
                <w:szCs w:val="24"/>
              </w:rPr>
              <w:t>endorse the present Declaration</w:t>
            </w:r>
            <w:r w:rsidRPr="00627F4A">
              <w:rPr>
                <w:rFonts w:cstheme="minorHAnsi"/>
                <w:szCs w:val="24"/>
              </w:rPr>
              <w:t xml:space="preserve"> at the</w:t>
            </w:r>
            <w:r w:rsidRPr="00627F4A">
              <w:rPr>
                <w:rFonts w:cstheme="minorHAnsi"/>
                <w:spacing w:val="-4"/>
                <w:szCs w:val="24"/>
              </w:rPr>
              <w:t xml:space="preserve"> eighth </w:t>
            </w:r>
            <w:r w:rsidRPr="00627F4A">
              <w:rPr>
                <w:rFonts w:cstheme="minorHAnsi"/>
                <w:spacing w:val="-1"/>
                <w:szCs w:val="24"/>
              </w:rPr>
              <w:t>World</w:t>
            </w:r>
            <w:r w:rsidRPr="00627F4A">
              <w:rPr>
                <w:rFonts w:cstheme="minorHAnsi"/>
                <w:spacing w:val="-6"/>
                <w:szCs w:val="24"/>
              </w:rPr>
              <w:t xml:space="preserve"> </w:t>
            </w:r>
            <w:r w:rsidRPr="00627F4A">
              <w:rPr>
                <w:rFonts w:cstheme="minorHAnsi"/>
                <w:spacing w:val="-1"/>
                <w:szCs w:val="24"/>
              </w:rPr>
              <w:t>Telecommunication</w:t>
            </w:r>
            <w:r w:rsidRPr="00627F4A">
              <w:rPr>
                <w:rFonts w:cstheme="minorHAnsi"/>
                <w:spacing w:val="-5"/>
                <w:szCs w:val="24"/>
              </w:rPr>
              <w:t xml:space="preserve"> </w:t>
            </w:r>
            <w:r w:rsidRPr="00627F4A">
              <w:rPr>
                <w:rFonts w:cstheme="minorHAnsi"/>
                <w:spacing w:val="-1"/>
                <w:szCs w:val="24"/>
              </w:rPr>
              <w:t>Development</w:t>
            </w:r>
            <w:r w:rsidRPr="00627F4A">
              <w:rPr>
                <w:rFonts w:cstheme="minorHAnsi"/>
                <w:spacing w:val="-6"/>
                <w:szCs w:val="24"/>
              </w:rPr>
              <w:t xml:space="preserve"> </w:t>
            </w:r>
            <w:r w:rsidRPr="00627F4A">
              <w:rPr>
                <w:rFonts w:cstheme="minorHAnsi"/>
                <w:spacing w:val="-1"/>
                <w:szCs w:val="24"/>
              </w:rPr>
              <w:t>Conference</w:t>
            </w:r>
            <w:ins w:id="26" w:author="Inga Rimkevičienė" w:date="2021-05-12T09:15:00Z">
              <w:r w:rsidRPr="00627F4A">
                <w:rPr>
                  <w:rFonts w:cstheme="minorHAnsi"/>
                  <w:spacing w:val="-1"/>
                  <w:szCs w:val="24"/>
                </w:rPr>
                <w:t xml:space="preserve"> [</w:t>
              </w:r>
            </w:ins>
            <w:r w:rsidRPr="00627F4A">
              <w:rPr>
                <w:rFonts w:cstheme="minorHAnsi"/>
                <w:spacing w:val="-1"/>
                <w:szCs w:val="24"/>
              </w:rPr>
              <w:t>,</w:t>
            </w:r>
            <w:r w:rsidRPr="00627F4A">
              <w:rPr>
                <w:rFonts w:cstheme="minorHAnsi"/>
                <w:spacing w:val="-5"/>
                <w:szCs w:val="24"/>
              </w:rPr>
              <w:t xml:space="preserve"> </w:t>
            </w:r>
            <w:r w:rsidRPr="00627F4A">
              <w:rPr>
                <w:rFonts w:cstheme="minorHAnsi"/>
                <w:spacing w:val="-1"/>
                <w:szCs w:val="24"/>
              </w:rPr>
              <w:t>which</w:t>
            </w:r>
            <w:r w:rsidRPr="00627F4A">
              <w:rPr>
                <w:rFonts w:cstheme="minorHAnsi"/>
                <w:spacing w:val="-5"/>
                <w:szCs w:val="24"/>
              </w:rPr>
              <w:t xml:space="preserve"> </w:t>
            </w:r>
            <w:r w:rsidRPr="00627F4A">
              <w:rPr>
                <w:rFonts w:cstheme="minorHAnsi"/>
                <w:spacing w:val="-1"/>
                <w:szCs w:val="24"/>
              </w:rPr>
              <w:t>took</w:t>
            </w:r>
            <w:r w:rsidRPr="00627F4A">
              <w:rPr>
                <w:rFonts w:cstheme="minorHAnsi"/>
                <w:szCs w:val="24"/>
              </w:rPr>
              <w:t xml:space="preserve"> place in Addis Ababa, Ethiopia </w:t>
            </w:r>
            <w:r w:rsidRPr="00627F4A">
              <w:rPr>
                <w:rFonts w:cstheme="minorHAnsi"/>
                <w:spacing w:val="-1"/>
                <w:szCs w:val="24"/>
              </w:rPr>
              <w:t>from</w:t>
            </w:r>
            <w:r w:rsidRPr="00627F4A">
              <w:rPr>
                <w:rFonts w:cstheme="minorHAnsi"/>
                <w:spacing w:val="-5"/>
                <w:szCs w:val="24"/>
              </w:rPr>
              <w:t xml:space="preserve"> 8</w:t>
            </w:r>
            <w:r w:rsidRPr="00627F4A">
              <w:rPr>
                <w:rFonts w:cstheme="minorHAnsi"/>
                <w:spacing w:val="-4"/>
                <w:szCs w:val="24"/>
              </w:rPr>
              <w:t xml:space="preserve"> </w:t>
            </w:r>
            <w:r w:rsidRPr="00627F4A">
              <w:rPr>
                <w:rFonts w:cstheme="minorHAnsi"/>
                <w:szCs w:val="24"/>
              </w:rPr>
              <w:t>to</w:t>
            </w:r>
            <w:r w:rsidRPr="00627F4A">
              <w:rPr>
                <w:rFonts w:cstheme="minorHAnsi"/>
                <w:spacing w:val="-2"/>
                <w:szCs w:val="24"/>
              </w:rPr>
              <w:t xml:space="preserve"> 19 Novem</w:t>
            </w:r>
            <w:r w:rsidRPr="00627F4A">
              <w:rPr>
                <w:rFonts w:cstheme="minorHAnsi"/>
                <w:spacing w:val="-1"/>
                <w:szCs w:val="24"/>
              </w:rPr>
              <w:t>ber</w:t>
            </w:r>
            <w:r w:rsidRPr="00627F4A">
              <w:rPr>
                <w:rFonts w:cstheme="minorHAnsi"/>
                <w:spacing w:val="-2"/>
                <w:szCs w:val="24"/>
              </w:rPr>
              <w:t xml:space="preserve"> </w:t>
            </w:r>
            <w:r w:rsidRPr="00627F4A">
              <w:rPr>
                <w:rFonts w:cstheme="minorHAnsi"/>
                <w:spacing w:val="-1"/>
                <w:szCs w:val="24"/>
              </w:rPr>
              <w:t>2021</w:t>
            </w:r>
            <w:ins w:id="27" w:author="Inga Rimkevičienė" w:date="2021-05-12T09:15:00Z">
              <w:r w:rsidRPr="00627F4A">
                <w:rPr>
                  <w:rFonts w:cstheme="minorHAnsi"/>
                  <w:spacing w:val="-1"/>
                  <w:szCs w:val="24"/>
                </w:rPr>
                <w:t>]</w:t>
              </w:r>
            </w:ins>
            <w:r w:rsidRPr="00627F4A">
              <w:rPr>
                <w:rFonts w:cstheme="minorHAnsi"/>
                <w:szCs w:val="24"/>
              </w:rPr>
              <w:t xml:space="preserve"> </w:t>
            </w:r>
            <w:r w:rsidRPr="00627F4A">
              <w:rPr>
                <w:rFonts w:cstheme="minorHAnsi"/>
                <w:spacing w:val="-1"/>
                <w:szCs w:val="24"/>
              </w:rPr>
              <w:t>under</w:t>
            </w:r>
            <w:r w:rsidRPr="00627F4A">
              <w:rPr>
                <w:rFonts w:cstheme="minorHAnsi"/>
                <w:spacing w:val="-4"/>
                <w:szCs w:val="24"/>
              </w:rPr>
              <w:t xml:space="preserve"> </w:t>
            </w:r>
            <w:r w:rsidRPr="00627F4A">
              <w:rPr>
                <w:rFonts w:cstheme="minorHAnsi"/>
                <w:spacing w:val="-1"/>
                <w:szCs w:val="24"/>
              </w:rPr>
              <w:t>the</w:t>
            </w:r>
            <w:r w:rsidRPr="00627F4A">
              <w:rPr>
                <w:rFonts w:cstheme="minorHAnsi"/>
                <w:spacing w:val="-4"/>
                <w:szCs w:val="24"/>
              </w:rPr>
              <w:t xml:space="preserve"> </w:t>
            </w:r>
            <w:r w:rsidRPr="00627F4A">
              <w:rPr>
                <w:rFonts w:cstheme="minorHAnsi"/>
                <w:spacing w:val="-1"/>
                <w:szCs w:val="24"/>
              </w:rPr>
              <w:t>theme</w:t>
            </w:r>
            <w:r w:rsidRPr="00627F4A">
              <w:rPr>
                <w:rFonts w:cstheme="minorHAnsi"/>
                <w:spacing w:val="3"/>
                <w:szCs w:val="24"/>
              </w:rPr>
              <w:t xml:space="preserve"> </w:t>
            </w:r>
            <w:r w:rsidRPr="00627F4A">
              <w:rPr>
                <w:rFonts w:cstheme="minorHAnsi"/>
                <w:b/>
                <w:szCs w:val="24"/>
              </w:rPr>
              <w:t>Connecting the Unconnected to Achieve Sustainable Development</w:t>
            </w:r>
            <w:r w:rsidRPr="00627F4A">
              <w:rPr>
                <w:rFonts w:cstheme="minorHAnsi"/>
                <w:bCs/>
                <w:szCs w:val="24"/>
              </w:rPr>
              <w:t>.</w:t>
            </w:r>
          </w:p>
        </w:tc>
      </w:tr>
      <w:tr w:rsidR="00E249A0" w:rsidRPr="00627F4A" w14:paraId="3F208F4B" w14:textId="77777777" w:rsidTr="00195AB4">
        <w:tc>
          <w:tcPr>
            <w:tcW w:w="9639" w:type="dxa"/>
          </w:tcPr>
          <w:p w14:paraId="2698AE02" w14:textId="77777777" w:rsidR="00E249A0" w:rsidRPr="00627F4A" w:rsidRDefault="00E249A0" w:rsidP="00627F4A">
            <w:pPr>
              <w:spacing w:before="60" w:after="60"/>
              <w:rPr>
                <w:rFonts w:cstheme="minorHAnsi"/>
                <w:bCs/>
                <w:szCs w:val="24"/>
                <w:lang w:val="en-US"/>
              </w:rPr>
            </w:pPr>
            <w:r w:rsidRPr="00627F4A">
              <w:rPr>
                <w:rFonts w:cstheme="minorHAnsi"/>
                <w:b/>
                <w:bCs/>
                <w:color w:val="0070C0"/>
                <w:szCs w:val="24"/>
                <w:lang w:val="en-US"/>
              </w:rPr>
              <w:t>We declare that:</w:t>
            </w:r>
          </w:p>
          <w:p w14:paraId="79C61500" w14:textId="2FCCF7B6" w:rsidR="00E249A0" w:rsidRPr="00627F4A" w:rsidRDefault="001E4719" w:rsidP="00627F4A">
            <w:pPr>
              <w:pStyle w:val="ListParagraph"/>
              <w:tabs>
                <w:tab w:val="clear" w:pos="1134"/>
                <w:tab w:val="clear" w:pos="1871"/>
                <w:tab w:val="clear" w:pos="2268"/>
                <w:tab w:val="left" w:pos="720"/>
              </w:tabs>
              <w:kinsoku w:val="0"/>
              <w:autoSpaceDE/>
              <w:autoSpaceDN/>
              <w:adjustRightInd/>
              <w:spacing w:before="60" w:after="60"/>
              <w:ind w:left="1088" w:right="187" w:hanging="544"/>
              <w:contextualSpacing w:val="0"/>
              <w:textAlignment w:val="auto"/>
              <w:rPr>
                <w:rFonts w:cstheme="minorHAnsi"/>
                <w:bCs/>
                <w:szCs w:val="24"/>
              </w:rPr>
            </w:pPr>
            <w:r w:rsidRPr="00627F4A">
              <w:rPr>
                <w:rFonts w:cstheme="minorHAnsi"/>
                <w:color w:val="000000"/>
                <w:szCs w:val="24"/>
                <w:shd w:val="clear" w:color="auto" w:fill="FFFFFF"/>
                <w:lang w:val="en-US"/>
              </w:rPr>
              <w:t>1.</w:t>
            </w:r>
            <w:r w:rsidRPr="00627F4A">
              <w:rPr>
                <w:rFonts w:cstheme="minorHAnsi"/>
                <w:color w:val="000000"/>
                <w:szCs w:val="24"/>
                <w:shd w:val="clear" w:color="auto" w:fill="FFFFFF"/>
                <w:lang w:val="en-US"/>
              </w:rPr>
              <w:tab/>
            </w:r>
            <w:r w:rsidR="00E249A0" w:rsidRPr="00627F4A">
              <w:rPr>
                <w:rFonts w:cstheme="minorHAnsi"/>
                <w:color w:val="000000"/>
                <w:szCs w:val="24"/>
                <w:shd w:val="clear" w:color="auto" w:fill="FFFFFF"/>
              </w:rPr>
              <w:t>Telecommunications/information and communication technologies (</w:t>
            </w:r>
            <w:r w:rsidR="00E249A0" w:rsidRPr="00627F4A">
              <w:rPr>
                <w:rFonts w:cstheme="minorHAnsi"/>
                <w:szCs w:val="24"/>
              </w:rPr>
              <w:t xml:space="preserve">ICTs) have become the foundation for every economic sector and a catalyst for social inclusion, decent employment, and personal growth. Yet, in 2021 some 3.7 billion people remain </w:t>
            </w:r>
            <w:r w:rsidR="00E249A0" w:rsidRPr="00627F4A">
              <w:rPr>
                <w:rFonts w:cstheme="minorHAnsi"/>
                <w:b/>
                <w:bCs/>
                <w:szCs w:val="24"/>
              </w:rPr>
              <w:t>unconnected</w:t>
            </w:r>
            <w:r w:rsidR="00E249A0" w:rsidRPr="00627F4A">
              <w:rPr>
                <w:rFonts w:cstheme="minorHAnsi"/>
                <w:szCs w:val="24"/>
              </w:rPr>
              <w:t xml:space="preserve">, </w:t>
            </w:r>
            <w:r w:rsidR="00E249A0" w:rsidRPr="00627F4A">
              <w:rPr>
                <w:rFonts w:cstheme="minorHAnsi"/>
                <w:color w:val="000000"/>
                <w:szCs w:val="24"/>
                <w:shd w:val="clear" w:color="auto" w:fill="FFFFFF"/>
              </w:rPr>
              <w:t xml:space="preserve">of whom 360 million are young people </w:t>
            </w:r>
            <w:r w:rsidR="00E249A0" w:rsidRPr="00627F4A">
              <w:rPr>
                <w:rFonts w:cstheme="minorHAnsi"/>
                <w:spacing w:val="-1"/>
                <w:szCs w:val="24"/>
              </w:rPr>
              <w:t>and for them, the transformative power of ICTs remains untapped</w:t>
            </w:r>
            <w:r w:rsidR="00E249A0" w:rsidRPr="00627F4A">
              <w:rPr>
                <w:rFonts w:cstheme="minorHAnsi"/>
                <w:color w:val="000000"/>
                <w:szCs w:val="24"/>
                <w:shd w:val="clear" w:color="auto" w:fill="FFFFFF"/>
              </w:rPr>
              <w:t>.</w:t>
            </w:r>
          </w:p>
        </w:tc>
      </w:tr>
      <w:tr w:rsidR="00984C86" w:rsidRPr="00627F4A" w14:paraId="76B83BF9" w14:textId="77777777" w:rsidTr="00984C86">
        <w:tc>
          <w:tcPr>
            <w:tcW w:w="9639" w:type="dxa"/>
            <w:shd w:val="clear" w:color="auto" w:fill="E5DFEC" w:themeFill="accent4" w:themeFillTint="33"/>
          </w:tcPr>
          <w:p w14:paraId="7AFFCB6B" w14:textId="216A0FF9" w:rsidR="00984C86"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984C86" w:rsidRPr="00627F4A">
              <w:rPr>
                <w:rFonts w:cstheme="minorHAnsi"/>
                <w:b/>
                <w:bCs/>
                <w:szCs w:val="24"/>
                <w:lang w:val="en-US"/>
              </w:rPr>
              <w:t xml:space="preserve"> - Arab States</w:t>
            </w:r>
          </w:p>
          <w:p w14:paraId="0DBFEE8B" w14:textId="77777777" w:rsidR="00627C3C" w:rsidRPr="00627F4A" w:rsidRDefault="00627C3C" w:rsidP="00627F4A">
            <w:pPr>
              <w:pStyle w:val="BodyText"/>
              <w:keepNext/>
              <w:kinsoku w:val="0"/>
              <w:overflowPunct w:val="0"/>
              <w:spacing w:before="60" w:after="60"/>
              <w:ind w:left="0" w:right="346" w:firstLine="0"/>
              <w:rPr>
                <w:rFonts w:asciiTheme="minorHAnsi" w:hAnsiTheme="minorHAnsi" w:cstheme="minorHAnsi"/>
                <w:b/>
                <w:bCs/>
                <w:color w:val="365F91" w:themeColor="accent1" w:themeShade="BF"/>
              </w:rPr>
            </w:pPr>
            <w:r w:rsidRPr="00627F4A">
              <w:rPr>
                <w:rFonts w:asciiTheme="minorHAnsi" w:hAnsiTheme="minorHAnsi" w:cstheme="minorHAnsi"/>
                <w:b/>
                <w:bCs/>
                <w:color w:val="365F91" w:themeColor="accent1" w:themeShade="BF"/>
              </w:rPr>
              <w:t>We declare that:</w:t>
            </w:r>
          </w:p>
          <w:p w14:paraId="0D61A9B5" w14:textId="24D952F7" w:rsidR="00984C86" w:rsidRPr="00627F4A" w:rsidRDefault="00984C86" w:rsidP="00627F4A">
            <w:pPr>
              <w:pStyle w:val="ListParagraph"/>
              <w:numPr>
                <w:ilvl w:val="0"/>
                <w:numId w:val="14"/>
              </w:numPr>
              <w:tabs>
                <w:tab w:val="left" w:pos="720"/>
              </w:tabs>
              <w:kinsoku w:val="0"/>
              <w:autoSpaceDE/>
              <w:autoSpaceDN/>
              <w:adjustRightInd/>
              <w:spacing w:before="60" w:after="60"/>
              <w:ind w:left="1088" w:hanging="544"/>
              <w:contextualSpacing w:val="0"/>
              <w:textAlignment w:val="auto"/>
              <w:rPr>
                <w:rFonts w:cstheme="minorHAnsi"/>
                <w:b/>
                <w:bCs/>
                <w:color w:val="0070C0"/>
                <w:szCs w:val="24"/>
              </w:rPr>
            </w:pPr>
            <w:del w:id="28" w:author="BDT-nd" w:date="2021-06-10T09:45:00Z">
              <w:r w:rsidRPr="00627F4A">
                <w:rPr>
                  <w:rFonts w:cstheme="minorHAnsi"/>
                  <w:szCs w:val="24"/>
                </w:rPr>
                <w:delText>Telecommunications/information</w:delText>
              </w:r>
            </w:del>
            <w:ins w:id="29" w:author="BDT-nd" w:date="2021-06-10T09:45:00Z">
              <w:r w:rsidRPr="00627F4A">
                <w:rPr>
                  <w:rFonts w:cstheme="minorHAnsi"/>
                  <w:szCs w:val="24"/>
                </w:rPr>
                <w:t>ITU is committed to improving people’s lives</w:t>
              </w:r>
            </w:ins>
            <w:r w:rsidRPr="00627F4A">
              <w:rPr>
                <w:rFonts w:cstheme="minorHAnsi"/>
                <w:szCs w:val="24"/>
              </w:rPr>
              <w:t xml:space="preserve"> and </w:t>
            </w:r>
            <w:del w:id="30" w:author="BDT-nd" w:date="2021-06-10T09:45:00Z">
              <w:r w:rsidRPr="00627F4A">
                <w:rPr>
                  <w:rFonts w:cstheme="minorHAnsi"/>
                  <w:szCs w:val="24"/>
                </w:rPr>
                <w:delText>communication technologies (</w:delText>
              </w:r>
            </w:del>
            <w:ins w:id="31" w:author="BDT-nd" w:date="2021-06-10T09:45:00Z">
              <w:r w:rsidRPr="00627F4A">
                <w:rPr>
                  <w:rFonts w:cstheme="minorHAnsi"/>
                  <w:szCs w:val="24"/>
                </w:rPr>
                <w:t>making the world a better place through the use of telecommunications/</w:t>
              </w:r>
            </w:ins>
            <w:r w:rsidRPr="00627F4A">
              <w:rPr>
                <w:rFonts w:cstheme="minorHAnsi"/>
                <w:szCs w:val="24"/>
              </w:rPr>
              <w:t>ICTs</w:t>
            </w:r>
            <w:del w:id="32" w:author="BDT-nd" w:date="2021-06-10T09:45:00Z">
              <w:r w:rsidRPr="00627F4A">
                <w:rPr>
                  <w:rFonts w:cstheme="minorHAnsi"/>
                  <w:szCs w:val="24"/>
                </w:rPr>
                <w:delText>)</w:delText>
              </w:r>
            </w:del>
            <w:ins w:id="33" w:author="BDT-nd" w:date="2021-06-10T09:45:00Z">
              <w:r w:rsidRPr="00627F4A">
                <w:rPr>
                  <w:rFonts w:cstheme="minorHAnsi"/>
                  <w:szCs w:val="24"/>
                </w:rPr>
                <w:t xml:space="preserve"> which</w:t>
              </w:r>
            </w:ins>
            <w:r w:rsidRPr="00627F4A">
              <w:rPr>
                <w:rFonts w:cstheme="minorHAnsi"/>
                <w:szCs w:val="24"/>
              </w:rPr>
              <w:t xml:space="preserve"> have become the foundation for </w:t>
            </w:r>
            <w:del w:id="34" w:author="BDT-nd" w:date="2021-06-10T09:45:00Z">
              <w:r w:rsidRPr="00627F4A">
                <w:rPr>
                  <w:rFonts w:cstheme="minorHAnsi"/>
                  <w:szCs w:val="24"/>
                </w:rPr>
                <w:delText>every economic sector</w:delText>
              </w:r>
            </w:del>
            <w:ins w:id="35" w:author="BDT-nd" w:date="2021-06-10T09:45:00Z">
              <w:r w:rsidRPr="00627F4A">
                <w:rPr>
                  <w:rFonts w:cstheme="minorHAnsi"/>
                  <w:szCs w:val="24"/>
                </w:rPr>
                <w:t>all  sectors</w:t>
              </w:r>
            </w:ins>
            <w:r w:rsidRPr="00627F4A">
              <w:rPr>
                <w:rFonts w:cstheme="minorHAnsi"/>
                <w:szCs w:val="24"/>
              </w:rPr>
              <w:t xml:space="preserve"> and a catalyst for social inclusion, decent employment, and personal growth. Yet, in 2021 some 3.7 billion people remain </w:t>
            </w:r>
            <w:r w:rsidRPr="00627F4A">
              <w:rPr>
                <w:rFonts w:cstheme="minorHAnsi"/>
                <w:b/>
                <w:bCs/>
                <w:szCs w:val="24"/>
              </w:rPr>
              <w:t>unconnected</w:t>
            </w:r>
            <w:r w:rsidRPr="00627F4A">
              <w:rPr>
                <w:rFonts w:cstheme="minorHAnsi"/>
                <w:szCs w:val="24"/>
              </w:rPr>
              <w:t>, of whom 360 million are young people and fo</w:t>
            </w:r>
            <w:r w:rsidRPr="00627F4A">
              <w:rPr>
                <w:rFonts w:cstheme="minorHAnsi"/>
                <w:spacing w:val="-1"/>
                <w:szCs w:val="24"/>
              </w:rPr>
              <w:t>r them, the transformative power of ICTs remains untappe</w:t>
            </w:r>
            <w:r w:rsidRPr="00627F4A">
              <w:rPr>
                <w:rFonts w:cstheme="minorHAnsi"/>
                <w:szCs w:val="24"/>
              </w:rPr>
              <w:t>d</w:t>
            </w:r>
            <w:del w:id="36" w:author="BDT-nd" w:date="2021-06-10T09:45:00Z">
              <w:r w:rsidRPr="00627F4A">
                <w:rPr>
                  <w:rFonts w:cstheme="minorHAnsi"/>
                  <w:szCs w:val="24"/>
                </w:rPr>
                <w:delText>.</w:delText>
              </w:r>
            </w:del>
            <w:ins w:id="37" w:author="BDT-nd" w:date="2021-06-10T09:45:00Z">
              <w:r w:rsidRPr="00627F4A">
                <w:rPr>
                  <w:rFonts w:cstheme="minorHAnsi"/>
                  <w:szCs w:val="24"/>
                </w:rPr>
                <w:t>;</w:t>
              </w:r>
            </w:ins>
          </w:p>
        </w:tc>
      </w:tr>
      <w:tr w:rsidR="002C0CB0" w:rsidRPr="00627F4A" w14:paraId="2443A8AD" w14:textId="77777777" w:rsidTr="002C0CB0">
        <w:tc>
          <w:tcPr>
            <w:tcW w:w="9639" w:type="dxa"/>
            <w:shd w:val="clear" w:color="auto" w:fill="EAF1DD" w:themeFill="accent3" w:themeFillTint="33"/>
          </w:tcPr>
          <w:p w14:paraId="3F0A714F" w14:textId="77777777" w:rsidR="002C0CB0" w:rsidRPr="00627F4A" w:rsidRDefault="002C0CB0" w:rsidP="00627F4A">
            <w:pPr>
              <w:spacing w:before="60" w:after="60"/>
              <w:rPr>
                <w:rFonts w:cstheme="minorHAnsi"/>
                <w:b/>
                <w:bCs/>
                <w:szCs w:val="24"/>
                <w:lang w:val="en-US"/>
              </w:rPr>
            </w:pPr>
            <w:r w:rsidRPr="00627F4A">
              <w:rPr>
                <w:rFonts w:cstheme="minorHAnsi"/>
                <w:b/>
                <w:bCs/>
                <w:szCs w:val="24"/>
                <w:lang w:val="en-US"/>
              </w:rPr>
              <w:t>TDAG-WG-RDTP/43 - ATU</w:t>
            </w:r>
          </w:p>
          <w:p w14:paraId="435688BA" w14:textId="77777777" w:rsidR="001C1761" w:rsidRPr="00627F4A" w:rsidRDefault="001C1761" w:rsidP="00627F4A">
            <w:pPr>
              <w:spacing w:before="60" w:after="60"/>
              <w:rPr>
                <w:rFonts w:cstheme="minorHAnsi"/>
                <w:szCs w:val="24"/>
                <w:lang w:val="en-US"/>
              </w:rPr>
            </w:pPr>
            <w:del w:id="38" w:author="ATU" w:date="2021-06-10T15:09:00Z">
              <w:r w:rsidRPr="00627F4A">
                <w:rPr>
                  <w:rFonts w:cstheme="minorHAnsi"/>
                  <w:b/>
                  <w:bCs/>
                  <w:color w:val="365F91" w:themeColor="accent1" w:themeShade="BF"/>
                  <w:szCs w:val="24"/>
                </w:rPr>
                <w:delText>We</w:delText>
              </w:r>
            </w:del>
            <w:ins w:id="39" w:author="ATU" w:date="2021-06-10T15:09:00Z">
              <w:r w:rsidRPr="00627F4A">
                <w:rPr>
                  <w:rFonts w:cstheme="minorHAnsi"/>
                  <w:szCs w:val="24"/>
                  <w:lang w:val="en-US"/>
                </w:rPr>
                <w:t>we</w:t>
              </w:r>
            </w:ins>
            <w:r w:rsidRPr="00627F4A">
              <w:rPr>
                <w:rFonts w:cstheme="minorHAnsi"/>
                <w:szCs w:val="24"/>
                <w:lang w:val="en-US"/>
              </w:rPr>
              <w:t xml:space="preserve"> declare that:</w:t>
            </w:r>
          </w:p>
          <w:p w14:paraId="649ADE01" w14:textId="3BA072CF" w:rsidR="002C0CB0" w:rsidRPr="00627F4A" w:rsidRDefault="001C1761" w:rsidP="00627F4A">
            <w:pPr>
              <w:spacing w:before="60" w:after="60"/>
              <w:ind w:left="357" w:hanging="357"/>
              <w:rPr>
                <w:rFonts w:cstheme="minorHAnsi"/>
                <w:b/>
                <w:bCs/>
                <w:szCs w:val="24"/>
                <w:lang w:val="en-US"/>
              </w:rPr>
            </w:pPr>
            <w:del w:id="40" w:author="ATU" w:date="2021-06-10T15:09:00Z">
              <w:r w:rsidRPr="00627F4A">
                <w:rPr>
                  <w:rFonts w:cstheme="minorHAnsi"/>
                  <w:szCs w:val="24"/>
                </w:rPr>
                <w:delText>Telecommunications</w:delText>
              </w:r>
            </w:del>
            <w:ins w:id="41" w:author="ATU" w:date="2021-06-10T15:09:00Z">
              <w:r w:rsidRPr="00627F4A">
                <w:rPr>
                  <w:rFonts w:cstheme="minorHAnsi"/>
                  <w:szCs w:val="24"/>
                </w:rPr>
                <w:t>1</w:t>
              </w:r>
              <w:r w:rsidRPr="00627F4A">
                <w:rPr>
                  <w:rFonts w:cstheme="minorHAnsi"/>
                  <w:szCs w:val="24"/>
                  <w:lang w:val="en-US"/>
                </w:rPr>
                <w:t>.</w:t>
              </w:r>
              <w:r w:rsidRPr="00627F4A">
                <w:rPr>
                  <w:rFonts w:cstheme="minorHAnsi"/>
                  <w:szCs w:val="24"/>
                  <w:lang w:val="en-US"/>
                </w:rPr>
                <w:tab/>
                <w:t>telecommunications</w:t>
              </w:r>
            </w:ins>
            <w:r w:rsidRPr="00627F4A">
              <w:rPr>
                <w:rFonts w:cstheme="minorHAnsi"/>
                <w:szCs w:val="24"/>
                <w:lang w:val="en-US"/>
              </w:rPr>
              <w:t>/information and communication technologies (ICTs) have become the foundation for every economic sector and a catalyst for social inclusion, decent employment, and personal growth. Yet, in 2021 some</w:t>
            </w:r>
            <w:del w:id="42" w:author="ATU" w:date="2021-06-10T15:09:00Z">
              <w:r w:rsidRPr="00627F4A">
                <w:rPr>
                  <w:rFonts w:cstheme="minorHAnsi"/>
                  <w:szCs w:val="24"/>
                </w:rPr>
                <w:delText> </w:delText>
              </w:r>
            </w:del>
            <w:ins w:id="43" w:author="ATU" w:date="2021-06-10T15:09:00Z">
              <w:r w:rsidRPr="00627F4A">
                <w:rPr>
                  <w:rFonts w:cstheme="minorHAnsi"/>
                  <w:szCs w:val="24"/>
                  <w:lang w:val="en-US"/>
                </w:rPr>
                <w:t xml:space="preserve"> </w:t>
              </w:r>
            </w:ins>
            <w:r w:rsidRPr="00627F4A">
              <w:rPr>
                <w:rFonts w:cstheme="minorHAnsi"/>
                <w:szCs w:val="24"/>
                <w:lang w:val="en-US"/>
              </w:rPr>
              <w:t xml:space="preserve">3.7 billion people </w:t>
            </w:r>
            <w:r w:rsidRPr="00627F4A">
              <w:rPr>
                <w:rFonts w:cstheme="minorHAnsi"/>
                <w:szCs w:val="24"/>
                <w:lang w:val="en-US"/>
              </w:rPr>
              <w:lastRenderedPageBreak/>
              <w:t>remain unconnected, of whom 360 million are young people and for them, the transformative power of ICTs remains untapped.</w:t>
            </w:r>
            <w:ins w:id="44" w:author="ATU" w:date="2021-06-10T15:09:00Z">
              <w:r w:rsidRPr="00627F4A">
                <w:rPr>
                  <w:rFonts w:cstheme="minorHAnsi"/>
                  <w:szCs w:val="24"/>
                  <w:lang w:val="en-US"/>
                </w:rPr>
                <w:t xml:space="preserve"> Rural and Remote areas, particularly in Developing Countries have largely remained behind in terms of access to high quality Broadband Services. The underlying problem has largely been that of lack of pre-requisite essential infrastructure that includes electricity, as well as backbone and backhaul broadband infrastructure;</w:t>
              </w:r>
            </w:ins>
          </w:p>
        </w:tc>
      </w:tr>
      <w:tr w:rsidR="00E249A0" w:rsidRPr="00627F4A" w14:paraId="01882DF6" w14:textId="77777777" w:rsidTr="00E57990">
        <w:tc>
          <w:tcPr>
            <w:tcW w:w="9639" w:type="dxa"/>
            <w:tcBorders>
              <w:bottom w:val="single" w:sz="4" w:space="0" w:color="000000" w:themeColor="text1"/>
            </w:tcBorders>
            <w:shd w:val="clear" w:color="auto" w:fill="FDE9D9" w:themeFill="accent6" w:themeFillTint="33"/>
          </w:tcPr>
          <w:p w14:paraId="01FDC919" w14:textId="6640F3A1" w:rsidR="00E249A0" w:rsidRPr="00627F4A" w:rsidRDefault="00E249A0" w:rsidP="00627F4A">
            <w:pPr>
              <w:spacing w:before="60" w:after="60"/>
              <w:rPr>
                <w:rFonts w:cstheme="minorHAnsi"/>
                <w:b/>
                <w:bCs/>
                <w:szCs w:val="24"/>
                <w:lang w:val="en-US"/>
              </w:rPr>
            </w:pPr>
            <w:r w:rsidRPr="00627F4A">
              <w:rPr>
                <w:rFonts w:cstheme="minorHAnsi"/>
                <w:b/>
                <w:bCs/>
                <w:szCs w:val="24"/>
                <w:lang w:val="en-US"/>
              </w:rPr>
              <w:lastRenderedPageBreak/>
              <w:t xml:space="preserve">TDAG-WG-RDTP/47 - </w:t>
            </w:r>
            <w:r w:rsidR="001E4719" w:rsidRPr="00627F4A">
              <w:rPr>
                <w:rFonts w:cstheme="minorHAnsi"/>
                <w:b/>
                <w:bCs/>
                <w:szCs w:val="24"/>
                <w:lang w:val="en-US"/>
              </w:rPr>
              <w:t>CEPT</w:t>
            </w:r>
          </w:p>
          <w:p w14:paraId="1D80AAD1" w14:textId="77777777" w:rsidR="001E4719" w:rsidRPr="00627F4A" w:rsidRDefault="001E4719" w:rsidP="00627F4A">
            <w:pPr>
              <w:pStyle w:val="BodyText"/>
              <w:keepNext/>
              <w:kinsoku w:val="0"/>
              <w:overflowPunct w:val="0"/>
              <w:spacing w:before="60" w:after="60"/>
              <w:ind w:left="0" w:right="346" w:firstLine="0"/>
              <w:rPr>
                <w:rFonts w:asciiTheme="minorHAnsi" w:hAnsiTheme="minorHAnsi" w:cstheme="minorHAnsi"/>
                <w:b/>
                <w:bCs/>
                <w:color w:val="365F91" w:themeColor="accent1" w:themeShade="BF"/>
              </w:rPr>
            </w:pPr>
            <w:r w:rsidRPr="00627F4A">
              <w:rPr>
                <w:rFonts w:asciiTheme="minorHAnsi" w:hAnsiTheme="minorHAnsi" w:cstheme="minorHAnsi"/>
                <w:b/>
                <w:bCs/>
                <w:color w:val="365F91" w:themeColor="accent1" w:themeShade="BF"/>
              </w:rPr>
              <w:t>We declare that:</w:t>
            </w:r>
          </w:p>
          <w:p w14:paraId="5C81FB07" w14:textId="40A45ACC" w:rsidR="00E249A0" w:rsidRPr="00627F4A" w:rsidRDefault="001E4719" w:rsidP="00627F4A">
            <w:pPr>
              <w:pStyle w:val="ListParagraph"/>
              <w:tabs>
                <w:tab w:val="left" w:pos="720"/>
              </w:tabs>
              <w:kinsoku w:val="0"/>
              <w:autoSpaceDE/>
              <w:autoSpaceDN/>
              <w:adjustRightInd/>
              <w:spacing w:before="60" w:after="60"/>
              <w:ind w:left="1088" w:hanging="544"/>
              <w:contextualSpacing w:val="0"/>
              <w:textAlignment w:val="auto"/>
              <w:rPr>
                <w:rFonts w:cstheme="minorHAnsi"/>
                <w:szCs w:val="24"/>
              </w:rPr>
            </w:pPr>
            <w:r w:rsidRPr="00627F4A">
              <w:rPr>
                <w:rFonts w:cstheme="minorHAnsi"/>
                <w:szCs w:val="24"/>
              </w:rPr>
              <w:t>1.</w:t>
            </w:r>
            <w:r w:rsidRPr="00627F4A">
              <w:rPr>
                <w:rFonts w:cstheme="minorHAnsi"/>
                <w:szCs w:val="24"/>
              </w:rPr>
              <w:tab/>
              <w:t xml:space="preserve">Telecommunications/information and communication technologies (ICTs) have become the foundation for every economic sector and a catalyst for social inclusion, decent employment, and personal growth. Yet, in 2021 some 3.7 billion people remain </w:t>
            </w:r>
            <w:r w:rsidRPr="00627F4A">
              <w:rPr>
                <w:rFonts w:cstheme="minorHAnsi"/>
                <w:b/>
                <w:bCs/>
                <w:szCs w:val="24"/>
              </w:rPr>
              <w:t>unconnected</w:t>
            </w:r>
            <w:r w:rsidRPr="00627F4A">
              <w:rPr>
                <w:rFonts w:cstheme="minorHAnsi"/>
                <w:szCs w:val="24"/>
              </w:rPr>
              <w:t xml:space="preserve">, </w:t>
            </w:r>
            <w:del w:id="45" w:author="Comas Barnes, Maite" w:date="2021-06-08T11:47:00Z">
              <w:r w:rsidRPr="00627F4A">
                <w:rPr>
                  <w:rFonts w:cstheme="minorHAnsi"/>
                  <w:szCs w:val="24"/>
                </w:rPr>
                <w:delText xml:space="preserve">of whom 360 million are young people </w:delText>
              </w:r>
            </w:del>
            <w:r w:rsidRPr="00627F4A">
              <w:rPr>
                <w:rFonts w:cstheme="minorHAnsi"/>
                <w:spacing w:val="-1"/>
                <w:szCs w:val="24"/>
              </w:rPr>
              <w:t>and for them</w:t>
            </w:r>
            <w:del w:id="46" w:author="Comas Barnes, Maite" w:date="2021-06-08T11:47:00Z">
              <w:r w:rsidRPr="00627F4A">
                <w:rPr>
                  <w:rFonts w:cstheme="minorHAnsi"/>
                  <w:spacing w:val="-1"/>
                  <w:szCs w:val="24"/>
                </w:rPr>
                <w:delText>,</w:delText>
              </w:r>
            </w:del>
            <w:r w:rsidRPr="00627F4A">
              <w:rPr>
                <w:rFonts w:cstheme="minorHAnsi"/>
                <w:spacing w:val="-1"/>
                <w:szCs w:val="24"/>
              </w:rPr>
              <w:t xml:space="preserve"> the transformative power of ICTs remains untapped</w:t>
            </w:r>
            <w:r w:rsidRPr="00627F4A">
              <w:rPr>
                <w:rFonts w:cstheme="minorHAnsi"/>
                <w:szCs w:val="24"/>
              </w:rPr>
              <w:t>.</w:t>
            </w:r>
          </w:p>
        </w:tc>
      </w:tr>
      <w:tr w:rsidR="001B3DD1" w:rsidRPr="00627F4A" w14:paraId="117E771A" w14:textId="77777777" w:rsidTr="00195AB4">
        <w:tc>
          <w:tcPr>
            <w:tcW w:w="9639" w:type="dxa"/>
            <w:shd w:val="clear" w:color="auto" w:fill="FFFFFF" w:themeFill="background1"/>
          </w:tcPr>
          <w:p w14:paraId="148A1CC5" w14:textId="537E4DAE" w:rsidR="001B3DD1" w:rsidRPr="00627F4A" w:rsidRDefault="001B3DD1" w:rsidP="00627F4A">
            <w:pPr>
              <w:tabs>
                <w:tab w:val="left" w:pos="720"/>
              </w:tabs>
              <w:kinsoku w:val="0"/>
              <w:autoSpaceDE/>
              <w:adjustRightInd/>
              <w:spacing w:before="60" w:after="60"/>
              <w:textAlignment w:val="auto"/>
              <w:rPr>
                <w:rFonts w:cstheme="minorHAnsi"/>
                <w:b/>
                <w:bCs/>
                <w:szCs w:val="24"/>
              </w:rPr>
            </w:pPr>
            <w:r w:rsidRPr="00627F4A">
              <w:rPr>
                <w:rFonts w:cstheme="minorHAnsi"/>
                <w:b/>
                <w:bCs/>
                <w:szCs w:val="24"/>
              </w:rPr>
              <w:t>N/A</w:t>
            </w:r>
          </w:p>
        </w:tc>
      </w:tr>
      <w:tr w:rsidR="00163B8F" w:rsidRPr="00627F4A" w14:paraId="73D04D37" w14:textId="77777777" w:rsidTr="00E57990">
        <w:tc>
          <w:tcPr>
            <w:tcW w:w="9639" w:type="dxa"/>
            <w:tcBorders>
              <w:bottom w:val="single" w:sz="4" w:space="0" w:color="000000" w:themeColor="text1"/>
            </w:tcBorders>
            <w:shd w:val="clear" w:color="auto" w:fill="DAEEF3" w:themeFill="accent5" w:themeFillTint="33"/>
          </w:tcPr>
          <w:p w14:paraId="4D96CDE5" w14:textId="77777777" w:rsidR="001B3DD1" w:rsidRPr="00627F4A" w:rsidRDefault="001B3DD1" w:rsidP="00627F4A">
            <w:pPr>
              <w:spacing w:before="60" w:after="60"/>
              <w:rPr>
                <w:rFonts w:cstheme="minorHAnsi"/>
                <w:szCs w:val="24"/>
                <w:lang w:val="en-US"/>
              </w:rPr>
            </w:pPr>
            <w:r w:rsidRPr="00627F4A">
              <w:rPr>
                <w:rFonts w:cstheme="minorHAnsi"/>
                <w:b/>
                <w:bCs/>
                <w:szCs w:val="24"/>
                <w:lang w:val="en-US"/>
              </w:rPr>
              <w:t>TDAG-WG-RDTP/37 - Zimbabwe</w:t>
            </w:r>
          </w:p>
          <w:p w14:paraId="60533976" w14:textId="04B3F46A" w:rsidR="00163B8F" w:rsidRPr="00627F4A" w:rsidRDefault="00163B8F" w:rsidP="00627F4A">
            <w:pPr>
              <w:tabs>
                <w:tab w:val="left" w:pos="720"/>
              </w:tabs>
              <w:kinsoku w:val="0"/>
              <w:autoSpaceDE/>
              <w:adjustRightInd/>
              <w:spacing w:before="60" w:after="60"/>
              <w:ind w:left="1088" w:hanging="544"/>
              <w:textAlignment w:val="auto"/>
              <w:rPr>
                <w:rFonts w:cstheme="minorHAnsi"/>
                <w:szCs w:val="24"/>
              </w:rPr>
            </w:pPr>
            <w:ins w:id="47" w:author="BDT-nd" w:date="2021-06-08T12:03:00Z">
              <w:r w:rsidRPr="00627F4A">
                <w:rPr>
                  <w:rFonts w:cstheme="minorHAnsi"/>
                  <w:szCs w:val="24"/>
                </w:rPr>
                <w:t>2.</w:t>
              </w:r>
              <w:r w:rsidRPr="00627F4A">
                <w:rPr>
                  <w:rFonts w:cstheme="minorHAnsi"/>
                  <w:szCs w:val="24"/>
                </w:rPr>
                <w:tab/>
              </w:r>
              <w:r w:rsidRPr="00627F4A">
                <w:rPr>
                  <w:rFonts w:cstheme="minorHAnsi"/>
                  <w:szCs w:val="24"/>
                </w:rPr>
                <w:tab/>
              </w:r>
            </w:ins>
            <w:ins w:id="48" w:author="Comas Barnes, Maite" w:date="2021-06-08T11:46:00Z">
              <w:r w:rsidRPr="00627F4A">
                <w:rPr>
                  <w:rFonts w:cstheme="minorHAnsi"/>
                  <w:szCs w:val="24"/>
                </w:rPr>
                <w:t>Rural and Remote areas, particularly in Developing Countries have largely remained behind in terms of access to Broadband Services. The underlying problem has largely been that of lack of, or inadequate pre-requisite infrastructure, particularly relating to transport and energy</w:t>
              </w:r>
            </w:ins>
          </w:p>
        </w:tc>
      </w:tr>
      <w:tr w:rsidR="000130FB" w:rsidRPr="00627F4A" w14:paraId="25A831ED" w14:textId="77777777" w:rsidTr="000130FB">
        <w:tc>
          <w:tcPr>
            <w:tcW w:w="9639" w:type="dxa"/>
            <w:shd w:val="clear" w:color="auto" w:fill="EAF1DD" w:themeFill="accent3" w:themeFillTint="33"/>
          </w:tcPr>
          <w:p w14:paraId="702ECB85" w14:textId="77777777" w:rsidR="000130FB" w:rsidRPr="00627F4A" w:rsidRDefault="000130FB" w:rsidP="00627F4A">
            <w:pPr>
              <w:spacing w:before="60" w:after="60"/>
              <w:rPr>
                <w:rFonts w:cstheme="minorHAnsi"/>
                <w:b/>
                <w:bCs/>
                <w:szCs w:val="24"/>
                <w:lang w:val="en-US"/>
              </w:rPr>
            </w:pPr>
            <w:r w:rsidRPr="00627F4A">
              <w:rPr>
                <w:rFonts w:cstheme="minorHAnsi"/>
                <w:b/>
                <w:bCs/>
                <w:szCs w:val="24"/>
                <w:lang w:val="en-US"/>
              </w:rPr>
              <w:t>TDAG-WG-RDTP/43 - ATU</w:t>
            </w:r>
          </w:p>
          <w:p w14:paraId="76D35D1E" w14:textId="6CE2E4A6" w:rsidR="000130FB" w:rsidRPr="00627F4A" w:rsidRDefault="002A1348" w:rsidP="00627F4A">
            <w:pPr>
              <w:tabs>
                <w:tab w:val="clear" w:pos="794"/>
              </w:tabs>
              <w:kinsoku w:val="0"/>
              <w:autoSpaceDE/>
              <w:adjustRightInd/>
              <w:spacing w:before="60" w:after="60"/>
              <w:ind w:left="1088" w:hanging="544"/>
              <w:textAlignment w:val="auto"/>
              <w:rPr>
                <w:rFonts w:cstheme="minorHAnsi"/>
                <w:szCs w:val="24"/>
                <w:lang w:val="en-US"/>
              </w:rPr>
            </w:pPr>
            <w:ins w:id="49" w:author="ATU" w:date="2021-06-10T15:09:00Z">
              <w:r w:rsidRPr="00627F4A">
                <w:rPr>
                  <w:rFonts w:cstheme="minorHAnsi"/>
                  <w:szCs w:val="24"/>
                  <w:lang w:val="en-US"/>
                </w:rPr>
                <w:t>2.</w:t>
              </w:r>
              <w:r w:rsidRPr="00627F4A">
                <w:rPr>
                  <w:rFonts w:cstheme="minorHAnsi"/>
                  <w:szCs w:val="24"/>
                  <w:lang w:val="en-US"/>
                </w:rPr>
                <w:tab/>
                <w:t>that effective radio-frequency spectrum and satellite orbit management are important for connecting the unconnected and eliminate digital divide, including, facilitating transition to digital TV;</w:t>
              </w:r>
            </w:ins>
          </w:p>
        </w:tc>
      </w:tr>
      <w:tr w:rsidR="00163B8F" w:rsidRPr="00627F4A" w14:paraId="0844F160" w14:textId="77777777" w:rsidTr="00195AB4">
        <w:tc>
          <w:tcPr>
            <w:tcW w:w="9639" w:type="dxa"/>
            <w:shd w:val="clear" w:color="auto" w:fill="auto"/>
          </w:tcPr>
          <w:p w14:paraId="22D609DC" w14:textId="5AA04F1E" w:rsidR="00163B8F" w:rsidRPr="00627F4A" w:rsidRDefault="00163B8F" w:rsidP="00627F4A">
            <w:pPr>
              <w:spacing w:before="60" w:after="60"/>
              <w:ind w:left="1088" w:hanging="544"/>
              <w:rPr>
                <w:rFonts w:cstheme="minorHAnsi"/>
                <w:b/>
                <w:bCs/>
                <w:szCs w:val="24"/>
                <w:lang w:val="en-US"/>
              </w:rPr>
            </w:pPr>
            <w:r w:rsidRPr="00627F4A">
              <w:rPr>
                <w:rFonts w:cstheme="minorHAnsi"/>
                <w:szCs w:val="24"/>
              </w:rPr>
              <w:t>2.</w:t>
            </w:r>
            <w:r w:rsidRPr="00627F4A">
              <w:rPr>
                <w:rFonts w:cstheme="minorHAnsi"/>
                <w:szCs w:val="24"/>
              </w:rPr>
              <w:tab/>
            </w:r>
            <w:r w:rsidRPr="00627F4A">
              <w:rPr>
                <w:rFonts w:cstheme="minorHAnsi"/>
                <w:b/>
                <w:bCs/>
                <w:szCs w:val="24"/>
              </w:rPr>
              <w:tab/>
              <w:t>COVID-19</w:t>
            </w:r>
            <w:r w:rsidRPr="00627F4A">
              <w:rPr>
                <w:rFonts w:cstheme="minorHAnsi"/>
                <w:szCs w:val="24"/>
              </w:rPr>
              <w:t xml:space="preserve"> has changed the way we live, work, learn, and do business. In the digital era, connectivity is indispensable and provides opportunities</w:t>
            </w:r>
            <w:r w:rsidRPr="00627F4A">
              <w:rPr>
                <w:rFonts w:cstheme="minorHAnsi"/>
                <w:spacing w:val="-1"/>
                <w:szCs w:val="24"/>
              </w:rPr>
              <w:t xml:space="preserve"> for</w:t>
            </w:r>
            <w:r w:rsidRPr="00627F4A">
              <w:rPr>
                <w:rFonts w:cstheme="minorHAnsi"/>
                <w:spacing w:val="-4"/>
                <w:szCs w:val="24"/>
              </w:rPr>
              <w:t xml:space="preserve"> </w:t>
            </w:r>
            <w:r w:rsidRPr="00627F4A">
              <w:rPr>
                <w:rFonts w:cstheme="minorHAnsi"/>
                <w:spacing w:val="-1"/>
                <w:szCs w:val="24"/>
              </w:rPr>
              <w:t>boosting</w:t>
            </w:r>
            <w:r w:rsidRPr="00627F4A">
              <w:rPr>
                <w:rFonts w:cstheme="minorHAnsi"/>
                <w:spacing w:val="-5"/>
                <w:szCs w:val="24"/>
              </w:rPr>
              <w:t xml:space="preserve"> </w:t>
            </w:r>
            <w:r w:rsidRPr="00627F4A">
              <w:rPr>
                <w:rFonts w:cstheme="minorHAnsi"/>
                <w:spacing w:val="-1"/>
                <w:szCs w:val="24"/>
              </w:rPr>
              <w:t>productivity</w:t>
            </w:r>
            <w:r w:rsidRPr="00627F4A">
              <w:rPr>
                <w:rFonts w:cstheme="minorHAnsi"/>
                <w:spacing w:val="-6"/>
                <w:szCs w:val="24"/>
              </w:rPr>
              <w:t xml:space="preserve"> </w:t>
            </w:r>
            <w:r w:rsidRPr="00627F4A">
              <w:rPr>
                <w:rFonts w:cstheme="minorHAnsi"/>
                <w:szCs w:val="24"/>
              </w:rPr>
              <w:t>and</w:t>
            </w:r>
            <w:r w:rsidRPr="00627F4A">
              <w:rPr>
                <w:rFonts w:cstheme="minorHAnsi"/>
                <w:spacing w:val="-3"/>
                <w:szCs w:val="24"/>
              </w:rPr>
              <w:t xml:space="preserve"> </w:t>
            </w:r>
            <w:r w:rsidRPr="00627F4A">
              <w:rPr>
                <w:rFonts w:cstheme="minorHAnsi"/>
                <w:spacing w:val="-1"/>
                <w:szCs w:val="24"/>
              </w:rPr>
              <w:t>efficiency</w:t>
            </w:r>
            <w:r w:rsidRPr="00627F4A">
              <w:rPr>
                <w:rFonts w:cstheme="minorHAnsi"/>
                <w:spacing w:val="-1"/>
                <w:szCs w:val="24"/>
                <w:lang w:val="en-US"/>
              </w:rPr>
              <w:t xml:space="preserve">, </w:t>
            </w:r>
            <w:r w:rsidRPr="00627F4A">
              <w:rPr>
                <w:rFonts w:cstheme="minorHAnsi"/>
                <w:szCs w:val="24"/>
              </w:rPr>
              <w:t>ending</w:t>
            </w:r>
            <w:r w:rsidRPr="00627F4A">
              <w:rPr>
                <w:rFonts w:cstheme="minorHAnsi"/>
                <w:spacing w:val="-2"/>
                <w:szCs w:val="24"/>
              </w:rPr>
              <w:t xml:space="preserve"> </w:t>
            </w:r>
            <w:r w:rsidRPr="00627F4A">
              <w:rPr>
                <w:rFonts w:cstheme="minorHAnsi"/>
                <w:spacing w:val="-1"/>
                <w:szCs w:val="24"/>
              </w:rPr>
              <w:t>poverty,</w:t>
            </w:r>
            <w:r w:rsidRPr="00627F4A">
              <w:rPr>
                <w:rFonts w:cstheme="minorHAnsi"/>
                <w:spacing w:val="4"/>
                <w:szCs w:val="24"/>
              </w:rPr>
              <w:t xml:space="preserve"> </w:t>
            </w:r>
            <w:r w:rsidRPr="00627F4A">
              <w:rPr>
                <w:rFonts w:cstheme="minorHAnsi"/>
                <w:spacing w:val="-1"/>
                <w:szCs w:val="24"/>
              </w:rPr>
              <w:t>improving</w:t>
            </w:r>
            <w:r w:rsidRPr="00627F4A">
              <w:rPr>
                <w:rFonts w:cstheme="minorHAnsi"/>
                <w:spacing w:val="-5"/>
                <w:szCs w:val="24"/>
              </w:rPr>
              <w:t xml:space="preserve"> </w:t>
            </w:r>
            <w:del w:id="50" w:author="BDT-nd" w:date="2021-06-09T11:25:00Z">
              <w:r w:rsidRPr="00627F4A" w:rsidDel="008F7379">
                <w:rPr>
                  <w:rFonts w:cstheme="minorHAnsi"/>
                  <w:spacing w:val="-1"/>
                  <w:szCs w:val="24"/>
                </w:rPr>
                <w:delText>livelyhoods</w:delText>
              </w:r>
              <w:r w:rsidRPr="00627F4A" w:rsidDel="008F7379">
                <w:rPr>
                  <w:rFonts w:cstheme="minorHAnsi"/>
                  <w:spacing w:val="-3"/>
                  <w:szCs w:val="24"/>
                </w:rPr>
                <w:delText xml:space="preserve"> </w:delText>
              </w:r>
            </w:del>
            <w:ins w:id="51" w:author="BDT-nd" w:date="2021-06-09T11:25:00Z">
              <w:r w:rsidR="008F7379" w:rsidRPr="00627F4A">
                <w:rPr>
                  <w:rFonts w:cstheme="minorHAnsi"/>
                  <w:spacing w:val="-1"/>
                  <w:szCs w:val="24"/>
                </w:rPr>
                <w:t>livelihoods</w:t>
              </w:r>
              <w:r w:rsidR="008F7379" w:rsidRPr="00627F4A">
                <w:rPr>
                  <w:rFonts w:cstheme="minorHAnsi"/>
                  <w:spacing w:val="-3"/>
                  <w:szCs w:val="24"/>
                </w:rPr>
                <w:t xml:space="preserve"> </w:t>
              </w:r>
            </w:ins>
            <w:r w:rsidRPr="00627F4A">
              <w:rPr>
                <w:rFonts w:cstheme="minorHAnsi"/>
                <w:spacing w:val="-1"/>
                <w:szCs w:val="24"/>
              </w:rPr>
              <w:t>and ensuring</w:t>
            </w:r>
            <w:r w:rsidRPr="00627F4A">
              <w:rPr>
                <w:rFonts w:cstheme="minorHAnsi"/>
                <w:spacing w:val="-3"/>
                <w:szCs w:val="24"/>
              </w:rPr>
              <w:t xml:space="preserve"> </w:t>
            </w:r>
            <w:r w:rsidRPr="00627F4A">
              <w:rPr>
                <w:rFonts w:cstheme="minorHAnsi"/>
                <w:spacing w:val="-2"/>
                <w:szCs w:val="24"/>
              </w:rPr>
              <w:t xml:space="preserve">that </w:t>
            </w:r>
            <w:r w:rsidRPr="00627F4A">
              <w:rPr>
                <w:rFonts w:cstheme="minorHAnsi"/>
                <w:spacing w:val="-1"/>
                <w:szCs w:val="24"/>
              </w:rPr>
              <w:t>sustainable</w:t>
            </w:r>
            <w:r w:rsidRPr="00627F4A">
              <w:rPr>
                <w:rFonts w:cstheme="minorHAnsi"/>
                <w:spacing w:val="-2"/>
                <w:szCs w:val="24"/>
              </w:rPr>
              <w:t xml:space="preserve"> </w:t>
            </w:r>
            <w:r w:rsidRPr="00627F4A">
              <w:rPr>
                <w:rFonts w:cstheme="minorHAnsi"/>
                <w:spacing w:val="-1"/>
                <w:szCs w:val="24"/>
              </w:rPr>
              <w:t>development</w:t>
            </w:r>
            <w:r w:rsidRPr="00627F4A">
              <w:rPr>
                <w:rFonts w:cstheme="minorHAnsi"/>
                <w:spacing w:val="-4"/>
                <w:szCs w:val="24"/>
              </w:rPr>
              <w:t xml:space="preserve"> </w:t>
            </w:r>
            <w:r w:rsidRPr="00627F4A">
              <w:rPr>
                <w:rFonts w:cstheme="minorHAnsi"/>
                <w:spacing w:val="-1"/>
                <w:szCs w:val="24"/>
              </w:rPr>
              <w:t>becomes</w:t>
            </w:r>
            <w:r w:rsidRPr="00627F4A">
              <w:rPr>
                <w:rFonts w:cstheme="minorHAnsi"/>
                <w:spacing w:val="-5"/>
                <w:szCs w:val="24"/>
              </w:rPr>
              <w:t xml:space="preserve"> </w:t>
            </w:r>
            <w:r w:rsidRPr="00627F4A">
              <w:rPr>
                <w:rFonts w:cstheme="minorHAnsi"/>
                <w:szCs w:val="24"/>
              </w:rPr>
              <w:t>a</w:t>
            </w:r>
            <w:r w:rsidRPr="00627F4A">
              <w:rPr>
                <w:rFonts w:cstheme="minorHAnsi"/>
                <w:spacing w:val="-2"/>
                <w:szCs w:val="24"/>
              </w:rPr>
              <w:t xml:space="preserve"> </w:t>
            </w:r>
            <w:r w:rsidRPr="00627F4A">
              <w:rPr>
                <w:rFonts w:cstheme="minorHAnsi"/>
                <w:spacing w:val="-1"/>
                <w:szCs w:val="24"/>
              </w:rPr>
              <w:t>reality for all</w:t>
            </w:r>
            <w:r w:rsidRPr="00627F4A">
              <w:rPr>
                <w:rFonts w:cstheme="minorHAnsi"/>
                <w:szCs w:val="24"/>
              </w:rPr>
              <w:t>.</w:t>
            </w:r>
          </w:p>
        </w:tc>
      </w:tr>
      <w:tr w:rsidR="00722C29" w:rsidRPr="00627F4A" w14:paraId="31BDC435" w14:textId="77777777" w:rsidTr="001012F8">
        <w:tc>
          <w:tcPr>
            <w:tcW w:w="9639" w:type="dxa"/>
            <w:shd w:val="clear" w:color="auto" w:fill="DAEEF3" w:themeFill="accent5" w:themeFillTint="33"/>
          </w:tcPr>
          <w:p w14:paraId="7D8A1707" w14:textId="77777777" w:rsidR="00722C29" w:rsidRPr="00627F4A" w:rsidRDefault="00722C29" w:rsidP="00627F4A">
            <w:pPr>
              <w:spacing w:before="60" w:after="60"/>
              <w:rPr>
                <w:rFonts w:cstheme="minorHAnsi"/>
                <w:szCs w:val="24"/>
                <w:lang w:val="en-US"/>
              </w:rPr>
            </w:pPr>
            <w:r w:rsidRPr="00627F4A">
              <w:rPr>
                <w:rFonts w:cstheme="minorHAnsi"/>
                <w:b/>
                <w:bCs/>
                <w:szCs w:val="24"/>
                <w:lang w:val="en-US"/>
              </w:rPr>
              <w:t>TDAG-WG-RDTP/37 - Zimbabwe</w:t>
            </w:r>
          </w:p>
          <w:p w14:paraId="35A26307" w14:textId="77777777" w:rsidR="00722C29" w:rsidRPr="00627F4A" w:rsidRDefault="00722C29" w:rsidP="00627F4A">
            <w:pPr>
              <w:pStyle w:val="ListParagraph"/>
              <w:tabs>
                <w:tab w:val="left" w:pos="720"/>
              </w:tabs>
              <w:kinsoku w:val="0"/>
              <w:autoSpaceDE/>
              <w:adjustRightInd/>
              <w:spacing w:before="60" w:after="60"/>
              <w:ind w:left="1088" w:hanging="544"/>
              <w:contextualSpacing w:val="0"/>
              <w:textAlignment w:val="auto"/>
              <w:rPr>
                <w:rFonts w:cstheme="minorHAnsi"/>
                <w:szCs w:val="24"/>
              </w:rPr>
            </w:pPr>
            <w:ins w:id="52" w:author="BDT-nd" w:date="2021-06-08T12:55:00Z">
              <w:r w:rsidRPr="00627F4A">
                <w:rPr>
                  <w:rFonts w:cstheme="minorHAnsi"/>
                  <w:szCs w:val="24"/>
                  <w:lang w:val="en-US"/>
                </w:rPr>
                <w:t>3.</w:t>
              </w:r>
            </w:ins>
            <w:del w:id="53" w:author="BDT-nd" w:date="2021-06-08T12:55:00Z">
              <w:r w:rsidRPr="00627F4A" w:rsidDel="001B3DD1">
                <w:rPr>
                  <w:rFonts w:cstheme="minorHAnsi"/>
                  <w:szCs w:val="24"/>
                  <w:lang w:val="en-US"/>
                </w:rPr>
                <w:delText>2.</w:delText>
              </w:r>
            </w:del>
            <w:r w:rsidRPr="00627F4A">
              <w:rPr>
                <w:rFonts w:cstheme="minorHAnsi"/>
                <w:szCs w:val="24"/>
                <w:lang w:val="en-US"/>
              </w:rPr>
              <w:tab/>
            </w:r>
            <w:r w:rsidRPr="00627F4A">
              <w:rPr>
                <w:rFonts w:cstheme="minorHAnsi"/>
                <w:b/>
                <w:bCs/>
                <w:szCs w:val="24"/>
              </w:rPr>
              <w:t>COVID-19</w:t>
            </w:r>
            <w:r w:rsidRPr="00627F4A">
              <w:rPr>
                <w:rFonts w:cstheme="minorHAnsi"/>
                <w:szCs w:val="24"/>
              </w:rPr>
              <w:t xml:space="preserve"> has changed the way we live, work, learn, and do business. In the digital era, connectivity is indispensable and provides opportunities</w:t>
            </w:r>
            <w:r w:rsidRPr="00627F4A">
              <w:rPr>
                <w:rFonts w:cstheme="minorHAnsi"/>
                <w:spacing w:val="-1"/>
                <w:szCs w:val="24"/>
              </w:rPr>
              <w:t xml:space="preserve"> for</w:t>
            </w:r>
            <w:r w:rsidRPr="00627F4A">
              <w:rPr>
                <w:rFonts w:cstheme="minorHAnsi"/>
                <w:spacing w:val="-4"/>
                <w:szCs w:val="24"/>
              </w:rPr>
              <w:t xml:space="preserve"> </w:t>
            </w:r>
            <w:r w:rsidRPr="00627F4A">
              <w:rPr>
                <w:rFonts w:cstheme="minorHAnsi"/>
                <w:spacing w:val="-1"/>
                <w:szCs w:val="24"/>
              </w:rPr>
              <w:t>boosting</w:t>
            </w:r>
            <w:r w:rsidRPr="00627F4A">
              <w:rPr>
                <w:rFonts w:cstheme="minorHAnsi"/>
                <w:spacing w:val="-5"/>
                <w:szCs w:val="24"/>
              </w:rPr>
              <w:t xml:space="preserve"> </w:t>
            </w:r>
            <w:r w:rsidRPr="00627F4A">
              <w:rPr>
                <w:rFonts w:cstheme="minorHAnsi"/>
                <w:spacing w:val="-1"/>
                <w:szCs w:val="24"/>
              </w:rPr>
              <w:t>productivity</w:t>
            </w:r>
            <w:r w:rsidRPr="00627F4A">
              <w:rPr>
                <w:rFonts w:cstheme="minorHAnsi"/>
                <w:spacing w:val="-6"/>
                <w:szCs w:val="24"/>
              </w:rPr>
              <w:t xml:space="preserve"> </w:t>
            </w:r>
            <w:r w:rsidRPr="00627F4A">
              <w:rPr>
                <w:rFonts w:cstheme="minorHAnsi"/>
                <w:szCs w:val="24"/>
              </w:rPr>
              <w:t>and</w:t>
            </w:r>
            <w:r w:rsidRPr="00627F4A">
              <w:rPr>
                <w:rFonts w:cstheme="minorHAnsi"/>
                <w:spacing w:val="-3"/>
                <w:szCs w:val="24"/>
              </w:rPr>
              <w:t xml:space="preserve"> </w:t>
            </w:r>
            <w:r w:rsidRPr="00627F4A">
              <w:rPr>
                <w:rFonts w:cstheme="minorHAnsi"/>
                <w:spacing w:val="-1"/>
                <w:szCs w:val="24"/>
              </w:rPr>
              <w:t>efficiency</w:t>
            </w:r>
            <w:r w:rsidRPr="00627F4A">
              <w:rPr>
                <w:rFonts w:cstheme="minorHAnsi"/>
                <w:spacing w:val="-1"/>
                <w:szCs w:val="24"/>
                <w:lang w:val="en-US"/>
              </w:rPr>
              <w:t xml:space="preserve">, </w:t>
            </w:r>
            <w:r w:rsidRPr="00627F4A">
              <w:rPr>
                <w:rFonts w:cstheme="minorHAnsi"/>
                <w:szCs w:val="24"/>
              </w:rPr>
              <w:t>ending</w:t>
            </w:r>
            <w:r w:rsidRPr="00627F4A">
              <w:rPr>
                <w:rFonts w:cstheme="minorHAnsi"/>
                <w:spacing w:val="-2"/>
                <w:szCs w:val="24"/>
              </w:rPr>
              <w:t xml:space="preserve"> </w:t>
            </w:r>
            <w:r w:rsidRPr="00627F4A">
              <w:rPr>
                <w:rFonts w:cstheme="minorHAnsi"/>
                <w:spacing w:val="-1"/>
                <w:szCs w:val="24"/>
              </w:rPr>
              <w:t>poverty,</w:t>
            </w:r>
            <w:r w:rsidRPr="00627F4A">
              <w:rPr>
                <w:rFonts w:cstheme="minorHAnsi"/>
                <w:spacing w:val="4"/>
                <w:szCs w:val="24"/>
              </w:rPr>
              <w:t xml:space="preserve"> </w:t>
            </w:r>
            <w:r w:rsidRPr="00627F4A">
              <w:rPr>
                <w:rFonts w:cstheme="minorHAnsi"/>
                <w:spacing w:val="-1"/>
                <w:szCs w:val="24"/>
              </w:rPr>
              <w:t>improving</w:t>
            </w:r>
            <w:r w:rsidRPr="00627F4A">
              <w:rPr>
                <w:rFonts w:cstheme="minorHAnsi"/>
                <w:spacing w:val="-5"/>
                <w:szCs w:val="24"/>
              </w:rPr>
              <w:t xml:space="preserve"> </w:t>
            </w:r>
            <w:del w:id="54" w:author="Comas Barnes, Maite" w:date="2021-06-08T12:51:00Z">
              <w:r w:rsidRPr="00627F4A">
                <w:rPr>
                  <w:rFonts w:cstheme="minorHAnsi"/>
                  <w:spacing w:val="-1"/>
                  <w:szCs w:val="24"/>
                </w:rPr>
                <w:delText>livelyhoods</w:delText>
              </w:r>
            </w:del>
            <w:ins w:id="55" w:author="Comas Barnes, Maite" w:date="2021-06-08T12:51:00Z">
              <w:r w:rsidRPr="00627F4A">
                <w:rPr>
                  <w:rFonts w:cstheme="minorHAnsi"/>
                  <w:spacing w:val="-1"/>
                  <w:szCs w:val="24"/>
                </w:rPr>
                <w:t>livelihoods</w:t>
              </w:r>
            </w:ins>
            <w:r w:rsidRPr="00627F4A">
              <w:rPr>
                <w:rFonts w:cstheme="minorHAnsi"/>
                <w:spacing w:val="-3"/>
                <w:szCs w:val="24"/>
              </w:rPr>
              <w:t xml:space="preserve"> </w:t>
            </w:r>
            <w:r w:rsidRPr="00627F4A">
              <w:rPr>
                <w:rFonts w:cstheme="minorHAnsi"/>
                <w:spacing w:val="-1"/>
                <w:szCs w:val="24"/>
              </w:rPr>
              <w:t>and ensuring</w:t>
            </w:r>
            <w:r w:rsidRPr="00627F4A">
              <w:rPr>
                <w:rFonts w:cstheme="minorHAnsi"/>
                <w:spacing w:val="-3"/>
                <w:szCs w:val="24"/>
              </w:rPr>
              <w:t xml:space="preserve"> </w:t>
            </w:r>
            <w:r w:rsidRPr="00627F4A">
              <w:rPr>
                <w:rFonts w:cstheme="minorHAnsi"/>
                <w:spacing w:val="-2"/>
                <w:szCs w:val="24"/>
              </w:rPr>
              <w:t xml:space="preserve">that </w:t>
            </w:r>
            <w:r w:rsidRPr="00627F4A">
              <w:rPr>
                <w:rFonts w:cstheme="minorHAnsi"/>
                <w:spacing w:val="-1"/>
                <w:szCs w:val="24"/>
              </w:rPr>
              <w:t>sustainable</w:t>
            </w:r>
            <w:r w:rsidRPr="00627F4A">
              <w:rPr>
                <w:rFonts w:cstheme="minorHAnsi"/>
                <w:spacing w:val="-2"/>
                <w:szCs w:val="24"/>
              </w:rPr>
              <w:t xml:space="preserve"> </w:t>
            </w:r>
            <w:r w:rsidRPr="00627F4A">
              <w:rPr>
                <w:rFonts w:cstheme="minorHAnsi"/>
                <w:spacing w:val="-1"/>
                <w:szCs w:val="24"/>
              </w:rPr>
              <w:t>development</w:t>
            </w:r>
            <w:r w:rsidRPr="00627F4A">
              <w:rPr>
                <w:rFonts w:cstheme="minorHAnsi"/>
                <w:spacing w:val="-4"/>
                <w:szCs w:val="24"/>
              </w:rPr>
              <w:t xml:space="preserve"> </w:t>
            </w:r>
            <w:r w:rsidRPr="00627F4A">
              <w:rPr>
                <w:rFonts w:cstheme="minorHAnsi"/>
                <w:spacing w:val="-1"/>
                <w:szCs w:val="24"/>
              </w:rPr>
              <w:t>becomes</w:t>
            </w:r>
            <w:r w:rsidRPr="00627F4A">
              <w:rPr>
                <w:rFonts w:cstheme="minorHAnsi"/>
                <w:spacing w:val="-5"/>
                <w:szCs w:val="24"/>
              </w:rPr>
              <w:t xml:space="preserve"> </w:t>
            </w:r>
            <w:r w:rsidRPr="00627F4A">
              <w:rPr>
                <w:rFonts w:cstheme="minorHAnsi"/>
                <w:szCs w:val="24"/>
              </w:rPr>
              <w:t>a</w:t>
            </w:r>
            <w:r w:rsidRPr="00627F4A">
              <w:rPr>
                <w:rFonts w:cstheme="minorHAnsi"/>
                <w:spacing w:val="-2"/>
                <w:szCs w:val="24"/>
              </w:rPr>
              <w:t xml:space="preserve"> </w:t>
            </w:r>
            <w:r w:rsidRPr="00627F4A">
              <w:rPr>
                <w:rFonts w:cstheme="minorHAnsi"/>
                <w:spacing w:val="-1"/>
                <w:szCs w:val="24"/>
              </w:rPr>
              <w:t>reality for all</w:t>
            </w:r>
            <w:r w:rsidRPr="00627F4A">
              <w:rPr>
                <w:rFonts w:cstheme="minorHAnsi"/>
                <w:szCs w:val="24"/>
              </w:rPr>
              <w:t xml:space="preserve">. </w:t>
            </w:r>
          </w:p>
        </w:tc>
      </w:tr>
      <w:tr w:rsidR="00E63382" w:rsidRPr="00627F4A" w14:paraId="42DCF5A2" w14:textId="77777777" w:rsidTr="007E3F0C">
        <w:tc>
          <w:tcPr>
            <w:tcW w:w="9639" w:type="dxa"/>
            <w:shd w:val="clear" w:color="auto" w:fill="E5DFEC" w:themeFill="accent4" w:themeFillTint="33"/>
          </w:tcPr>
          <w:p w14:paraId="375BFA18" w14:textId="77777777" w:rsidR="00E63382" w:rsidRPr="00627F4A" w:rsidRDefault="00E63382" w:rsidP="00627F4A">
            <w:pPr>
              <w:spacing w:before="60" w:after="60"/>
              <w:rPr>
                <w:rFonts w:cstheme="minorHAnsi"/>
                <w:b/>
                <w:bCs/>
                <w:szCs w:val="24"/>
                <w:lang w:val="en-US"/>
              </w:rPr>
            </w:pPr>
            <w:r w:rsidRPr="00627F4A">
              <w:rPr>
                <w:rFonts w:cstheme="minorHAnsi"/>
                <w:b/>
                <w:bCs/>
                <w:szCs w:val="24"/>
                <w:lang w:val="en-US"/>
              </w:rPr>
              <w:t>TDAG-WG-RDTP/42 - Arab States</w:t>
            </w:r>
          </w:p>
          <w:p w14:paraId="5E9630DA" w14:textId="77777777" w:rsidR="00E63382" w:rsidRPr="00627F4A" w:rsidRDefault="00E63382" w:rsidP="00627F4A">
            <w:pPr>
              <w:spacing w:before="60" w:after="60"/>
              <w:ind w:left="1088" w:hanging="544"/>
              <w:rPr>
                <w:rFonts w:cstheme="minorHAnsi"/>
                <w:b/>
                <w:bCs/>
                <w:szCs w:val="24"/>
                <w:lang w:val="en-US"/>
              </w:rPr>
            </w:pPr>
            <w:r w:rsidRPr="00627F4A">
              <w:rPr>
                <w:rFonts w:cstheme="minorHAnsi"/>
                <w:szCs w:val="24"/>
              </w:rPr>
              <w:t>2.</w:t>
            </w:r>
            <w:r w:rsidRPr="00627F4A">
              <w:rPr>
                <w:rFonts w:cstheme="minorHAnsi"/>
                <w:szCs w:val="24"/>
              </w:rPr>
              <w:tab/>
            </w:r>
            <w:r w:rsidRPr="00627F4A">
              <w:rPr>
                <w:rFonts w:cstheme="minorHAnsi"/>
                <w:szCs w:val="24"/>
              </w:rPr>
              <w:tab/>
            </w:r>
            <w:r w:rsidRPr="00627F4A">
              <w:rPr>
                <w:rFonts w:cstheme="minorHAnsi"/>
                <w:b/>
                <w:bCs/>
                <w:szCs w:val="24"/>
              </w:rPr>
              <w:t>COVID-19</w:t>
            </w:r>
            <w:r w:rsidRPr="00627F4A">
              <w:rPr>
                <w:rFonts w:cstheme="minorHAnsi"/>
                <w:szCs w:val="24"/>
              </w:rPr>
              <w:t xml:space="preserve"> </w:t>
            </w:r>
            <w:del w:id="56" w:author="BDT-nd" w:date="2021-06-10T09:45:00Z">
              <w:r w:rsidRPr="00627F4A">
                <w:rPr>
                  <w:rFonts w:cstheme="minorHAnsi"/>
                  <w:szCs w:val="24"/>
                </w:rPr>
                <w:delText>has changed</w:delText>
              </w:r>
            </w:del>
            <w:ins w:id="57" w:author="BDT-nd" w:date="2021-06-10T09:45:00Z">
              <w:r w:rsidRPr="00627F4A">
                <w:rPr>
                  <w:rFonts w:cstheme="minorHAnsi"/>
                  <w:szCs w:val="24"/>
                </w:rPr>
                <w:t>have introduced new challenges and as a result altered</w:t>
              </w:r>
            </w:ins>
            <w:r w:rsidRPr="00627F4A">
              <w:rPr>
                <w:rFonts w:cstheme="minorHAnsi"/>
                <w:szCs w:val="24"/>
              </w:rPr>
              <w:t xml:space="preserve"> the way we live, work, learn, and do business. In the </w:t>
            </w:r>
            <w:del w:id="58" w:author="BDT-nd" w:date="2021-06-10T09:45:00Z">
              <w:r w:rsidRPr="00627F4A">
                <w:rPr>
                  <w:rFonts w:cstheme="minorHAnsi"/>
                  <w:szCs w:val="24"/>
                </w:rPr>
                <w:delText>digital era,</w:delText>
              </w:r>
            </w:del>
            <w:ins w:id="59" w:author="BDT-nd" w:date="2021-06-10T09:45:00Z">
              <w:r w:rsidRPr="00627F4A">
                <w:rPr>
                  <w:rFonts w:cstheme="minorHAnsi"/>
                  <w:szCs w:val="24"/>
                </w:rPr>
                <w:t>time of global pandemics, having access to modern, secure, affordable and accessible telecommunication/ICT services and applications, including high speed broadband</w:t>
              </w:r>
            </w:ins>
            <w:r w:rsidRPr="00627F4A">
              <w:rPr>
                <w:rFonts w:cstheme="minorHAnsi"/>
                <w:szCs w:val="24"/>
              </w:rPr>
              <w:t xml:space="preserve"> connectivity is indispensable and provides opportunities</w:t>
            </w:r>
            <w:r w:rsidRPr="00627F4A">
              <w:rPr>
                <w:rFonts w:cstheme="minorHAnsi"/>
                <w:spacing w:val="-1"/>
                <w:szCs w:val="24"/>
              </w:rPr>
              <w:t xml:space="preserve"> for</w:t>
            </w:r>
            <w:r w:rsidRPr="00627F4A">
              <w:rPr>
                <w:rFonts w:cstheme="minorHAnsi"/>
                <w:spacing w:val="-4"/>
                <w:szCs w:val="24"/>
              </w:rPr>
              <w:t xml:space="preserve"> </w:t>
            </w:r>
            <w:r w:rsidRPr="00627F4A">
              <w:rPr>
                <w:rFonts w:cstheme="minorHAnsi"/>
                <w:spacing w:val="-1"/>
                <w:szCs w:val="24"/>
              </w:rPr>
              <w:t>boosting</w:t>
            </w:r>
            <w:r w:rsidRPr="00627F4A">
              <w:rPr>
                <w:rFonts w:cstheme="minorHAnsi"/>
                <w:spacing w:val="-5"/>
                <w:szCs w:val="24"/>
              </w:rPr>
              <w:t xml:space="preserve"> </w:t>
            </w:r>
            <w:r w:rsidRPr="00627F4A">
              <w:rPr>
                <w:rFonts w:cstheme="minorHAnsi"/>
                <w:spacing w:val="-1"/>
                <w:szCs w:val="24"/>
              </w:rPr>
              <w:t>productivity</w:t>
            </w:r>
            <w:r w:rsidRPr="00627F4A">
              <w:rPr>
                <w:rFonts w:cstheme="minorHAnsi"/>
                <w:spacing w:val="-6"/>
                <w:szCs w:val="24"/>
              </w:rPr>
              <w:t xml:space="preserve"> </w:t>
            </w:r>
            <w:r w:rsidRPr="00627F4A">
              <w:rPr>
                <w:rFonts w:cstheme="minorHAnsi"/>
                <w:szCs w:val="24"/>
              </w:rPr>
              <w:t>and</w:t>
            </w:r>
            <w:r w:rsidRPr="00627F4A">
              <w:rPr>
                <w:rFonts w:cstheme="minorHAnsi"/>
                <w:spacing w:val="-3"/>
                <w:szCs w:val="24"/>
              </w:rPr>
              <w:t xml:space="preserve"> </w:t>
            </w:r>
            <w:r w:rsidRPr="00627F4A">
              <w:rPr>
                <w:rFonts w:cstheme="minorHAnsi"/>
                <w:spacing w:val="-1"/>
                <w:szCs w:val="24"/>
              </w:rPr>
              <w:t>efficiency</w:t>
            </w:r>
            <w:del w:id="60" w:author="BDT-nd" w:date="2021-06-10T09:45:00Z">
              <w:r w:rsidRPr="00627F4A">
                <w:rPr>
                  <w:rFonts w:cstheme="minorHAnsi"/>
                  <w:spacing w:val="-1"/>
                  <w:szCs w:val="24"/>
                  <w:lang w:val="en-US"/>
                </w:rPr>
                <w:delText xml:space="preserve">, </w:delText>
              </w:r>
              <w:r w:rsidRPr="00627F4A">
                <w:rPr>
                  <w:rFonts w:cstheme="minorHAnsi"/>
                  <w:szCs w:val="24"/>
                </w:rPr>
                <w:delText>ending</w:delText>
              </w:r>
            </w:del>
            <w:ins w:id="61" w:author="BDT-nd" w:date="2021-06-10T09:45:00Z">
              <w:r w:rsidRPr="00627F4A">
                <w:rPr>
                  <w:rFonts w:cstheme="minorHAnsi"/>
                  <w:spacing w:val="-6"/>
                  <w:szCs w:val="24"/>
                </w:rPr>
                <w:t xml:space="preserve"> </w:t>
              </w:r>
              <w:r w:rsidRPr="00627F4A">
                <w:rPr>
                  <w:rFonts w:cstheme="minorHAnsi"/>
                  <w:szCs w:val="24"/>
                </w:rPr>
                <w:t>to</w:t>
              </w:r>
              <w:r w:rsidRPr="00627F4A">
                <w:rPr>
                  <w:rFonts w:cstheme="minorHAnsi"/>
                  <w:spacing w:val="-4"/>
                  <w:szCs w:val="24"/>
                </w:rPr>
                <w:t xml:space="preserve"> </w:t>
              </w:r>
              <w:r w:rsidRPr="00627F4A">
                <w:rPr>
                  <w:rFonts w:cstheme="minorHAnsi"/>
                  <w:spacing w:val="-1"/>
                  <w:szCs w:val="24"/>
                </w:rPr>
                <w:t>end</w:t>
              </w:r>
            </w:ins>
            <w:r w:rsidRPr="00627F4A">
              <w:rPr>
                <w:rFonts w:cstheme="minorHAnsi"/>
                <w:spacing w:val="-2"/>
                <w:szCs w:val="24"/>
              </w:rPr>
              <w:t xml:space="preserve"> </w:t>
            </w:r>
            <w:r w:rsidRPr="00627F4A">
              <w:rPr>
                <w:rFonts w:cstheme="minorHAnsi"/>
                <w:spacing w:val="-1"/>
                <w:szCs w:val="24"/>
              </w:rPr>
              <w:t>poverty,</w:t>
            </w:r>
            <w:r w:rsidRPr="00627F4A">
              <w:rPr>
                <w:rFonts w:cstheme="minorHAnsi"/>
                <w:spacing w:val="4"/>
                <w:szCs w:val="24"/>
              </w:rPr>
              <w:t xml:space="preserve"> </w:t>
            </w:r>
            <w:r w:rsidRPr="00627F4A">
              <w:rPr>
                <w:rFonts w:cstheme="minorHAnsi"/>
                <w:spacing w:val="-1"/>
                <w:szCs w:val="24"/>
              </w:rPr>
              <w:t>improving</w:t>
            </w:r>
            <w:r w:rsidRPr="00627F4A">
              <w:rPr>
                <w:rFonts w:cstheme="minorHAnsi"/>
                <w:spacing w:val="-5"/>
                <w:szCs w:val="24"/>
              </w:rPr>
              <w:t xml:space="preserve"> </w:t>
            </w:r>
            <w:del w:id="62" w:author="BDT-nd" w:date="2021-06-10T09:45:00Z">
              <w:r w:rsidRPr="00627F4A">
                <w:rPr>
                  <w:rFonts w:cstheme="minorHAnsi"/>
                  <w:spacing w:val="-1"/>
                  <w:szCs w:val="24"/>
                </w:rPr>
                <w:delText>livelyhoods</w:delText>
              </w:r>
            </w:del>
            <w:ins w:id="63" w:author="BDT-nd" w:date="2021-06-10T09:45:00Z">
              <w:r w:rsidRPr="00627F4A">
                <w:rPr>
                  <w:rFonts w:cstheme="minorHAnsi"/>
                  <w:spacing w:val="-1"/>
                  <w:szCs w:val="24"/>
                </w:rPr>
                <w:t>peoples'</w:t>
              </w:r>
              <w:r w:rsidRPr="00627F4A">
                <w:rPr>
                  <w:rFonts w:cstheme="minorHAnsi"/>
                  <w:spacing w:val="-2"/>
                  <w:szCs w:val="24"/>
                </w:rPr>
                <w:t xml:space="preserve"> </w:t>
              </w:r>
              <w:r w:rsidRPr="00627F4A">
                <w:rPr>
                  <w:rFonts w:cstheme="minorHAnsi"/>
                  <w:szCs w:val="24"/>
                </w:rPr>
                <w:t>lives,</w:t>
              </w:r>
            </w:ins>
            <w:r w:rsidRPr="00627F4A">
              <w:rPr>
                <w:rFonts w:cstheme="minorHAnsi"/>
                <w:spacing w:val="-3"/>
                <w:szCs w:val="24"/>
              </w:rPr>
              <w:t xml:space="preserve"> </w:t>
            </w:r>
            <w:r w:rsidRPr="00627F4A">
              <w:rPr>
                <w:rFonts w:cstheme="minorHAnsi"/>
                <w:spacing w:val="-1"/>
                <w:szCs w:val="24"/>
              </w:rPr>
              <w:t>and ensuring</w:t>
            </w:r>
            <w:r w:rsidRPr="00627F4A">
              <w:rPr>
                <w:rFonts w:cstheme="minorHAnsi"/>
                <w:spacing w:val="-3"/>
                <w:szCs w:val="24"/>
              </w:rPr>
              <w:t xml:space="preserve"> </w:t>
            </w:r>
            <w:r w:rsidRPr="00627F4A">
              <w:rPr>
                <w:rFonts w:cstheme="minorHAnsi"/>
                <w:spacing w:val="-2"/>
                <w:szCs w:val="24"/>
              </w:rPr>
              <w:t xml:space="preserve">that </w:t>
            </w:r>
            <w:r w:rsidRPr="00627F4A">
              <w:rPr>
                <w:rFonts w:cstheme="minorHAnsi"/>
                <w:spacing w:val="-1"/>
                <w:szCs w:val="24"/>
              </w:rPr>
              <w:t>sustainable</w:t>
            </w:r>
            <w:r w:rsidRPr="00627F4A">
              <w:rPr>
                <w:rFonts w:cstheme="minorHAnsi"/>
                <w:spacing w:val="-2"/>
                <w:szCs w:val="24"/>
              </w:rPr>
              <w:t xml:space="preserve"> </w:t>
            </w:r>
            <w:r w:rsidRPr="00627F4A">
              <w:rPr>
                <w:rFonts w:cstheme="minorHAnsi"/>
                <w:spacing w:val="-1"/>
                <w:szCs w:val="24"/>
              </w:rPr>
              <w:t>development</w:t>
            </w:r>
            <w:r w:rsidRPr="00627F4A">
              <w:rPr>
                <w:rFonts w:cstheme="minorHAnsi"/>
                <w:spacing w:val="-4"/>
                <w:szCs w:val="24"/>
              </w:rPr>
              <w:t xml:space="preserve"> </w:t>
            </w:r>
            <w:r w:rsidRPr="00627F4A">
              <w:rPr>
                <w:rFonts w:cstheme="minorHAnsi"/>
                <w:spacing w:val="-1"/>
                <w:szCs w:val="24"/>
              </w:rPr>
              <w:t>becomes</w:t>
            </w:r>
            <w:r w:rsidRPr="00627F4A">
              <w:rPr>
                <w:rFonts w:cstheme="minorHAnsi"/>
                <w:spacing w:val="-5"/>
                <w:szCs w:val="24"/>
              </w:rPr>
              <w:t xml:space="preserve"> </w:t>
            </w:r>
            <w:r w:rsidRPr="00627F4A">
              <w:rPr>
                <w:rFonts w:cstheme="minorHAnsi"/>
                <w:szCs w:val="24"/>
              </w:rPr>
              <w:t>a</w:t>
            </w:r>
            <w:r w:rsidRPr="00627F4A">
              <w:rPr>
                <w:rFonts w:cstheme="minorHAnsi"/>
                <w:spacing w:val="-2"/>
                <w:szCs w:val="24"/>
              </w:rPr>
              <w:t xml:space="preserve"> </w:t>
            </w:r>
            <w:r w:rsidRPr="00627F4A">
              <w:rPr>
                <w:rFonts w:cstheme="minorHAnsi"/>
                <w:spacing w:val="-1"/>
                <w:szCs w:val="24"/>
              </w:rPr>
              <w:t>reality</w:t>
            </w:r>
            <w:ins w:id="64" w:author="BDT-nd" w:date="2021-06-10T09:45:00Z">
              <w:r w:rsidRPr="00627F4A">
                <w:rPr>
                  <w:rFonts w:cstheme="minorHAnsi"/>
                  <w:szCs w:val="24"/>
                </w:rPr>
                <w:t>. The COVID-19 pandemic has heightened the digital skills gap and revealed a need</w:t>
              </w:r>
            </w:ins>
            <w:r w:rsidRPr="00627F4A">
              <w:rPr>
                <w:rFonts w:cstheme="minorHAnsi"/>
                <w:szCs w:val="24"/>
              </w:rPr>
              <w:t xml:space="preserve"> </w:t>
            </w:r>
            <w:ins w:id="65" w:author="Comas Barnes, Maite" w:date="2021-06-10T13:49:00Z">
              <w:r w:rsidRPr="00627F4A">
                <w:rPr>
                  <w:rFonts w:cstheme="minorHAnsi"/>
                  <w:szCs w:val="24"/>
                </w:rPr>
                <w:t>for students and workers in all industries to hav</w:t>
              </w:r>
            </w:ins>
            <w:ins w:id="66" w:author="Comas Barnes, Maite" w:date="2021-06-10T13:50:00Z">
              <w:r w:rsidRPr="00627F4A">
                <w:rPr>
                  <w:rFonts w:cstheme="minorHAnsi"/>
                  <w:szCs w:val="24"/>
                </w:rPr>
                <w:t>e strong digital skills</w:t>
              </w:r>
            </w:ins>
            <w:del w:id="67" w:author="BDT-nd" w:date="2021-06-10T09:45:00Z">
              <w:r w:rsidRPr="00627F4A">
                <w:rPr>
                  <w:rFonts w:cstheme="minorHAnsi"/>
                  <w:spacing w:val="-1"/>
                  <w:szCs w:val="24"/>
                </w:rPr>
                <w:delText>all</w:delText>
              </w:r>
              <w:r w:rsidRPr="00627F4A">
                <w:rPr>
                  <w:rFonts w:cstheme="minorHAnsi"/>
                  <w:szCs w:val="24"/>
                </w:rPr>
                <w:delText xml:space="preserve">. </w:delText>
              </w:r>
            </w:del>
          </w:p>
        </w:tc>
      </w:tr>
      <w:tr w:rsidR="00510E97" w:rsidRPr="00627F4A" w14:paraId="19DA3F57" w14:textId="77777777" w:rsidTr="00510E97">
        <w:tc>
          <w:tcPr>
            <w:tcW w:w="9639" w:type="dxa"/>
            <w:shd w:val="clear" w:color="auto" w:fill="EAF1DD" w:themeFill="accent3" w:themeFillTint="33"/>
          </w:tcPr>
          <w:p w14:paraId="76BEDCD0" w14:textId="77777777" w:rsidR="00EA5579" w:rsidRPr="00627F4A" w:rsidRDefault="00EA5579" w:rsidP="00627F4A">
            <w:pPr>
              <w:spacing w:before="60" w:after="60"/>
              <w:rPr>
                <w:rFonts w:cstheme="minorHAnsi"/>
                <w:b/>
                <w:bCs/>
                <w:szCs w:val="24"/>
                <w:lang w:val="en-US"/>
              </w:rPr>
            </w:pPr>
            <w:r w:rsidRPr="00627F4A">
              <w:rPr>
                <w:rFonts w:cstheme="minorHAnsi"/>
                <w:b/>
                <w:bCs/>
                <w:szCs w:val="24"/>
                <w:lang w:val="en-US"/>
              </w:rPr>
              <w:lastRenderedPageBreak/>
              <w:t>TDAG-WG-RDTP/43 - ATU</w:t>
            </w:r>
          </w:p>
          <w:p w14:paraId="10C96953" w14:textId="164FDAB2" w:rsidR="00510E97" w:rsidRPr="00627F4A" w:rsidRDefault="00297594" w:rsidP="00627F4A">
            <w:pPr>
              <w:tabs>
                <w:tab w:val="clear" w:pos="794"/>
                <w:tab w:val="left" w:pos="4282"/>
              </w:tabs>
              <w:kinsoku w:val="0"/>
              <w:autoSpaceDE/>
              <w:adjustRightInd/>
              <w:spacing w:before="60" w:after="60"/>
              <w:ind w:left="1088" w:hanging="544"/>
              <w:textAlignment w:val="auto"/>
              <w:rPr>
                <w:rFonts w:cstheme="minorHAnsi"/>
                <w:b/>
                <w:bCs/>
                <w:szCs w:val="24"/>
                <w:lang w:val="en-US"/>
              </w:rPr>
            </w:pPr>
            <w:ins w:id="68" w:author="ATU" w:date="2021-06-10T15:09:00Z">
              <w:r w:rsidRPr="00627F4A">
                <w:rPr>
                  <w:rFonts w:cstheme="minorHAnsi"/>
                  <w:szCs w:val="24"/>
                  <w:lang w:val="en-US"/>
                </w:rPr>
                <w:t>3.</w:t>
              </w:r>
              <w:r w:rsidRPr="00627F4A">
                <w:rPr>
                  <w:rFonts w:cstheme="minorHAnsi"/>
                  <w:szCs w:val="24"/>
                  <w:lang w:val="en-US"/>
                </w:rPr>
                <w:tab/>
              </w:r>
            </w:ins>
            <w:r w:rsidRPr="00627F4A">
              <w:rPr>
                <w:rFonts w:cstheme="minorHAnsi"/>
                <w:szCs w:val="24"/>
                <w:lang w:val="en-US"/>
              </w:rPr>
              <w:t xml:space="preserve">COVID-19 has </w:t>
            </w:r>
            <w:ins w:id="69" w:author="ATU" w:date="2021-06-10T15:09:00Z">
              <w:r w:rsidRPr="00627F4A">
                <w:rPr>
                  <w:rFonts w:cstheme="minorHAnsi"/>
                  <w:szCs w:val="24"/>
                  <w:lang w:val="en-US"/>
                </w:rPr>
                <w:t xml:space="preserve">highlighted our global interdependency and </w:t>
              </w:r>
            </w:ins>
            <w:r w:rsidRPr="00627F4A">
              <w:rPr>
                <w:rFonts w:cstheme="minorHAnsi"/>
                <w:szCs w:val="24"/>
                <w:lang w:val="en-US"/>
              </w:rPr>
              <w:t xml:space="preserve">changed </w:t>
            </w:r>
            <w:ins w:id="70" w:author="ATU" w:date="2021-06-10T15:09:00Z">
              <w:r w:rsidRPr="00627F4A">
                <w:rPr>
                  <w:rFonts w:cstheme="minorHAnsi"/>
                  <w:szCs w:val="24"/>
                  <w:lang w:val="en-US"/>
                </w:rPr>
                <w:t xml:space="preserve">many things, including </w:t>
              </w:r>
            </w:ins>
            <w:r w:rsidRPr="00627F4A">
              <w:rPr>
                <w:rFonts w:cstheme="minorHAnsi"/>
                <w:szCs w:val="24"/>
                <w:lang w:val="en-US"/>
              </w:rPr>
              <w:t xml:space="preserve">the way we live, work, learn, and do business. In </w:t>
            </w:r>
            <w:del w:id="71" w:author="ATU" w:date="2021-06-10T15:09:00Z">
              <w:r w:rsidRPr="00627F4A">
                <w:rPr>
                  <w:rFonts w:cstheme="minorHAnsi"/>
                  <w:szCs w:val="24"/>
                </w:rPr>
                <w:delText>the digital</w:delText>
              </w:r>
            </w:del>
            <w:ins w:id="72" w:author="ATU" w:date="2021-06-10T15:09:00Z">
              <w:r w:rsidRPr="00627F4A">
                <w:rPr>
                  <w:rFonts w:cstheme="minorHAnsi"/>
                  <w:szCs w:val="24"/>
                  <w:lang w:val="en-US"/>
                </w:rPr>
                <w:t>this</w:t>
              </w:r>
            </w:ins>
            <w:r w:rsidRPr="00627F4A">
              <w:rPr>
                <w:rFonts w:cstheme="minorHAnsi"/>
                <w:szCs w:val="24"/>
                <w:lang w:val="en-US"/>
              </w:rPr>
              <w:t xml:space="preserve"> era, </w:t>
            </w:r>
            <w:del w:id="73" w:author="ATU" w:date="2021-06-10T15:09:00Z">
              <w:r w:rsidRPr="00627F4A">
                <w:rPr>
                  <w:rFonts w:cstheme="minorHAnsi"/>
                  <w:szCs w:val="24"/>
                </w:rPr>
                <w:delText xml:space="preserve">connectivity is </w:delText>
              </w:r>
            </w:del>
            <w:ins w:id="74" w:author="ATU" w:date="2021-06-10T15:09:00Z">
              <w:r w:rsidRPr="00627F4A">
                <w:rPr>
                  <w:rFonts w:cstheme="minorHAnsi"/>
                  <w:szCs w:val="24"/>
                  <w:lang w:val="en-US"/>
                </w:rPr>
                <w:t xml:space="preserve">affordable, available, interoperable, trusted and accessible Telecommunications/ ICTs specially emerging ones, are essential catalysts for expediting and sustaining socio-economic development, and are also instrumental in timely, inclusive, and resilient recovery from the COVID-19 pandemic. Telecommunications/ ICT solutions are </w:t>
              </w:r>
            </w:ins>
            <w:r w:rsidRPr="00627F4A">
              <w:rPr>
                <w:rFonts w:cstheme="minorHAnsi"/>
                <w:szCs w:val="24"/>
                <w:lang w:val="en-US"/>
              </w:rPr>
              <w:t xml:space="preserve">indispensable and </w:t>
            </w:r>
            <w:del w:id="75" w:author="ATU" w:date="2021-06-10T15:09:00Z">
              <w:r w:rsidRPr="00627F4A">
                <w:rPr>
                  <w:rFonts w:cstheme="minorHAnsi"/>
                  <w:szCs w:val="24"/>
                </w:rPr>
                <w:delText>provides</w:delText>
              </w:r>
            </w:del>
            <w:ins w:id="76" w:author="ATU" w:date="2021-06-10T15:09:00Z">
              <w:r w:rsidRPr="00627F4A">
                <w:rPr>
                  <w:rFonts w:cstheme="minorHAnsi"/>
                  <w:szCs w:val="24"/>
                  <w:lang w:val="en-US"/>
                </w:rPr>
                <w:t>provide</w:t>
              </w:r>
            </w:ins>
            <w:r w:rsidRPr="00627F4A">
              <w:rPr>
                <w:rFonts w:cstheme="minorHAnsi"/>
                <w:szCs w:val="24"/>
                <w:lang w:val="en-US"/>
              </w:rPr>
              <w:t xml:space="preserve"> opportunities for boosting productivity and efficiency</w:t>
            </w:r>
            <w:del w:id="77" w:author="ATU" w:date="2021-06-10T15:09:00Z">
              <w:r w:rsidRPr="00627F4A">
                <w:rPr>
                  <w:rFonts w:cstheme="minorHAnsi"/>
                  <w:spacing w:val="-1"/>
                  <w:szCs w:val="24"/>
                  <w:lang w:val="en-US"/>
                </w:rPr>
                <w:delText xml:space="preserve">, </w:delText>
              </w:r>
              <w:r w:rsidRPr="00627F4A">
                <w:rPr>
                  <w:rFonts w:cstheme="minorHAnsi"/>
                  <w:szCs w:val="24"/>
                </w:rPr>
                <w:delText>ending</w:delText>
              </w:r>
            </w:del>
            <w:ins w:id="78" w:author="ATU" w:date="2021-06-10T15:09:00Z">
              <w:r w:rsidRPr="00627F4A">
                <w:rPr>
                  <w:rFonts w:cstheme="minorHAnsi"/>
                  <w:szCs w:val="24"/>
                  <w:lang w:val="en-US"/>
                </w:rPr>
                <w:t xml:space="preserve"> to end</w:t>
              </w:r>
            </w:ins>
            <w:r w:rsidRPr="00627F4A">
              <w:rPr>
                <w:rFonts w:cstheme="minorHAnsi"/>
                <w:szCs w:val="24"/>
                <w:lang w:val="en-US"/>
              </w:rPr>
              <w:t xml:space="preserve"> poverty, improving </w:t>
            </w:r>
            <w:del w:id="79" w:author="ATU" w:date="2021-06-10T15:09:00Z">
              <w:r w:rsidRPr="00627F4A">
                <w:rPr>
                  <w:rFonts w:cstheme="minorHAnsi"/>
                  <w:spacing w:val="-1"/>
                  <w:szCs w:val="24"/>
                </w:rPr>
                <w:delText>livelyhoods</w:delText>
              </w:r>
            </w:del>
            <w:ins w:id="80" w:author="ATU" w:date="2021-06-10T15:09:00Z">
              <w:r w:rsidRPr="00627F4A">
                <w:rPr>
                  <w:rFonts w:cstheme="minorHAnsi"/>
                  <w:szCs w:val="24"/>
                  <w:lang w:val="en-US"/>
                </w:rPr>
                <w:t>peoples' lives,</w:t>
              </w:r>
            </w:ins>
            <w:r w:rsidRPr="00627F4A">
              <w:rPr>
                <w:rFonts w:cstheme="minorHAnsi"/>
                <w:szCs w:val="24"/>
                <w:lang w:val="en-US"/>
              </w:rPr>
              <w:t xml:space="preserve"> and </w:t>
            </w:r>
            <w:ins w:id="81" w:author="ATU" w:date="2021-06-10T15:09:00Z">
              <w:r w:rsidRPr="00627F4A">
                <w:rPr>
                  <w:rFonts w:cstheme="minorHAnsi"/>
                  <w:szCs w:val="24"/>
                  <w:lang w:val="en-US"/>
                </w:rPr>
                <w:t xml:space="preserve">for </w:t>
              </w:r>
            </w:ins>
            <w:r w:rsidRPr="00627F4A">
              <w:rPr>
                <w:rFonts w:cstheme="minorHAnsi"/>
                <w:szCs w:val="24"/>
                <w:lang w:val="en-US"/>
              </w:rPr>
              <w:t xml:space="preserve">ensuring </w:t>
            </w:r>
            <w:del w:id="82" w:author="ATU" w:date="2021-06-10T15:09:00Z">
              <w:r w:rsidRPr="00627F4A">
                <w:rPr>
                  <w:rFonts w:cstheme="minorHAnsi"/>
                  <w:spacing w:val="-2"/>
                  <w:szCs w:val="24"/>
                </w:rPr>
                <w:delText xml:space="preserve">that </w:delText>
              </w:r>
            </w:del>
            <w:ins w:id="83" w:author="ATU" w:date="2021-06-10T15:09:00Z">
              <w:r w:rsidRPr="00627F4A">
                <w:rPr>
                  <w:rFonts w:cstheme="minorHAnsi"/>
                  <w:szCs w:val="24"/>
                  <w:lang w:val="en-US"/>
                </w:rPr>
                <w:t xml:space="preserve">the realisation of the </w:t>
              </w:r>
            </w:ins>
            <w:r w:rsidRPr="00627F4A">
              <w:rPr>
                <w:rFonts w:cstheme="minorHAnsi"/>
                <w:szCs w:val="24"/>
                <w:lang w:val="en-US"/>
              </w:rPr>
              <w:t xml:space="preserve">sustainable development </w:t>
            </w:r>
            <w:del w:id="84" w:author="ATU" w:date="2021-06-10T15:09:00Z">
              <w:r w:rsidRPr="00627F4A">
                <w:rPr>
                  <w:rFonts w:cstheme="minorHAnsi"/>
                  <w:spacing w:val="-1"/>
                  <w:szCs w:val="24"/>
                </w:rPr>
                <w:delText>becomes</w:delText>
              </w:r>
            </w:del>
            <w:ins w:id="85" w:author="ATU" w:date="2021-06-10T15:09:00Z">
              <w:r w:rsidRPr="00627F4A">
                <w:rPr>
                  <w:rFonts w:cstheme="minorHAnsi"/>
                  <w:szCs w:val="24"/>
                  <w:lang w:val="en-US"/>
                </w:rPr>
                <w:t>goals. The pandemic has also heightened the digital divide, the digital skills gap and revealed</w:t>
              </w:r>
            </w:ins>
            <w:r w:rsidRPr="00627F4A">
              <w:rPr>
                <w:rFonts w:cstheme="minorHAnsi"/>
                <w:szCs w:val="24"/>
                <w:lang w:val="en-US"/>
              </w:rPr>
              <w:t xml:space="preserve"> a </w:t>
            </w:r>
            <w:del w:id="86" w:author="ATU" w:date="2021-06-10T15:09:00Z">
              <w:r w:rsidRPr="00627F4A">
                <w:rPr>
                  <w:rFonts w:cstheme="minorHAnsi"/>
                  <w:spacing w:val="-1"/>
                  <w:szCs w:val="24"/>
                </w:rPr>
                <w:delText>reality</w:delText>
              </w:r>
            </w:del>
            <w:ins w:id="87" w:author="ATU" w:date="2021-06-10T15:09:00Z">
              <w:r w:rsidRPr="00627F4A">
                <w:rPr>
                  <w:rFonts w:cstheme="minorHAnsi"/>
                  <w:szCs w:val="24"/>
                  <w:lang w:val="en-US"/>
                </w:rPr>
                <w:t>need</w:t>
              </w:r>
            </w:ins>
            <w:r w:rsidRPr="00627F4A">
              <w:rPr>
                <w:rFonts w:cstheme="minorHAnsi"/>
                <w:szCs w:val="24"/>
                <w:lang w:val="en-US"/>
              </w:rPr>
              <w:t xml:space="preserve"> for </w:t>
            </w:r>
            <w:ins w:id="88" w:author="ATU" w:date="2021-06-10T15:09:00Z">
              <w:r w:rsidRPr="00627F4A">
                <w:rPr>
                  <w:rFonts w:cstheme="minorHAnsi"/>
                  <w:szCs w:val="24"/>
                  <w:lang w:val="en-US"/>
                </w:rPr>
                <w:t xml:space="preserve">students and workers in </w:t>
              </w:r>
            </w:ins>
            <w:r w:rsidRPr="00627F4A">
              <w:rPr>
                <w:rFonts w:cstheme="minorHAnsi"/>
                <w:szCs w:val="24"/>
                <w:lang w:val="en-US"/>
              </w:rPr>
              <w:t>all</w:t>
            </w:r>
            <w:del w:id="89" w:author="ATU" w:date="2021-06-10T15:09:00Z">
              <w:r w:rsidRPr="00627F4A">
                <w:rPr>
                  <w:rFonts w:cstheme="minorHAnsi"/>
                  <w:szCs w:val="24"/>
                </w:rPr>
                <w:delText>.</w:delText>
              </w:r>
            </w:del>
            <w:ins w:id="90" w:author="ATU" w:date="2021-06-10T15:09:00Z">
              <w:r w:rsidRPr="00627F4A">
                <w:rPr>
                  <w:rFonts w:cstheme="minorHAnsi"/>
                  <w:szCs w:val="24"/>
                  <w:lang w:val="en-US"/>
                </w:rPr>
                <w:t xml:space="preserve"> industries to have strong digital skills;</w:t>
              </w:r>
            </w:ins>
          </w:p>
        </w:tc>
      </w:tr>
      <w:tr w:rsidR="001B3DD1" w:rsidRPr="00627F4A" w14:paraId="5CA22289" w14:textId="77777777" w:rsidTr="00E57990">
        <w:tc>
          <w:tcPr>
            <w:tcW w:w="9639" w:type="dxa"/>
            <w:tcBorders>
              <w:bottom w:val="single" w:sz="4" w:space="0" w:color="000000" w:themeColor="text1"/>
            </w:tcBorders>
            <w:shd w:val="clear" w:color="auto" w:fill="FDE9D9" w:themeFill="accent6" w:themeFillTint="33"/>
          </w:tcPr>
          <w:p w14:paraId="40BC67C2" w14:textId="77777777" w:rsidR="001B3DD1" w:rsidRPr="00627F4A" w:rsidRDefault="001B3DD1" w:rsidP="00627F4A">
            <w:pPr>
              <w:keepNext/>
              <w:keepLines/>
              <w:spacing w:before="60" w:after="60"/>
              <w:rPr>
                <w:rFonts w:cstheme="minorHAnsi"/>
                <w:b/>
                <w:bCs/>
                <w:szCs w:val="24"/>
                <w:lang w:val="en-US"/>
              </w:rPr>
            </w:pPr>
            <w:r w:rsidRPr="00627F4A">
              <w:rPr>
                <w:rFonts w:cstheme="minorHAnsi"/>
                <w:b/>
                <w:bCs/>
                <w:szCs w:val="24"/>
                <w:lang w:val="en-US"/>
              </w:rPr>
              <w:t>TDAG-WG-RDTP/47 - CEPT</w:t>
            </w:r>
          </w:p>
          <w:p w14:paraId="4947A56D" w14:textId="0626269A" w:rsidR="001B3DD1" w:rsidRPr="00627F4A" w:rsidRDefault="001B3DD1" w:rsidP="00627F4A">
            <w:pPr>
              <w:keepNext/>
              <w:keepLines/>
              <w:tabs>
                <w:tab w:val="left" w:pos="720"/>
              </w:tabs>
              <w:kinsoku w:val="0"/>
              <w:autoSpaceDE/>
              <w:adjustRightInd/>
              <w:spacing w:before="60" w:after="60"/>
              <w:ind w:left="1088" w:hanging="544"/>
              <w:textAlignment w:val="auto"/>
              <w:rPr>
                <w:rFonts w:cstheme="minorHAnsi"/>
                <w:szCs w:val="24"/>
              </w:rPr>
            </w:pPr>
            <w:r w:rsidRPr="00627F4A">
              <w:rPr>
                <w:rFonts w:cstheme="minorHAnsi"/>
                <w:szCs w:val="24"/>
              </w:rPr>
              <w:t>2.</w:t>
            </w:r>
            <w:r w:rsidRPr="00627F4A">
              <w:rPr>
                <w:rFonts w:cstheme="minorHAnsi"/>
                <w:szCs w:val="24"/>
              </w:rPr>
              <w:tab/>
            </w:r>
            <w:r w:rsidRPr="00627F4A">
              <w:rPr>
                <w:rFonts w:cstheme="minorHAnsi"/>
                <w:szCs w:val="24"/>
              </w:rPr>
              <w:tab/>
            </w:r>
            <w:r w:rsidRPr="00627F4A">
              <w:rPr>
                <w:rFonts w:cstheme="minorHAnsi"/>
                <w:b/>
                <w:bCs/>
                <w:szCs w:val="24"/>
              </w:rPr>
              <w:t>COVID-19</w:t>
            </w:r>
            <w:r w:rsidRPr="00627F4A">
              <w:rPr>
                <w:rFonts w:cstheme="minorHAnsi"/>
                <w:szCs w:val="24"/>
              </w:rPr>
              <w:t xml:space="preserve"> has changed the way we live, work, learn, and do business. In the digital era,</w:t>
            </w:r>
            <w:ins w:id="91" w:author="Comas Barnes, Maite" w:date="2021-06-08T11:47:00Z">
              <w:r w:rsidRPr="00627F4A">
                <w:rPr>
                  <w:rFonts w:cstheme="minorHAnsi"/>
                  <w:szCs w:val="24"/>
                </w:rPr>
                <w:t xml:space="preserve"> universal, secure and affordable</w:t>
              </w:r>
            </w:ins>
            <w:r w:rsidRPr="00627F4A">
              <w:rPr>
                <w:rFonts w:cstheme="minorHAnsi"/>
                <w:szCs w:val="24"/>
              </w:rPr>
              <w:t xml:space="preserve"> connectivity is indispensable and provides opportunities</w:t>
            </w:r>
            <w:r w:rsidRPr="00627F4A">
              <w:rPr>
                <w:rFonts w:cstheme="minorHAnsi"/>
                <w:spacing w:val="-1"/>
                <w:szCs w:val="24"/>
              </w:rPr>
              <w:t xml:space="preserve"> for</w:t>
            </w:r>
            <w:r w:rsidRPr="00627F4A">
              <w:rPr>
                <w:rFonts w:cstheme="minorHAnsi"/>
                <w:spacing w:val="-4"/>
                <w:szCs w:val="24"/>
              </w:rPr>
              <w:t xml:space="preserve"> </w:t>
            </w:r>
            <w:r w:rsidRPr="00627F4A">
              <w:rPr>
                <w:rFonts w:cstheme="minorHAnsi"/>
                <w:spacing w:val="-1"/>
                <w:szCs w:val="24"/>
              </w:rPr>
              <w:t>boosting</w:t>
            </w:r>
            <w:r w:rsidRPr="00627F4A">
              <w:rPr>
                <w:rFonts w:cstheme="minorHAnsi"/>
                <w:spacing w:val="-5"/>
                <w:szCs w:val="24"/>
              </w:rPr>
              <w:t xml:space="preserve"> </w:t>
            </w:r>
            <w:r w:rsidRPr="00627F4A">
              <w:rPr>
                <w:rFonts w:cstheme="minorHAnsi"/>
                <w:spacing w:val="-1"/>
                <w:szCs w:val="24"/>
              </w:rPr>
              <w:t>productivity</w:t>
            </w:r>
            <w:r w:rsidRPr="00627F4A">
              <w:rPr>
                <w:rFonts w:cstheme="minorHAnsi"/>
                <w:spacing w:val="-6"/>
                <w:szCs w:val="24"/>
              </w:rPr>
              <w:t xml:space="preserve"> </w:t>
            </w:r>
            <w:r w:rsidRPr="00627F4A">
              <w:rPr>
                <w:rFonts w:cstheme="minorHAnsi"/>
                <w:szCs w:val="24"/>
              </w:rPr>
              <w:t>and</w:t>
            </w:r>
            <w:r w:rsidRPr="00627F4A">
              <w:rPr>
                <w:rFonts w:cstheme="minorHAnsi"/>
                <w:spacing w:val="-3"/>
                <w:szCs w:val="24"/>
              </w:rPr>
              <w:t xml:space="preserve"> </w:t>
            </w:r>
            <w:r w:rsidRPr="00627F4A">
              <w:rPr>
                <w:rFonts w:cstheme="minorHAnsi"/>
                <w:spacing w:val="-1"/>
                <w:szCs w:val="24"/>
              </w:rPr>
              <w:t>efficiency</w:t>
            </w:r>
            <w:r w:rsidRPr="00627F4A">
              <w:rPr>
                <w:rFonts w:cstheme="minorHAnsi"/>
                <w:spacing w:val="-1"/>
                <w:szCs w:val="24"/>
                <w:lang w:val="en-US"/>
              </w:rPr>
              <w:t xml:space="preserve">, </w:t>
            </w:r>
            <w:r w:rsidRPr="00627F4A">
              <w:rPr>
                <w:rFonts w:cstheme="minorHAnsi"/>
                <w:szCs w:val="24"/>
              </w:rPr>
              <w:t>ending</w:t>
            </w:r>
            <w:r w:rsidRPr="00627F4A">
              <w:rPr>
                <w:rFonts w:cstheme="minorHAnsi"/>
                <w:spacing w:val="-2"/>
                <w:szCs w:val="24"/>
              </w:rPr>
              <w:t xml:space="preserve"> </w:t>
            </w:r>
            <w:r w:rsidRPr="00627F4A">
              <w:rPr>
                <w:rFonts w:cstheme="minorHAnsi"/>
                <w:spacing w:val="-1"/>
                <w:szCs w:val="24"/>
              </w:rPr>
              <w:t>poverty,</w:t>
            </w:r>
            <w:r w:rsidRPr="00627F4A">
              <w:rPr>
                <w:rFonts w:cstheme="minorHAnsi"/>
                <w:spacing w:val="4"/>
                <w:szCs w:val="24"/>
              </w:rPr>
              <w:t xml:space="preserve"> </w:t>
            </w:r>
            <w:r w:rsidRPr="00627F4A">
              <w:rPr>
                <w:rFonts w:cstheme="minorHAnsi"/>
                <w:spacing w:val="-1"/>
                <w:szCs w:val="24"/>
              </w:rPr>
              <w:t>improving</w:t>
            </w:r>
            <w:r w:rsidRPr="00627F4A">
              <w:rPr>
                <w:rFonts w:cstheme="minorHAnsi"/>
                <w:spacing w:val="-5"/>
                <w:szCs w:val="24"/>
              </w:rPr>
              <w:t xml:space="preserve"> </w:t>
            </w:r>
            <w:r w:rsidRPr="00627F4A">
              <w:rPr>
                <w:rFonts w:cstheme="minorHAnsi"/>
                <w:spacing w:val="-1"/>
                <w:szCs w:val="24"/>
              </w:rPr>
              <w:t>livelyhoods</w:t>
            </w:r>
            <w:r w:rsidRPr="00627F4A">
              <w:rPr>
                <w:rFonts w:cstheme="minorHAnsi"/>
                <w:spacing w:val="-3"/>
                <w:szCs w:val="24"/>
              </w:rPr>
              <w:t xml:space="preserve"> </w:t>
            </w:r>
            <w:r w:rsidRPr="00627F4A">
              <w:rPr>
                <w:rFonts w:cstheme="minorHAnsi"/>
                <w:spacing w:val="-1"/>
                <w:szCs w:val="24"/>
              </w:rPr>
              <w:t>and ensuring</w:t>
            </w:r>
            <w:r w:rsidRPr="00627F4A">
              <w:rPr>
                <w:rFonts w:cstheme="minorHAnsi"/>
                <w:spacing w:val="-3"/>
                <w:szCs w:val="24"/>
              </w:rPr>
              <w:t xml:space="preserve"> </w:t>
            </w:r>
            <w:r w:rsidRPr="00627F4A">
              <w:rPr>
                <w:rFonts w:cstheme="minorHAnsi"/>
                <w:spacing w:val="-2"/>
                <w:szCs w:val="24"/>
              </w:rPr>
              <w:t xml:space="preserve">that </w:t>
            </w:r>
            <w:r w:rsidRPr="00627F4A">
              <w:rPr>
                <w:rFonts w:cstheme="minorHAnsi"/>
                <w:spacing w:val="-1"/>
                <w:szCs w:val="24"/>
              </w:rPr>
              <w:t>sustainable</w:t>
            </w:r>
            <w:r w:rsidRPr="00627F4A">
              <w:rPr>
                <w:rFonts w:cstheme="minorHAnsi"/>
                <w:spacing w:val="-2"/>
                <w:szCs w:val="24"/>
              </w:rPr>
              <w:t xml:space="preserve"> </w:t>
            </w:r>
            <w:r w:rsidRPr="00627F4A">
              <w:rPr>
                <w:rFonts w:cstheme="minorHAnsi"/>
                <w:spacing w:val="-1"/>
                <w:szCs w:val="24"/>
              </w:rPr>
              <w:t>development</w:t>
            </w:r>
            <w:r w:rsidRPr="00627F4A">
              <w:rPr>
                <w:rFonts w:cstheme="minorHAnsi"/>
                <w:spacing w:val="-4"/>
                <w:szCs w:val="24"/>
              </w:rPr>
              <w:t xml:space="preserve"> </w:t>
            </w:r>
            <w:r w:rsidRPr="00627F4A">
              <w:rPr>
                <w:rFonts w:cstheme="minorHAnsi"/>
                <w:spacing w:val="-1"/>
                <w:szCs w:val="24"/>
              </w:rPr>
              <w:t>becomes</w:t>
            </w:r>
            <w:r w:rsidRPr="00627F4A">
              <w:rPr>
                <w:rFonts w:cstheme="minorHAnsi"/>
                <w:spacing w:val="-5"/>
                <w:szCs w:val="24"/>
              </w:rPr>
              <w:t xml:space="preserve"> </w:t>
            </w:r>
            <w:r w:rsidRPr="00627F4A">
              <w:rPr>
                <w:rFonts w:cstheme="minorHAnsi"/>
                <w:szCs w:val="24"/>
              </w:rPr>
              <w:t>a</w:t>
            </w:r>
            <w:r w:rsidRPr="00627F4A">
              <w:rPr>
                <w:rFonts w:cstheme="minorHAnsi"/>
                <w:spacing w:val="-2"/>
                <w:szCs w:val="24"/>
              </w:rPr>
              <w:t xml:space="preserve"> </w:t>
            </w:r>
            <w:r w:rsidRPr="00627F4A">
              <w:rPr>
                <w:rFonts w:cstheme="minorHAnsi"/>
                <w:spacing w:val="-1"/>
                <w:szCs w:val="24"/>
              </w:rPr>
              <w:t>reality for all</w:t>
            </w:r>
            <w:r w:rsidRPr="00627F4A">
              <w:rPr>
                <w:rFonts w:cstheme="minorHAnsi"/>
                <w:szCs w:val="24"/>
              </w:rPr>
              <w:t xml:space="preserve">. </w:t>
            </w:r>
          </w:p>
        </w:tc>
      </w:tr>
      <w:tr w:rsidR="00195AB4" w:rsidRPr="00627F4A" w14:paraId="3EDCCA2A" w14:textId="77777777" w:rsidTr="00195AB4">
        <w:tc>
          <w:tcPr>
            <w:tcW w:w="9639" w:type="dxa"/>
          </w:tcPr>
          <w:p w14:paraId="093E8764" w14:textId="790CE440" w:rsidR="00195AB4" w:rsidRPr="00627F4A" w:rsidRDefault="00195AB4" w:rsidP="00627F4A">
            <w:pPr>
              <w:pStyle w:val="ListParagraph"/>
              <w:tabs>
                <w:tab w:val="clear" w:pos="1134"/>
                <w:tab w:val="clear" w:pos="1871"/>
                <w:tab w:val="clear" w:pos="2268"/>
              </w:tabs>
              <w:overflowPunct/>
              <w:autoSpaceDE/>
              <w:autoSpaceDN/>
              <w:adjustRightInd/>
              <w:spacing w:before="60" w:after="60"/>
              <w:ind w:left="1088" w:hanging="544"/>
              <w:contextualSpacing w:val="0"/>
              <w:textAlignment w:val="auto"/>
              <w:rPr>
                <w:rFonts w:cstheme="minorHAnsi"/>
                <w:b/>
                <w:bCs/>
                <w:szCs w:val="24"/>
              </w:rPr>
            </w:pPr>
            <w:r w:rsidRPr="00627F4A">
              <w:rPr>
                <w:rFonts w:cstheme="minorHAnsi"/>
                <w:szCs w:val="24"/>
              </w:rPr>
              <w:t>3.</w:t>
            </w:r>
            <w:r w:rsidRPr="00627F4A">
              <w:rPr>
                <w:rFonts w:cstheme="minorHAnsi"/>
                <w:szCs w:val="24"/>
              </w:rPr>
              <w:tab/>
            </w:r>
            <w:r w:rsidR="00831415" w:rsidRPr="00627F4A">
              <w:rPr>
                <w:rFonts w:cstheme="minorHAnsi"/>
                <w:szCs w:val="24"/>
              </w:rPr>
              <w:t xml:space="preserve">Inequalities remain and continue to widen in the use of data and digital ICT-centric technologies, and in the </w:t>
            </w:r>
            <w:r w:rsidR="00831415" w:rsidRPr="00627F4A">
              <w:rPr>
                <w:rFonts w:cstheme="minorHAnsi"/>
                <w:b/>
                <w:bCs/>
                <w:szCs w:val="24"/>
              </w:rPr>
              <w:t>digitally skilled human</w:t>
            </w:r>
            <w:r w:rsidR="00831415" w:rsidRPr="00627F4A">
              <w:rPr>
                <w:rFonts w:cstheme="minorHAnsi"/>
                <w:szCs w:val="24"/>
              </w:rPr>
              <w:t xml:space="preserve"> resources between regions, between and within countries, and between women and men. We recognize that affordable, available, dependable, and accessible ICTs when leveraged through adequate digital skills can provide powerful drivers for development, and are instrumental in timely, inclusive and resilient recovery from the COVID-19 pandemic.</w:t>
            </w:r>
          </w:p>
        </w:tc>
      </w:tr>
      <w:tr w:rsidR="004E0EC7" w:rsidRPr="00627F4A" w14:paraId="07284F4B" w14:textId="77777777" w:rsidTr="004E0EC7">
        <w:tc>
          <w:tcPr>
            <w:tcW w:w="9639" w:type="dxa"/>
            <w:tcBorders>
              <w:bottom w:val="single" w:sz="4" w:space="0" w:color="000000" w:themeColor="text1"/>
            </w:tcBorders>
            <w:shd w:val="clear" w:color="auto" w:fill="E5DFEC" w:themeFill="accent4" w:themeFillTint="33"/>
          </w:tcPr>
          <w:p w14:paraId="6AB8318E" w14:textId="34A20D17" w:rsidR="004E0EC7"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4E0EC7" w:rsidRPr="00627F4A">
              <w:rPr>
                <w:rFonts w:cstheme="minorHAnsi"/>
                <w:b/>
                <w:bCs/>
                <w:szCs w:val="24"/>
                <w:lang w:val="en-US"/>
              </w:rPr>
              <w:t xml:space="preserve"> - Arab States</w:t>
            </w:r>
          </w:p>
          <w:p w14:paraId="0769F6A8" w14:textId="21C6F5A6" w:rsidR="004E0EC7" w:rsidRPr="00627F4A" w:rsidRDefault="00FE0E46" w:rsidP="00627F4A">
            <w:pPr>
              <w:spacing w:before="60" w:after="60"/>
              <w:ind w:left="1088" w:hanging="544"/>
              <w:rPr>
                <w:rFonts w:cstheme="minorHAnsi"/>
                <w:szCs w:val="24"/>
              </w:rPr>
            </w:pPr>
            <w:r w:rsidRPr="00627F4A">
              <w:rPr>
                <w:rFonts w:cstheme="minorHAnsi"/>
                <w:spacing w:val="-1"/>
                <w:szCs w:val="24"/>
              </w:rPr>
              <w:t>3.</w:t>
            </w:r>
            <w:r w:rsidR="004E0EC7" w:rsidRPr="00627F4A">
              <w:rPr>
                <w:rFonts w:cstheme="minorHAnsi"/>
                <w:spacing w:val="-1"/>
                <w:szCs w:val="24"/>
              </w:rPr>
              <w:tab/>
            </w:r>
            <w:r w:rsidR="004E0EC7" w:rsidRPr="00627F4A">
              <w:rPr>
                <w:rFonts w:cstheme="minorHAnsi"/>
                <w:spacing w:val="-1"/>
                <w:szCs w:val="24"/>
              </w:rPr>
              <w:tab/>
            </w:r>
            <w:ins w:id="92" w:author="Comas Barnes, Maite" w:date="2021-06-10T13:51:00Z">
              <w:r w:rsidR="003675DF" w:rsidRPr="00627F4A">
                <w:rPr>
                  <w:rFonts w:cstheme="minorHAnsi"/>
                  <w:spacing w:val="-1"/>
                  <w:szCs w:val="24"/>
                </w:rPr>
                <w:t>While there has been si</w:t>
              </w:r>
              <w:r w:rsidR="0043391E" w:rsidRPr="00627F4A">
                <w:rPr>
                  <w:rFonts w:cstheme="minorHAnsi"/>
                  <w:spacing w:val="-1"/>
                  <w:szCs w:val="24"/>
                </w:rPr>
                <w:t xml:space="preserve">gnificant progress and efforts throughout the years, </w:t>
              </w:r>
            </w:ins>
            <w:del w:id="93" w:author="Comas Barnes, Maite" w:date="2021-06-10T13:51:00Z">
              <w:r w:rsidR="004E0EC7" w:rsidRPr="00627F4A" w:rsidDel="0043391E">
                <w:rPr>
                  <w:rFonts w:cstheme="minorHAnsi"/>
                  <w:spacing w:val="-1"/>
                  <w:szCs w:val="24"/>
                </w:rPr>
                <w:delText>Inequalities</w:delText>
              </w:r>
              <w:r w:rsidR="004E0EC7" w:rsidRPr="00627F4A" w:rsidDel="0043391E">
                <w:rPr>
                  <w:rFonts w:cstheme="minorHAnsi"/>
                  <w:spacing w:val="-4"/>
                  <w:szCs w:val="24"/>
                </w:rPr>
                <w:delText xml:space="preserve"> </w:delText>
              </w:r>
            </w:del>
            <w:ins w:id="94" w:author="Comas Barnes, Maite" w:date="2021-06-10T13:51:00Z">
              <w:r w:rsidR="0043391E" w:rsidRPr="00627F4A">
                <w:rPr>
                  <w:rFonts w:cstheme="minorHAnsi"/>
                  <w:spacing w:val="-4"/>
                  <w:szCs w:val="24"/>
                </w:rPr>
                <w:t xml:space="preserve">the digital divide </w:t>
              </w:r>
            </w:ins>
            <w:ins w:id="95" w:author="Comas Barnes, Maite" w:date="2021-06-10T13:52:00Z">
              <w:r w:rsidR="0043391E" w:rsidRPr="00627F4A">
                <w:rPr>
                  <w:rFonts w:cstheme="minorHAnsi"/>
                  <w:spacing w:val="-4"/>
                  <w:szCs w:val="24"/>
                </w:rPr>
                <w:t xml:space="preserve">continues to persist </w:t>
              </w:r>
            </w:ins>
            <w:del w:id="96" w:author="Comas Barnes, Maite" w:date="2021-06-10T13:52:00Z">
              <w:r w:rsidR="004E0EC7" w:rsidRPr="00627F4A" w:rsidDel="0043391E">
                <w:rPr>
                  <w:rFonts w:cstheme="minorHAnsi"/>
                  <w:spacing w:val="-4"/>
                  <w:szCs w:val="24"/>
                </w:rPr>
                <w:delText>remain</w:delText>
              </w:r>
              <w:r w:rsidR="004E0EC7" w:rsidRPr="00627F4A" w:rsidDel="0043391E">
                <w:rPr>
                  <w:rFonts w:cstheme="minorHAnsi"/>
                  <w:szCs w:val="24"/>
                </w:rPr>
                <w:delText xml:space="preserve"> </w:delText>
              </w:r>
              <w:r w:rsidR="004E0EC7" w:rsidRPr="00627F4A" w:rsidDel="00AF5610">
                <w:rPr>
                  <w:rFonts w:cstheme="minorHAnsi"/>
                  <w:szCs w:val="24"/>
                </w:rPr>
                <w:delText xml:space="preserve">and </w:delText>
              </w:r>
              <w:r w:rsidR="004E0EC7" w:rsidRPr="00627F4A" w:rsidDel="00AF5610">
                <w:rPr>
                  <w:rFonts w:cstheme="minorHAnsi"/>
                  <w:spacing w:val="-4"/>
                  <w:szCs w:val="24"/>
                </w:rPr>
                <w:delText>continue to widen</w:delText>
              </w:r>
              <w:r w:rsidR="004E0EC7" w:rsidRPr="00627F4A" w:rsidDel="00AF5610">
                <w:rPr>
                  <w:rFonts w:cstheme="minorHAnsi"/>
                  <w:szCs w:val="24"/>
                </w:rPr>
                <w:delText xml:space="preserve"> in </w:delText>
              </w:r>
              <w:r w:rsidR="004E0EC7" w:rsidRPr="00627F4A" w:rsidDel="00AF5610">
                <w:rPr>
                  <w:rFonts w:cstheme="minorHAnsi"/>
                  <w:spacing w:val="-1"/>
                  <w:szCs w:val="24"/>
                </w:rPr>
                <w:delText>the use of data and digital</w:delText>
              </w:r>
            </w:del>
            <w:ins w:id="97" w:author="Comas Barnes, Maite" w:date="2021-06-10T13:52:00Z">
              <w:r w:rsidR="00AF5610" w:rsidRPr="00627F4A">
                <w:rPr>
                  <w:rFonts w:cstheme="minorHAnsi"/>
                  <w:szCs w:val="24"/>
                </w:rPr>
                <w:t>in both the applications and the skills of</w:t>
              </w:r>
              <w:r w:rsidR="008718CB" w:rsidRPr="00627F4A">
                <w:rPr>
                  <w:rFonts w:cstheme="minorHAnsi"/>
                  <w:szCs w:val="24"/>
                </w:rPr>
                <w:t xml:space="preserve"> telecommunications/</w:t>
              </w:r>
            </w:ins>
            <w:r w:rsidR="004E0EC7" w:rsidRPr="00627F4A">
              <w:rPr>
                <w:rFonts w:cstheme="minorHAnsi"/>
                <w:spacing w:val="-1"/>
                <w:szCs w:val="24"/>
              </w:rPr>
              <w:t xml:space="preserve"> ICT</w:t>
            </w:r>
            <w:del w:id="98" w:author="Comas Barnes, Maite" w:date="2021-06-10T13:53:00Z">
              <w:r w:rsidR="004E0EC7" w:rsidRPr="00627F4A" w:rsidDel="008718CB">
                <w:rPr>
                  <w:rFonts w:cstheme="minorHAnsi"/>
                  <w:spacing w:val="-1"/>
                  <w:szCs w:val="24"/>
                </w:rPr>
                <w:delText>-centric</w:delText>
              </w:r>
            </w:del>
            <w:r w:rsidR="004E0EC7" w:rsidRPr="00627F4A">
              <w:rPr>
                <w:rFonts w:cstheme="minorHAnsi"/>
                <w:spacing w:val="-1"/>
                <w:szCs w:val="24"/>
              </w:rPr>
              <w:t xml:space="preserve"> technologies,</w:t>
            </w:r>
            <w:del w:id="99" w:author="Comas Barnes, Maite" w:date="2021-06-10T13:53:00Z">
              <w:r w:rsidR="004E0EC7" w:rsidRPr="00627F4A" w:rsidDel="00292345">
                <w:rPr>
                  <w:rFonts w:cstheme="minorHAnsi"/>
                  <w:spacing w:val="-1"/>
                  <w:szCs w:val="24"/>
                </w:rPr>
                <w:delText xml:space="preserve"> and</w:delText>
              </w:r>
              <w:r w:rsidR="004E0EC7" w:rsidRPr="00627F4A" w:rsidDel="00292345">
                <w:rPr>
                  <w:rFonts w:cstheme="minorHAnsi"/>
                  <w:spacing w:val="-3"/>
                  <w:szCs w:val="24"/>
                </w:rPr>
                <w:delText xml:space="preserve"> in the </w:delText>
              </w:r>
              <w:r w:rsidR="004E0EC7" w:rsidRPr="00627F4A" w:rsidDel="00292345">
                <w:rPr>
                  <w:rFonts w:cstheme="minorHAnsi"/>
                  <w:b/>
                  <w:bCs/>
                  <w:spacing w:val="-3"/>
                  <w:szCs w:val="24"/>
                </w:rPr>
                <w:delText>digitally skilled human resources</w:delText>
              </w:r>
            </w:del>
            <w:r w:rsidR="004E0EC7" w:rsidRPr="00627F4A">
              <w:rPr>
                <w:rFonts w:cstheme="minorHAnsi"/>
                <w:spacing w:val="5"/>
                <w:szCs w:val="24"/>
              </w:rPr>
              <w:t xml:space="preserve"> </w:t>
            </w:r>
            <w:r w:rsidR="004E0EC7" w:rsidRPr="00627F4A">
              <w:rPr>
                <w:rFonts w:cstheme="minorHAnsi"/>
                <w:spacing w:val="-1"/>
                <w:szCs w:val="24"/>
              </w:rPr>
              <w:t>between</w:t>
            </w:r>
            <w:r w:rsidR="004E0EC7" w:rsidRPr="00627F4A">
              <w:rPr>
                <w:rFonts w:cstheme="minorHAnsi"/>
                <w:szCs w:val="24"/>
              </w:rPr>
              <w:t xml:space="preserve"> regions,</w:t>
            </w:r>
            <w:r w:rsidR="004E0EC7" w:rsidRPr="00627F4A">
              <w:rPr>
                <w:rFonts w:cstheme="minorHAnsi"/>
                <w:spacing w:val="-6"/>
                <w:szCs w:val="24"/>
              </w:rPr>
              <w:t xml:space="preserve"> </w:t>
            </w:r>
            <w:ins w:id="100" w:author="Comas Barnes, Maite" w:date="2021-06-10T13:53:00Z">
              <w:r w:rsidR="00292345" w:rsidRPr="00627F4A">
                <w:rPr>
                  <w:rFonts w:cstheme="minorHAnsi"/>
                  <w:spacing w:val="-6"/>
                  <w:szCs w:val="24"/>
                </w:rPr>
                <w:t xml:space="preserve">and </w:t>
              </w:r>
            </w:ins>
            <w:r w:rsidR="004E0EC7" w:rsidRPr="00627F4A">
              <w:rPr>
                <w:rFonts w:cstheme="minorHAnsi"/>
                <w:spacing w:val="-1"/>
                <w:szCs w:val="24"/>
              </w:rPr>
              <w:t>between</w:t>
            </w:r>
            <w:r w:rsidR="004E0EC7" w:rsidRPr="00627F4A">
              <w:rPr>
                <w:rFonts w:cstheme="minorHAnsi"/>
                <w:spacing w:val="-2"/>
                <w:szCs w:val="24"/>
              </w:rPr>
              <w:t xml:space="preserve"> </w:t>
            </w:r>
            <w:del w:id="101" w:author="Comas Barnes, Maite" w:date="2021-06-10T13:54:00Z">
              <w:r w:rsidR="004E0EC7" w:rsidRPr="00627F4A" w:rsidDel="00292345">
                <w:rPr>
                  <w:rFonts w:cstheme="minorHAnsi"/>
                  <w:spacing w:val="-1"/>
                  <w:szCs w:val="24"/>
                </w:rPr>
                <w:delText xml:space="preserve">and </w:delText>
              </w:r>
            </w:del>
            <w:ins w:id="102" w:author="Comas Barnes, Maite" w:date="2021-06-10T13:54:00Z">
              <w:r w:rsidR="00292345" w:rsidRPr="00627F4A">
                <w:rPr>
                  <w:rFonts w:cstheme="minorHAnsi"/>
                  <w:spacing w:val="-1"/>
                  <w:szCs w:val="24"/>
                </w:rPr>
                <w:t xml:space="preserve">urban, rural and underserved areas </w:t>
              </w:r>
            </w:ins>
            <w:r w:rsidR="004E0EC7" w:rsidRPr="00627F4A">
              <w:rPr>
                <w:rFonts w:cstheme="minorHAnsi"/>
                <w:spacing w:val="-1"/>
                <w:szCs w:val="24"/>
              </w:rPr>
              <w:t>within</w:t>
            </w:r>
            <w:r w:rsidR="004E0EC7" w:rsidRPr="00627F4A">
              <w:rPr>
                <w:rFonts w:cstheme="minorHAnsi"/>
                <w:spacing w:val="-2"/>
                <w:szCs w:val="24"/>
              </w:rPr>
              <w:t xml:space="preserve"> </w:t>
            </w:r>
            <w:r w:rsidR="004E0EC7" w:rsidRPr="00627F4A">
              <w:rPr>
                <w:rFonts w:cstheme="minorHAnsi"/>
                <w:spacing w:val="-1"/>
                <w:szCs w:val="24"/>
              </w:rPr>
              <w:t>countries,</w:t>
            </w:r>
            <w:r w:rsidR="004E0EC7" w:rsidRPr="00627F4A">
              <w:rPr>
                <w:rFonts w:cstheme="minorHAnsi"/>
                <w:spacing w:val="-3"/>
                <w:szCs w:val="24"/>
              </w:rPr>
              <w:t xml:space="preserve"> </w:t>
            </w:r>
            <w:ins w:id="103" w:author="Comas Barnes, Maite" w:date="2021-06-10T13:54:00Z">
              <w:r w:rsidR="00CA7C85" w:rsidRPr="00627F4A">
                <w:rPr>
                  <w:rFonts w:cstheme="minorHAnsi"/>
                  <w:spacing w:val="-3"/>
                  <w:szCs w:val="24"/>
                </w:rPr>
                <w:t xml:space="preserve">as well as in the availability of accessible </w:t>
              </w:r>
            </w:ins>
            <w:r w:rsidR="004E0EC7" w:rsidRPr="00627F4A">
              <w:rPr>
                <w:rFonts w:cstheme="minorHAnsi"/>
                <w:spacing w:val="-1"/>
                <w:szCs w:val="24"/>
              </w:rPr>
              <w:t>and</w:t>
            </w:r>
            <w:r w:rsidR="004E0EC7" w:rsidRPr="00627F4A">
              <w:rPr>
                <w:rFonts w:cstheme="minorHAnsi"/>
                <w:spacing w:val="-3"/>
                <w:szCs w:val="24"/>
              </w:rPr>
              <w:t xml:space="preserve"> </w:t>
            </w:r>
            <w:del w:id="104" w:author="Comas Barnes, Maite" w:date="2021-06-10T13:54:00Z">
              <w:r w:rsidR="004E0EC7" w:rsidRPr="00627F4A" w:rsidDel="00CA7C85">
                <w:rPr>
                  <w:rFonts w:cstheme="minorHAnsi"/>
                  <w:spacing w:val="-1"/>
                  <w:szCs w:val="24"/>
                </w:rPr>
                <w:delText>between</w:delText>
              </w:r>
              <w:r w:rsidR="004E0EC7" w:rsidRPr="00627F4A" w:rsidDel="00CA7C85">
                <w:rPr>
                  <w:rFonts w:cstheme="minorHAnsi"/>
                  <w:spacing w:val="-4"/>
                  <w:szCs w:val="24"/>
                </w:rPr>
                <w:delText xml:space="preserve"> </w:delText>
              </w:r>
              <w:r w:rsidR="004E0EC7" w:rsidRPr="00627F4A" w:rsidDel="00CA7C85">
                <w:rPr>
                  <w:rFonts w:cstheme="minorHAnsi"/>
                  <w:spacing w:val="-1"/>
                  <w:szCs w:val="24"/>
                </w:rPr>
                <w:delText>women</w:delText>
              </w:r>
              <w:r w:rsidR="004E0EC7" w:rsidRPr="00627F4A" w:rsidDel="00CA7C85">
                <w:rPr>
                  <w:rFonts w:cstheme="minorHAnsi"/>
                  <w:szCs w:val="24"/>
                </w:rPr>
                <w:delText xml:space="preserve"> </w:delText>
              </w:r>
              <w:r w:rsidR="004E0EC7" w:rsidRPr="00627F4A" w:rsidDel="00CA7C85">
                <w:rPr>
                  <w:rFonts w:cstheme="minorHAnsi"/>
                  <w:spacing w:val="-1"/>
                  <w:szCs w:val="24"/>
                </w:rPr>
                <w:delText xml:space="preserve">and men. </w:delText>
              </w:r>
              <w:r w:rsidR="004E0EC7" w:rsidRPr="00627F4A" w:rsidDel="00CA7C85">
                <w:rPr>
                  <w:rFonts w:cstheme="minorHAnsi"/>
                  <w:szCs w:val="24"/>
                </w:rPr>
                <w:delText xml:space="preserve">We recognize that </w:delText>
              </w:r>
            </w:del>
            <w:r w:rsidR="004E0EC7" w:rsidRPr="00627F4A">
              <w:rPr>
                <w:rFonts w:cstheme="minorHAnsi"/>
                <w:szCs w:val="24"/>
              </w:rPr>
              <w:t>affordable</w:t>
            </w:r>
            <w:ins w:id="105" w:author="Comas Barnes, Maite" w:date="2021-06-10T13:55:00Z">
              <w:r w:rsidR="00B606A0" w:rsidRPr="00627F4A">
                <w:rPr>
                  <w:rFonts w:cstheme="minorHAnsi"/>
                  <w:szCs w:val="24"/>
                </w:rPr>
                <w:t xml:space="preserve"> </w:t>
              </w:r>
            </w:ins>
            <w:del w:id="106" w:author="Comas Barnes, Maite" w:date="2021-06-10T13:55:00Z">
              <w:r w:rsidR="004E0EC7" w:rsidRPr="00627F4A" w:rsidDel="00B606A0">
                <w:rPr>
                  <w:rFonts w:cstheme="minorHAnsi"/>
                  <w:szCs w:val="24"/>
                </w:rPr>
                <w:delText xml:space="preserve">, available, dependable, and accessible </w:delText>
              </w:r>
            </w:del>
            <w:ins w:id="107" w:author="Comas Barnes, Maite" w:date="2021-06-10T13:55:00Z">
              <w:r w:rsidR="00B606A0" w:rsidRPr="00627F4A">
                <w:rPr>
                  <w:rFonts w:cstheme="minorHAnsi"/>
                  <w:szCs w:val="24"/>
                </w:rPr>
                <w:t>telecommunications/</w:t>
              </w:r>
            </w:ins>
            <w:r w:rsidR="004E0EC7" w:rsidRPr="00627F4A">
              <w:rPr>
                <w:rFonts w:cstheme="minorHAnsi"/>
                <w:szCs w:val="24"/>
              </w:rPr>
              <w:t>ICTs</w:t>
            </w:r>
            <w:ins w:id="108" w:author="Comas Barnes, Maite" w:date="2021-06-10T13:57:00Z">
              <w:r w:rsidR="00E1090B" w:rsidRPr="00627F4A">
                <w:rPr>
                  <w:rFonts w:cstheme="minorHAnsi"/>
                  <w:szCs w:val="24"/>
                </w:rPr>
                <w:t xml:space="preserve"> </w:t>
              </w:r>
            </w:ins>
            <w:del w:id="109" w:author="Comas Barnes, Maite" w:date="2021-06-10T13:55:00Z">
              <w:r w:rsidR="004E0EC7" w:rsidRPr="00627F4A" w:rsidDel="00981B8B">
                <w:rPr>
                  <w:rFonts w:cstheme="minorHAnsi"/>
                  <w:szCs w:val="24"/>
                </w:rPr>
                <w:delText xml:space="preserve"> </w:delText>
              </w:r>
            </w:del>
            <w:ins w:id="110" w:author="Comas Barnes, Maite" w:date="2021-06-10T13:55:00Z">
              <w:r w:rsidR="00981B8B" w:rsidRPr="00627F4A">
                <w:rPr>
                  <w:rFonts w:cstheme="minorHAnsi"/>
                  <w:szCs w:val="24"/>
                </w:rPr>
                <w:t>for women, youth, children, indigenous people, senior citizens, and persons with disabilities, including age-related disabilities</w:t>
              </w:r>
            </w:ins>
            <w:del w:id="111" w:author="Comas Barnes, Maite" w:date="2021-06-10T13:55:00Z">
              <w:r w:rsidR="004E0EC7" w:rsidRPr="00627F4A" w:rsidDel="00981B8B">
                <w:rPr>
                  <w:rFonts w:cstheme="minorHAnsi"/>
                  <w:szCs w:val="24"/>
                </w:rPr>
                <w:delText>when leveraged through adequate digital skills can provide powerful drivers for development, and are instrumental in timely, inclusive and resilient recovery from the COVID-19 pandemic</w:delText>
              </w:r>
              <w:r w:rsidR="004E0EC7" w:rsidRPr="00627F4A" w:rsidDel="00981B8B">
                <w:rPr>
                  <w:rFonts w:cstheme="minorHAnsi"/>
                  <w:spacing w:val="-1"/>
                  <w:szCs w:val="24"/>
                </w:rPr>
                <w:delText>.</w:delText>
              </w:r>
            </w:del>
            <w:ins w:id="112" w:author="Comas Barnes, Maite" w:date="2021-06-10T13:55:00Z">
              <w:r w:rsidR="00981B8B" w:rsidRPr="00627F4A">
                <w:rPr>
                  <w:rFonts w:cstheme="minorHAnsi"/>
                  <w:spacing w:val="-1"/>
                  <w:szCs w:val="24"/>
                </w:rPr>
                <w:t>;</w:t>
              </w:r>
            </w:ins>
          </w:p>
        </w:tc>
      </w:tr>
      <w:tr w:rsidR="00E63382" w:rsidRPr="00627F4A" w14:paraId="40BA8E66" w14:textId="77777777" w:rsidTr="00E63382">
        <w:tc>
          <w:tcPr>
            <w:tcW w:w="9639" w:type="dxa"/>
            <w:tcBorders>
              <w:bottom w:val="single" w:sz="4" w:space="0" w:color="000000" w:themeColor="text1"/>
            </w:tcBorders>
            <w:shd w:val="clear" w:color="auto" w:fill="EAF1DD" w:themeFill="accent3" w:themeFillTint="33"/>
          </w:tcPr>
          <w:p w14:paraId="397257D4" w14:textId="77777777" w:rsidR="00836327" w:rsidRPr="00627F4A" w:rsidRDefault="00836327" w:rsidP="00627F4A">
            <w:pPr>
              <w:spacing w:before="60" w:after="60"/>
              <w:rPr>
                <w:rFonts w:cstheme="minorHAnsi"/>
                <w:b/>
                <w:bCs/>
                <w:szCs w:val="24"/>
                <w:lang w:val="en-US"/>
              </w:rPr>
            </w:pPr>
            <w:r w:rsidRPr="00627F4A">
              <w:rPr>
                <w:rFonts w:cstheme="minorHAnsi"/>
                <w:b/>
                <w:bCs/>
                <w:szCs w:val="24"/>
                <w:lang w:val="en-US"/>
              </w:rPr>
              <w:t>TDAG-WG-RDTP/43 - ATU</w:t>
            </w:r>
          </w:p>
          <w:p w14:paraId="6722E510" w14:textId="0AD0E2E8" w:rsidR="00E63382" w:rsidRPr="00627F4A" w:rsidRDefault="002A4F75" w:rsidP="00627F4A">
            <w:pPr>
              <w:tabs>
                <w:tab w:val="clear" w:pos="794"/>
              </w:tabs>
              <w:spacing w:before="60" w:after="60"/>
              <w:ind w:left="1088" w:hanging="544"/>
              <w:rPr>
                <w:rFonts w:cstheme="minorHAnsi"/>
                <w:b/>
                <w:bCs/>
                <w:szCs w:val="24"/>
                <w:lang w:val="en-US"/>
              </w:rPr>
            </w:pPr>
            <w:ins w:id="113" w:author="Comas Barnes, Maite" w:date="2021-06-10T15:19:00Z">
              <w:r w:rsidRPr="00627F4A">
                <w:rPr>
                  <w:rFonts w:cstheme="minorHAnsi"/>
                  <w:spacing w:val="-1"/>
                  <w:szCs w:val="24"/>
                </w:rPr>
                <w:t>4.</w:t>
              </w:r>
              <w:r w:rsidRPr="00627F4A">
                <w:rPr>
                  <w:rFonts w:cstheme="minorHAnsi"/>
                  <w:spacing w:val="-1"/>
                  <w:szCs w:val="24"/>
                </w:rPr>
                <w:tab/>
              </w:r>
            </w:ins>
            <w:del w:id="114" w:author="ATU" w:date="2021-06-10T15:09:00Z">
              <w:r w:rsidRPr="00627F4A">
                <w:rPr>
                  <w:rFonts w:cstheme="minorHAnsi"/>
                  <w:spacing w:val="-1"/>
                  <w:szCs w:val="24"/>
                </w:rPr>
                <w:delText>Inequalities</w:delText>
              </w:r>
            </w:del>
            <w:ins w:id="115" w:author="ATU" w:date="2021-06-10T15:09:00Z">
              <w:del w:id="116" w:author="Comas Barnes, Maite" w:date="2021-06-10T15:19:00Z">
                <w:r w:rsidRPr="00627F4A" w:rsidDel="002A4F75">
                  <w:rPr>
                    <w:rFonts w:cstheme="minorHAnsi"/>
                    <w:szCs w:val="24"/>
                    <w:lang w:val="en-US"/>
                  </w:rPr>
                  <w:delText>4.</w:delText>
                </w:r>
              </w:del>
              <w:r w:rsidRPr="00627F4A">
                <w:rPr>
                  <w:rFonts w:cstheme="minorHAnsi"/>
                  <w:szCs w:val="24"/>
                  <w:lang w:val="en-US"/>
                </w:rPr>
                <w:t>inequalities</w:t>
              </w:r>
            </w:ins>
            <w:r w:rsidRPr="00627F4A">
              <w:rPr>
                <w:rFonts w:cstheme="minorHAnsi"/>
                <w:szCs w:val="24"/>
                <w:lang w:val="en-US"/>
              </w:rPr>
              <w:t xml:space="preserve"> remain and continue to widen in the use of data and digital ICT</w:t>
            </w:r>
            <w:del w:id="117" w:author="ATU" w:date="2021-06-10T15:09:00Z">
              <w:r w:rsidRPr="00627F4A">
                <w:rPr>
                  <w:rFonts w:cstheme="minorHAnsi"/>
                  <w:spacing w:val="-1"/>
                  <w:szCs w:val="24"/>
                </w:rPr>
                <w:delText>-centric</w:delText>
              </w:r>
            </w:del>
            <w:r w:rsidRPr="00627F4A">
              <w:rPr>
                <w:rFonts w:cstheme="minorHAnsi"/>
                <w:szCs w:val="24"/>
                <w:lang w:val="en-US"/>
              </w:rPr>
              <w:t xml:space="preserve"> technologies, and in </w:t>
            </w:r>
            <w:del w:id="118" w:author="ATU" w:date="2021-06-10T15:09:00Z">
              <w:r w:rsidRPr="00627F4A">
                <w:rPr>
                  <w:rFonts w:cstheme="minorHAnsi"/>
                  <w:spacing w:val="-3"/>
                  <w:szCs w:val="24"/>
                </w:rPr>
                <w:delText xml:space="preserve">the </w:delText>
              </w:r>
              <w:r w:rsidRPr="00627F4A">
                <w:rPr>
                  <w:rFonts w:cstheme="minorHAnsi"/>
                  <w:b/>
                  <w:bCs/>
                  <w:spacing w:val="-3"/>
                  <w:szCs w:val="24"/>
                </w:rPr>
                <w:delText>digitally skilled human resources</w:delText>
              </w:r>
              <w:r w:rsidRPr="00627F4A">
                <w:rPr>
                  <w:rFonts w:cstheme="minorHAnsi"/>
                  <w:spacing w:val="5"/>
                  <w:szCs w:val="24"/>
                </w:rPr>
                <w:delText xml:space="preserve"> </w:delText>
              </w:r>
              <w:r w:rsidRPr="00627F4A">
                <w:rPr>
                  <w:rFonts w:cstheme="minorHAnsi"/>
                  <w:spacing w:val="-1"/>
                  <w:szCs w:val="24"/>
                </w:rPr>
                <w:delText>between</w:delText>
              </w:r>
              <w:r w:rsidRPr="00627F4A">
                <w:rPr>
                  <w:rFonts w:cstheme="minorHAnsi"/>
                  <w:szCs w:val="24"/>
                </w:rPr>
                <w:delText xml:space="preserve"> regions,</w:delText>
              </w:r>
              <w:r w:rsidRPr="00627F4A">
                <w:rPr>
                  <w:rFonts w:cstheme="minorHAnsi"/>
                  <w:spacing w:val="-6"/>
                  <w:szCs w:val="24"/>
                </w:rPr>
                <w:delText xml:space="preserve"> </w:delText>
              </w:r>
              <w:r w:rsidRPr="00627F4A">
                <w:rPr>
                  <w:rFonts w:cstheme="minorHAnsi"/>
                  <w:spacing w:val="-1"/>
                  <w:szCs w:val="24"/>
                </w:rPr>
                <w:delText>between</w:delText>
              </w:r>
            </w:del>
            <w:ins w:id="119" w:author="ATU" w:date="2021-06-10T15:09:00Z">
              <w:r w:rsidRPr="00627F4A">
                <w:rPr>
                  <w:rFonts w:cstheme="minorHAnsi"/>
                  <w:szCs w:val="24"/>
                  <w:lang w:val="en-US"/>
                </w:rPr>
                <w:t>ICT skills among</w:t>
              </w:r>
            </w:ins>
            <w:r w:rsidRPr="00627F4A">
              <w:rPr>
                <w:rFonts w:cstheme="minorHAnsi"/>
                <w:szCs w:val="24"/>
                <w:lang w:val="en-US"/>
              </w:rPr>
              <w:t xml:space="preserve"> and within </w:t>
            </w:r>
            <w:ins w:id="120" w:author="ATU" w:date="2021-06-10T15:09:00Z">
              <w:r w:rsidRPr="00627F4A">
                <w:rPr>
                  <w:rFonts w:cstheme="minorHAnsi"/>
                  <w:szCs w:val="24"/>
                  <w:lang w:val="en-US"/>
                </w:rPr>
                <w:t xml:space="preserve">regions and </w:t>
              </w:r>
            </w:ins>
            <w:r w:rsidRPr="00627F4A">
              <w:rPr>
                <w:rFonts w:cstheme="minorHAnsi"/>
                <w:szCs w:val="24"/>
                <w:lang w:val="en-US"/>
              </w:rPr>
              <w:t xml:space="preserve">countries, and between women and men. </w:t>
            </w:r>
            <w:del w:id="121" w:author="ATU" w:date="2021-06-10T15:09:00Z">
              <w:r w:rsidRPr="00627F4A">
                <w:rPr>
                  <w:rFonts w:cstheme="minorHAnsi"/>
                  <w:szCs w:val="24"/>
                </w:rPr>
                <w:delText>We recognize</w:delText>
              </w:r>
            </w:del>
            <w:ins w:id="122" w:author="ATU" w:date="2021-06-10T15:09:00Z">
              <w:r w:rsidRPr="00627F4A">
                <w:rPr>
                  <w:rFonts w:cstheme="minorHAnsi"/>
                  <w:szCs w:val="24"/>
                  <w:lang w:val="en-US"/>
                </w:rPr>
                <w:t>In many countries, digital ICT skills need to be extensively developed knowing</w:t>
              </w:r>
            </w:ins>
            <w:r w:rsidRPr="00627F4A">
              <w:rPr>
                <w:rFonts w:cstheme="minorHAnsi"/>
                <w:szCs w:val="24"/>
                <w:lang w:val="en-US"/>
              </w:rPr>
              <w:t xml:space="preserve"> that </w:t>
            </w:r>
            <w:del w:id="123" w:author="ATU" w:date="2021-06-10T15:09:00Z">
              <w:r w:rsidRPr="00627F4A">
                <w:rPr>
                  <w:rFonts w:cstheme="minorHAnsi"/>
                  <w:szCs w:val="24"/>
                </w:rPr>
                <w:delText xml:space="preserve">affordable, available, dependable, and accessible ICTs when leveraged through adequate digital skills can provide powerful </w:delText>
              </w:r>
              <w:r w:rsidRPr="00627F4A">
                <w:rPr>
                  <w:rFonts w:cstheme="minorHAnsi"/>
                  <w:szCs w:val="24"/>
                </w:rPr>
                <w:lastRenderedPageBreak/>
                <w:delText>drivers for development, and are instrumental in timely, inclusive and resilient recovery from the COVID-19 pandemic</w:delText>
              </w:r>
              <w:r w:rsidRPr="00627F4A">
                <w:rPr>
                  <w:rFonts w:cstheme="minorHAnsi"/>
                  <w:spacing w:val="-1"/>
                  <w:szCs w:val="24"/>
                </w:rPr>
                <w:delText>.</w:delText>
              </w:r>
            </w:del>
          </w:p>
        </w:tc>
      </w:tr>
      <w:tr w:rsidR="00195AB4" w:rsidRPr="00627F4A" w14:paraId="6BCC8606" w14:textId="77777777" w:rsidTr="00E57990">
        <w:tc>
          <w:tcPr>
            <w:tcW w:w="9639" w:type="dxa"/>
            <w:tcBorders>
              <w:bottom w:val="single" w:sz="4" w:space="0" w:color="000000" w:themeColor="text1"/>
            </w:tcBorders>
            <w:shd w:val="clear" w:color="auto" w:fill="FDE9D9" w:themeFill="accent6" w:themeFillTint="33"/>
          </w:tcPr>
          <w:p w14:paraId="213E2986" w14:textId="77777777" w:rsidR="00195AB4" w:rsidRPr="00627F4A" w:rsidRDefault="00195AB4" w:rsidP="00627F4A">
            <w:pPr>
              <w:spacing w:before="60" w:after="60"/>
              <w:rPr>
                <w:rFonts w:cstheme="minorHAnsi"/>
                <w:b/>
                <w:bCs/>
                <w:szCs w:val="24"/>
                <w:lang w:val="en-US"/>
              </w:rPr>
            </w:pPr>
            <w:r w:rsidRPr="00627F4A">
              <w:rPr>
                <w:rFonts w:cstheme="minorHAnsi"/>
                <w:b/>
                <w:bCs/>
                <w:szCs w:val="24"/>
                <w:lang w:val="en-US"/>
              </w:rPr>
              <w:lastRenderedPageBreak/>
              <w:t>TDAG-WG-RDTP/47 - CEPT</w:t>
            </w:r>
          </w:p>
          <w:p w14:paraId="68CBC189" w14:textId="425F319E" w:rsidR="00195AB4" w:rsidRPr="00627F4A" w:rsidRDefault="00ED7E27" w:rsidP="00627F4A">
            <w:pPr>
              <w:pStyle w:val="ListParagraph"/>
              <w:tabs>
                <w:tab w:val="left" w:pos="720"/>
              </w:tabs>
              <w:overflowPunct/>
              <w:autoSpaceDE/>
              <w:adjustRightInd/>
              <w:spacing w:before="60" w:after="60"/>
              <w:ind w:left="1088" w:hanging="544"/>
              <w:contextualSpacing w:val="0"/>
              <w:textAlignment w:val="auto"/>
              <w:rPr>
                <w:rFonts w:cstheme="minorHAnsi"/>
                <w:szCs w:val="24"/>
              </w:rPr>
            </w:pPr>
            <w:r w:rsidRPr="00627F4A">
              <w:rPr>
                <w:rFonts w:cstheme="minorHAnsi"/>
                <w:spacing w:val="-1"/>
                <w:szCs w:val="24"/>
              </w:rPr>
              <w:t>3.</w:t>
            </w:r>
            <w:r w:rsidRPr="00627F4A">
              <w:rPr>
                <w:rFonts w:cstheme="minorHAnsi"/>
                <w:spacing w:val="-1"/>
                <w:szCs w:val="24"/>
              </w:rPr>
              <w:tab/>
            </w:r>
            <w:r w:rsidR="00195AB4" w:rsidRPr="00627F4A">
              <w:rPr>
                <w:rFonts w:cstheme="minorHAnsi"/>
                <w:spacing w:val="-1"/>
                <w:szCs w:val="24"/>
              </w:rPr>
              <w:t>Inequalities</w:t>
            </w:r>
            <w:r w:rsidR="00195AB4" w:rsidRPr="00627F4A">
              <w:rPr>
                <w:rFonts w:cstheme="minorHAnsi"/>
                <w:spacing w:val="-4"/>
                <w:szCs w:val="24"/>
              </w:rPr>
              <w:t xml:space="preserve"> remain and continue to widen </w:t>
            </w:r>
            <w:r w:rsidR="00195AB4" w:rsidRPr="00627F4A">
              <w:rPr>
                <w:rFonts w:cstheme="minorHAnsi"/>
                <w:szCs w:val="24"/>
              </w:rPr>
              <w:t>in</w:t>
            </w:r>
            <w:r w:rsidR="00195AB4" w:rsidRPr="00627F4A">
              <w:rPr>
                <w:rFonts w:cstheme="minorHAnsi"/>
                <w:spacing w:val="-1"/>
                <w:szCs w:val="24"/>
              </w:rPr>
              <w:t xml:space="preserve"> the use of data and digital ICT-centric technologies, and</w:t>
            </w:r>
            <w:r w:rsidR="00195AB4" w:rsidRPr="00627F4A">
              <w:rPr>
                <w:rFonts w:cstheme="minorHAnsi"/>
                <w:spacing w:val="-3"/>
                <w:szCs w:val="24"/>
              </w:rPr>
              <w:t xml:space="preserve"> in the </w:t>
            </w:r>
            <w:r w:rsidR="00195AB4" w:rsidRPr="00627F4A">
              <w:rPr>
                <w:rFonts w:cstheme="minorHAnsi"/>
                <w:b/>
                <w:bCs/>
                <w:spacing w:val="-3"/>
                <w:szCs w:val="24"/>
              </w:rPr>
              <w:t>digitally skilled human resources</w:t>
            </w:r>
            <w:r w:rsidR="00195AB4" w:rsidRPr="00627F4A">
              <w:rPr>
                <w:rFonts w:cstheme="minorHAnsi"/>
                <w:spacing w:val="5"/>
                <w:szCs w:val="24"/>
              </w:rPr>
              <w:t xml:space="preserve"> </w:t>
            </w:r>
            <w:r w:rsidR="00195AB4" w:rsidRPr="00627F4A">
              <w:rPr>
                <w:rFonts w:cstheme="minorHAnsi"/>
                <w:spacing w:val="-1"/>
                <w:szCs w:val="24"/>
              </w:rPr>
              <w:t>between</w:t>
            </w:r>
            <w:r w:rsidR="00195AB4" w:rsidRPr="00627F4A">
              <w:rPr>
                <w:rFonts w:cstheme="minorHAnsi"/>
                <w:szCs w:val="24"/>
              </w:rPr>
              <w:t xml:space="preserve"> regions,</w:t>
            </w:r>
            <w:r w:rsidR="00195AB4" w:rsidRPr="00627F4A">
              <w:rPr>
                <w:rFonts w:cstheme="minorHAnsi"/>
                <w:spacing w:val="-6"/>
                <w:szCs w:val="24"/>
              </w:rPr>
              <w:t xml:space="preserve"> </w:t>
            </w:r>
            <w:r w:rsidR="00195AB4" w:rsidRPr="00627F4A">
              <w:rPr>
                <w:rFonts w:cstheme="minorHAnsi"/>
                <w:spacing w:val="-1"/>
                <w:szCs w:val="24"/>
              </w:rPr>
              <w:t>between</w:t>
            </w:r>
            <w:r w:rsidR="00195AB4" w:rsidRPr="00627F4A">
              <w:rPr>
                <w:rFonts w:cstheme="minorHAnsi"/>
                <w:spacing w:val="-2"/>
                <w:szCs w:val="24"/>
              </w:rPr>
              <w:t xml:space="preserve"> </w:t>
            </w:r>
            <w:ins w:id="124" w:author="Comas Barnes, Maite" w:date="2021-06-08T11:47:00Z">
              <w:r w:rsidR="00195AB4" w:rsidRPr="00627F4A">
                <w:rPr>
                  <w:rFonts w:cstheme="minorHAnsi"/>
                  <w:spacing w:val="-2"/>
                  <w:szCs w:val="24"/>
                </w:rPr>
                <w:t>[</w:t>
              </w:r>
            </w:ins>
            <w:r w:rsidR="00195AB4" w:rsidRPr="00627F4A">
              <w:rPr>
                <w:rFonts w:cstheme="minorHAnsi"/>
                <w:spacing w:val="-1"/>
                <w:szCs w:val="24"/>
              </w:rPr>
              <w:t>and within</w:t>
            </w:r>
            <w:ins w:id="125" w:author="Comas Barnes, Maite" w:date="2021-06-08T11:47:00Z">
              <w:r w:rsidR="00195AB4" w:rsidRPr="00627F4A">
                <w:rPr>
                  <w:rFonts w:cstheme="minorHAnsi"/>
                  <w:spacing w:val="-1"/>
                  <w:szCs w:val="24"/>
                </w:rPr>
                <w:t>]</w:t>
              </w:r>
            </w:ins>
            <w:r w:rsidR="00195AB4" w:rsidRPr="00627F4A">
              <w:rPr>
                <w:rFonts w:cstheme="minorHAnsi"/>
                <w:spacing w:val="-2"/>
                <w:szCs w:val="24"/>
              </w:rPr>
              <w:t xml:space="preserve"> </w:t>
            </w:r>
            <w:r w:rsidR="00195AB4" w:rsidRPr="00627F4A">
              <w:rPr>
                <w:rFonts w:cstheme="minorHAnsi"/>
                <w:spacing w:val="-1"/>
                <w:szCs w:val="24"/>
              </w:rPr>
              <w:t>countries,</w:t>
            </w:r>
            <w:r w:rsidR="00195AB4" w:rsidRPr="00627F4A">
              <w:rPr>
                <w:rFonts w:cstheme="minorHAnsi"/>
                <w:spacing w:val="-3"/>
                <w:szCs w:val="24"/>
              </w:rPr>
              <w:t xml:space="preserve"> </w:t>
            </w:r>
            <w:ins w:id="126" w:author="Comas Barnes, Maite" w:date="2021-06-08T11:47:00Z">
              <w:r w:rsidR="00195AB4" w:rsidRPr="00627F4A">
                <w:rPr>
                  <w:rFonts w:cstheme="minorHAnsi"/>
                  <w:spacing w:val="-6"/>
                  <w:szCs w:val="24"/>
                </w:rPr>
                <w:t xml:space="preserve">between urban and rural territories, </w:t>
              </w:r>
              <w:r w:rsidR="00195AB4" w:rsidRPr="00627F4A">
                <w:rPr>
                  <w:rFonts w:cstheme="minorHAnsi"/>
                  <w:spacing w:val="-3"/>
                  <w:szCs w:val="24"/>
                </w:rPr>
                <w:t>between SMEs and large companies,</w:t>
              </w:r>
              <w:r w:rsidR="00195AB4" w:rsidRPr="00627F4A">
                <w:rPr>
                  <w:rFonts w:cstheme="minorHAnsi"/>
                  <w:spacing w:val="-1"/>
                  <w:szCs w:val="24"/>
                </w:rPr>
                <w:t xml:space="preserve"> </w:t>
              </w:r>
            </w:ins>
            <w:r w:rsidR="00195AB4" w:rsidRPr="00627F4A">
              <w:rPr>
                <w:rFonts w:cstheme="minorHAnsi"/>
                <w:spacing w:val="-1"/>
                <w:szCs w:val="24"/>
              </w:rPr>
              <w:t>and</w:t>
            </w:r>
            <w:r w:rsidR="00195AB4" w:rsidRPr="00627F4A">
              <w:rPr>
                <w:rFonts w:cstheme="minorHAnsi"/>
                <w:spacing w:val="-3"/>
                <w:szCs w:val="24"/>
              </w:rPr>
              <w:t xml:space="preserve"> </w:t>
            </w:r>
            <w:r w:rsidR="00195AB4" w:rsidRPr="00627F4A">
              <w:rPr>
                <w:rFonts w:cstheme="minorHAnsi"/>
                <w:spacing w:val="-1"/>
                <w:szCs w:val="24"/>
              </w:rPr>
              <w:t>between</w:t>
            </w:r>
            <w:r w:rsidR="00195AB4" w:rsidRPr="00627F4A">
              <w:rPr>
                <w:rFonts w:cstheme="minorHAnsi"/>
                <w:spacing w:val="-4"/>
                <w:szCs w:val="24"/>
              </w:rPr>
              <w:t xml:space="preserve"> </w:t>
            </w:r>
            <w:r w:rsidR="00195AB4" w:rsidRPr="00627F4A">
              <w:rPr>
                <w:rFonts w:cstheme="minorHAnsi"/>
                <w:spacing w:val="-1"/>
                <w:szCs w:val="24"/>
              </w:rPr>
              <w:t>women</w:t>
            </w:r>
            <w:r w:rsidR="00195AB4" w:rsidRPr="00627F4A">
              <w:rPr>
                <w:rFonts w:cstheme="minorHAnsi"/>
                <w:szCs w:val="24"/>
              </w:rPr>
              <w:t xml:space="preserve"> </w:t>
            </w:r>
            <w:r w:rsidR="00195AB4" w:rsidRPr="00627F4A">
              <w:rPr>
                <w:rFonts w:cstheme="minorHAnsi"/>
                <w:spacing w:val="-1"/>
                <w:szCs w:val="24"/>
              </w:rPr>
              <w:t xml:space="preserve">and men. </w:t>
            </w:r>
            <w:r w:rsidR="00195AB4" w:rsidRPr="00627F4A">
              <w:rPr>
                <w:rFonts w:cstheme="minorHAnsi"/>
                <w:szCs w:val="24"/>
              </w:rPr>
              <w:t xml:space="preserve">We recognize that </w:t>
            </w:r>
            <w:ins w:id="127" w:author="Comas Barnes, Maite" w:date="2021-06-08T11:47:00Z">
              <w:r w:rsidR="00195AB4" w:rsidRPr="00627F4A">
                <w:rPr>
                  <w:rFonts w:cstheme="minorHAnsi"/>
                  <w:szCs w:val="24"/>
                </w:rPr>
                <w:t xml:space="preserve">available, </w:t>
              </w:r>
            </w:ins>
            <w:r w:rsidR="00195AB4" w:rsidRPr="00627F4A">
              <w:rPr>
                <w:rFonts w:cstheme="minorHAnsi"/>
                <w:szCs w:val="24"/>
              </w:rPr>
              <w:t>affordable, available, dependable, and accessible ICTs when leveraged through adequate digital skills can provide powerful drivers for development, and are instrumental in timely, inclusive and resilient recovery from the COVID-19 pandemic</w:t>
            </w:r>
            <w:r w:rsidR="00195AB4" w:rsidRPr="00627F4A">
              <w:rPr>
                <w:rFonts w:cstheme="minorHAnsi"/>
                <w:spacing w:val="-1"/>
                <w:szCs w:val="24"/>
              </w:rPr>
              <w:t>.</w:t>
            </w:r>
          </w:p>
        </w:tc>
      </w:tr>
      <w:tr w:rsidR="008F7379" w:rsidRPr="00627F4A" w14:paraId="0F8B6393" w14:textId="77777777" w:rsidTr="008F7379">
        <w:tc>
          <w:tcPr>
            <w:tcW w:w="9639" w:type="dxa"/>
            <w:tcBorders>
              <w:bottom w:val="single" w:sz="4" w:space="0" w:color="000000" w:themeColor="text1"/>
            </w:tcBorders>
            <w:shd w:val="clear" w:color="auto" w:fill="auto"/>
          </w:tcPr>
          <w:p w14:paraId="313669F3" w14:textId="1C15210A" w:rsidR="008F7379" w:rsidRPr="00627F4A" w:rsidRDefault="008F7379" w:rsidP="00627F4A">
            <w:pPr>
              <w:overflowPunct/>
              <w:autoSpaceDE/>
              <w:autoSpaceDN/>
              <w:adjustRightInd/>
              <w:spacing w:before="60" w:after="60"/>
              <w:ind w:left="1088" w:hanging="544"/>
              <w:textAlignment w:val="auto"/>
              <w:rPr>
                <w:rFonts w:cstheme="minorHAnsi"/>
                <w:b/>
                <w:bCs/>
                <w:szCs w:val="24"/>
              </w:rPr>
            </w:pPr>
            <w:r w:rsidRPr="00627F4A">
              <w:rPr>
                <w:rFonts w:cstheme="minorHAnsi"/>
                <w:szCs w:val="24"/>
              </w:rPr>
              <w:t>4.</w:t>
            </w:r>
            <w:r w:rsidRPr="00627F4A">
              <w:rPr>
                <w:rFonts w:cstheme="minorHAnsi"/>
                <w:szCs w:val="24"/>
              </w:rPr>
              <w:tab/>
            </w:r>
            <w:r w:rsidRPr="00627F4A">
              <w:rPr>
                <w:rFonts w:cstheme="minorHAnsi"/>
                <w:szCs w:val="24"/>
              </w:rPr>
              <w:tab/>
              <w:t xml:space="preserve">Insufficient digital capacity and lack of digital skills are also core barriers to </w:t>
            </w:r>
            <w:r w:rsidRPr="00627F4A">
              <w:rPr>
                <w:rFonts w:cstheme="minorHAnsi"/>
                <w:b/>
                <w:bCs/>
                <w:szCs w:val="24"/>
              </w:rPr>
              <w:t>digital inclusion,</w:t>
            </w:r>
            <w:r w:rsidRPr="00627F4A">
              <w:rPr>
                <w:rFonts w:cstheme="minorHAnsi"/>
                <w:szCs w:val="24"/>
              </w:rPr>
              <w:t xml:space="preserve"> </w:t>
            </w:r>
            <w:r w:rsidRPr="00627F4A">
              <w:rPr>
                <w:rFonts w:cstheme="minorHAnsi"/>
                <w:b/>
                <w:bCs/>
                <w:szCs w:val="24"/>
              </w:rPr>
              <w:t>digital transformation, and realization of digital economies</w:t>
            </w:r>
            <w:r w:rsidRPr="00627F4A">
              <w:rPr>
                <w:rFonts w:cstheme="minorHAnsi"/>
                <w:szCs w:val="24"/>
              </w:rPr>
              <w:t>. The demand for digitally skilled workers will increase with the accelerated move towards digital transformation, which can deepen the digital skills gap. While many jobs will be lost due to the economic crisis following the COVID-19 pandemic, the digital economy can nurture new ICT-centric jobs.</w:t>
            </w:r>
          </w:p>
        </w:tc>
      </w:tr>
      <w:tr w:rsidR="004E0EC7" w:rsidRPr="00627F4A" w14:paraId="6C436F93" w14:textId="77777777" w:rsidTr="004E0EC7">
        <w:tc>
          <w:tcPr>
            <w:tcW w:w="9639" w:type="dxa"/>
            <w:tcBorders>
              <w:bottom w:val="single" w:sz="4" w:space="0" w:color="000000" w:themeColor="text1"/>
            </w:tcBorders>
            <w:shd w:val="clear" w:color="auto" w:fill="E5DFEC" w:themeFill="accent4" w:themeFillTint="33"/>
          </w:tcPr>
          <w:p w14:paraId="7E54971C" w14:textId="0317B81E" w:rsidR="004E0EC7"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4E0EC7" w:rsidRPr="00627F4A">
              <w:rPr>
                <w:rFonts w:cstheme="minorHAnsi"/>
                <w:b/>
                <w:bCs/>
                <w:szCs w:val="24"/>
                <w:lang w:val="en-US"/>
              </w:rPr>
              <w:t xml:space="preserve"> - Arab States</w:t>
            </w:r>
          </w:p>
          <w:p w14:paraId="7B57A435" w14:textId="46FBCD96" w:rsidR="004E0EC7" w:rsidRPr="00627F4A" w:rsidRDefault="004E0EC7" w:rsidP="00627F4A">
            <w:pPr>
              <w:overflowPunct/>
              <w:autoSpaceDE/>
              <w:autoSpaceDN/>
              <w:adjustRightInd/>
              <w:spacing w:before="60" w:after="60"/>
              <w:ind w:left="1088" w:hanging="544"/>
              <w:textAlignment w:val="auto"/>
              <w:rPr>
                <w:rFonts w:cstheme="minorHAnsi"/>
                <w:b/>
                <w:bCs/>
                <w:szCs w:val="24"/>
                <w:lang w:val="en-US"/>
              </w:rPr>
            </w:pPr>
            <w:ins w:id="128" w:author="BDT-nd" w:date="2021-06-10T09:58:00Z">
              <w:r w:rsidRPr="00627F4A">
                <w:rPr>
                  <w:rFonts w:cstheme="minorHAnsi"/>
                  <w:strike/>
                  <w:szCs w:val="24"/>
                </w:rPr>
                <w:t>4.</w:t>
              </w:r>
              <w:r w:rsidRPr="00627F4A">
                <w:rPr>
                  <w:rFonts w:cstheme="minorHAnsi"/>
                  <w:strike/>
                  <w:szCs w:val="24"/>
                </w:rPr>
                <w:tab/>
              </w:r>
            </w:ins>
            <w:ins w:id="129" w:author="BDT-nd" w:date="2021-06-10T09:59:00Z">
              <w:r w:rsidRPr="00627F4A">
                <w:rPr>
                  <w:rFonts w:cstheme="minorHAnsi"/>
                  <w:strike/>
                  <w:szCs w:val="24"/>
                </w:rPr>
                <w:tab/>
              </w:r>
            </w:ins>
            <w:del w:id="130" w:author="BDT-nd" w:date="2021-06-10T09:45:00Z">
              <w:r w:rsidRPr="00627F4A">
                <w:rPr>
                  <w:rFonts w:cstheme="minorHAnsi"/>
                  <w:szCs w:val="24"/>
                </w:rPr>
                <w:delText xml:space="preserve">Insufficient digital capacity and lack of digital skills are also core barriers to </w:delText>
              </w:r>
              <w:r w:rsidRPr="00627F4A">
                <w:rPr>
                  <w:rFonts w:cstheme="minorHAnsi"/>
                  <w:b/>
                  <w:bCs/>
                  <w:szCs w:val="24"/>
                </w:rPr>
                <w:delText>digital inclusion,</w:delText>
              </w:r>
              <w:r w:rsidRPr="00627F4A">
                <w:rPr>
                  <w:rFonts w:cstheme="minorHAnsi"/>
                  <w:szCs w:val="24"/>
                </w:rPr>
                <w:delText xml:space="preserve"> </w:delText>
              </w:r>
              <w:r w:rsidRPr="00627F4A">
                <w:rPr>
                  <w:rFonts w:cstheme="minorHAnsi"/>
                  <w:b/>
                  <w:bCs/>
                  <w:szCs w:val="24"/>
                </w:rPr>
                <w:delText>digital transformation, and realization of digital economies</w:delText>
              </w:r>
              <w:r w:rsidRPr="00627F4A">
                <w:rPr>
                  <w:rFonts w:cstheme="minorHAnsi"/>
                  <w:szCs w:val="24"/>
                </w:rPr>
                <w:delText>. The demand for digitally skilled workers will increase with the accelerated move towards digital transformation, which can deepen the digital skills gap. While many jobs will be lost due to the economic crisis following the COVID-19 pandemic, the digital economy can nurture new ICT-centric jobs.</w:delText>
              </w:r>
            </w:del>
            <w:r w:rsidR="006149B0" w:rsidRPr="00627F4A">
              <w:rPr>
                <w:rFonts w:cstheme="minorHAnsi"/>
                <w:spacing w:val="-1"/>
                <w:szCs w:val="24"/>
              </w:rPr>
              <w:t xml:space="preserve"> </w:t>
            </w:r>
            <w:ins w:id="131" w:author="test" w:date="2021-04-05T19:35:00Z">
              <w:r w:rsidR="006149B0" w:rsidRPr="00627F4A">
                <w:rPr>
                  <w:rFonts w:cstheme="minorHAnsi"/>
                  <w:spacing w:val="-1"/>
                  <w:szCs w:val="24"/>
                </w:rPr>
                <w:t>Digital Inclusion is not a luxury, no one should be left behind to enjoy the access to digital services and fully benefit from the integration of emerging technologies in the different sectors of the economy. Developing countries still witness mounting challenges to acquire the necessary digital skills to accelerate the digital transformation process.</w:t>
              </w:r>
            </w:ins>
          </w:p>
        </w:tc>
      </w:tr>
      <w:tr w:rsidR="00154186" w:rsidRPr="00627F4A" w14:paraId="0F0CAD4B" w14:textId="77777777" w:rsidTr="003006C9">
        <w:tc>
          <w:tcPr>
            <w:tcW w:w="9639" w:type="dxa"/>
            <w:tcBorders>
              <w:bottom w:val="single" w:sz="4" w:space="0" w:color="000000" w:themeColor="text1"/>
            </w:tcBorders>
            <w:shd w:val="clear" w:color="auto" w:fill="EAF1DD" w:themeFill="accent3" w:themeFillTint="33"/>
          </w:tcPr>
          <w:p w14:paraId="40030CA7" w14:textId="77777777" w:rsidR="0023701B" w:rsidRPr="00627F4A" w:rsidRDefault="0023701B" w:rsidP="00627F4A">
            <w:pPr>
              <w:spacing w:before="60" w:after="60"/>
              <w:rPr>
                <w:rFonts w:cstheme="minorHAnsi"/>
                <w:b/>
                <w:bCs/>
                <w:szCs w:val="24"/>
                <w:lang w:val="en-US"/>
              </w:rPr>
            </w:pPr>
            <w:r w:rsidRPr="00627F4A">
              <w:rPr>
                <w:rFonts w:cstheme="minorHAnsi"/>
                <w:b/>
                <w:bCs/>
                <w:szCs w:val="24"/>
                <w:lang w:val="en-US"/>
              </w:rPr>
              <w:t>TDAG-WG-RDTP/43 - ATU</w:t>
            </w:r>
          </w:p>
          <w:p w14:paraId="33C7B237" w14:textId="2691F9B7" w:rsidR="00154186" w:rsidRPr="00627F4A" w:rsidRDefault="00EA6708" w:rsidP="00627F4A">
            <w:pPr>
              <w:tabs>
                <w:tab w:val="clear" w:pos="794"/>
                <w:tab w:val="left" w:pos="3856"/>
              </w:tabs>
              <w:overflowPunct/>
              <w:autoSpaceDE/>
              <w:autoSpaceDN/>
              <w:adjustRightInd/>
              <w:spacing w:before="60" w:after="60"/>
              <w:ind w:left="1088" w:hanging="544"/>
              <w:textAlignment w:val="auto"/>
              <w:rPr>
                <w:rFonts w:cstheme="minorHAnsi"/>
                <w:b/>
                <w:bCs/>
                <w:szCs w:val="24"/>
                <w:lang w:val="en-US"/>
              </w:rPr>
            </w:pPr>
            <w:ins w:id="132" w:author="Comas Barnes, Maite" w:date="2021-06-10T15:52:00Z">
              <w:r w:rsidRPr="00627F4A">
                <w:rPr>
                  <w:rFonts w:cstheme="minorHAnsi"/>
                  <w:b/>
                  <w:bCs/>
                  <w:szCs w:val="24"/>
                  <w:lang w:val="en-US"/>
                </w:rPr>
                <w:t>5.</w:t>
              </w:r>
              <w:r w:rsidRPr="00627F4A">
                <w:rPr>
                  <w:rFonts w:cstheme="minorHAnsi"/>
                  <w:b/>
                  <w:bCs/>
                  <w:szCs w:val="24"/>
                  <w:lang w:val="en-US"/>
                </w:rPr>
                <w:tab/>
              </w:r>
            </w:ins>
            <w:del w:id="133" w:author="ATU" w:date="2021-06-10T15:09:00Z">
              <w:r w:rsidRPr="00627F4A">
                <w:rPr>
                  <w:rFonts w:cstheme="minorHAnsi"/>
                  <w:szCs w:val="24"/>
                </w:rPr>
                <w:delText xml:space="preserve">Insufficient digital capacity and </w:delText>
              </w:r>
            </w:del>
            <w:r w:rsidRPr="00627F4A">
              <w:rPr>
                <w:rFonts w:cstheme="minorHAnsi"/>
                <w:szCs w:val="24"/>
                <w:lang w:val="en-US"/>
              </w:rPr>
              <w:t xml:space="preserve">lack of </w:t>
            </w:r>
            <w:del w:id="134" w:author="ATU" w:date="2021-06-10T15:09:00Z">
              <w:r w:rsidRPr="00627F4A">
                <w:rPr>
                  <w:rFonts w:cstheme="minorHAnsi"/>
                  <w:szCs w:val="24"/>
                </w:rPr>
                <w:delText>digital</w:delText>
              </w:r>
            </w:del>
            <w:ins w:id="135" w:author="ATU" w:date="2021-06-10T15:09:00Z">
              <w:r w:rsidRPr="00627F4A">
                <w:rPr>
                  <w:rFonts w:cstheme="minorHAnsi"/>
                  <w:szCs w:val="24"/>
                  <w:lang w:val="en-US"/>
                </w:rPr>
                <w:t>those</w:t>
              </w:r>
            </w:ins>
            <w:r w:rsidRPr="00627F4A">
              <w:rPr>
                <w:rFonts w:cstheme="minorHAnsi"/>
                <w:szCs w:val="24"/>
                <w:lang w:val="en-US"/>
              </w:rPr>
              <w:t xml:space="preserve"> skills </w:t>
            </w:r>
            <w:del w:id="136" w:author="ATU" w:date="2021-06-10T15:09:00Z">
              <w:r w:rsidRPr="00627F4A">
                <w:rPr>
                  <w:rFonts w:cstheme="minorHAnsi"/>
                  <w:szCs w:val="24"/>
                </w:rPr>
                <w:delText>are also</w:delText>
              </w:r>
            </w:del>
            <w:ins w:id="137" w:author="ATU" w:date="2021-06-10T15:09:00Z">
              <w:r w:rsidRPr="00627F4A">
                <w:rPr>
                  <w:rFonts w:cstheme="minorHAnsi"/>
                  <w:szCs w:val="24"/>
                  <w:lang w:val="en-US"/>
                </w:rPr>
                <w:t>could be the</w:t>
              </w:r>
            </w:ins>
            <w:r w:rsidRPr="00627F4A">
              <w:rPr>
                <w:rFonts w:cstheme="minorHAnsi"/>
                <w:szCs w:val="24"/>
                <w:lang w:val="en-US"/>
              </w:rPr>
              <w:t xml:space="preserve"> core </w:t>
            </w:r>
            <w:del w:id="138" w:author="ATU" w:date="2021-06-10T15:09:00Z">
              <w:r w:rsidRPr="00627F4A">
                <w:rPr>
                  <w:rFonts w:cstheme="minorHAnsi"/>
                  <w:szCs w:val="24"/>
                </w:rPr>
                <w:delText>barriers</w:delText>
              </w:r>
            </w:del>
            <w:ins w:id="139" w:author="ATU" w:date="2021-06-10T15:09:00Z">
              <w:r w:rsidRPr="00627F4A">
                <w:rPr>
                  <w:rFonts w:cstheme="minorHAnsi"/>
                  <w:szCs w:val="24"/>
                  <w:lang w:val="en-US"/>
                </w:rPr>
                <w:t>barrier</w:t>
              </w:r>
            </w:ins>
            <w:r w:rsidRPr="00627F4A">
              <w:rPr>
                <w:rFonts w:cstheme="minorHAnsi"/>
                <w:szCs w:val="24"/>
                <w:lang w:val="en-US"/>
              </w:rPr>
              <w:t xml:space="preserve"> to digital inclusion</w:t>
            </w:r>
            <w:del w:id="140" w:author="ATU" w:date="2021-06-10T15:09:00Z">
              <w:r w:rsidRPr="00627F4A">
                <w:rPr>
                  <w:rFonts w:cstheme="minorHAnsi"/>
                  <w:b/>
                  <w:bCs/>
                  <w:szCs w:val="24"/>
                </w:rPr>
                <w:delText>,</w:delText>
              </w:r>
              <w:r w:rsidRPr="00627F4A">
                <w:rPr>
                  <w:rFonts w:cstheme="minorHAnsi"/>
                  <w:szCs w:val="24"/>
                </w:rPr>
                <w:delText xml:space="preserve"> </w:delText>
              </w:r>
              <w:r w:rsidRPr="00627F4A">
                <w:rPr>
                  <w:rFonts w:cstheme="minorHAnsi"/>
                  <w:b/>
                  <w:bCs/>
                  <w:szCs w:val="24"/>
                </w:rPr>
                <w:delText>digital</w:delText>
              </w:r>
            </w:del>
            <w:ins w:id="141" w:author="ATU" w:date="2021-06-10T15:09:00Z">
              <w:r w:rsidRPr="00627F4A">
                <w:rPr>
                  <w:rFonts w:cstheme="minorHAnsi"/>
                  <w:szCs w:val="24"/>
                  <w:lang w:val="en-US"/>
                </w:rPr>
                <w:t xml:space="preserve"> and</w:t>
              </w:r>
            </w:ins>
            <w:r w:rsidRPr="00627F4A">
              <w:rPr>
                <w:rFonts w:cstheme="minorHAnsi"/>
                <w:szCs w:val="24"/>
                <w:lang w:val="en-US"/>
              </w:rPr>
              <w:t xml:space="preserve"> transformation, </w:t>
            </w:r>
            <w:del w:id="142" w:author="ATU" w:date="2021-06-10T15:09:00Z">
              <w:r w:rsidRPr="00627F4A">
                <w:rPr>
                  <w:rFonts w:cstheme="minorHAnsi"/>
                  <w:b/>
                  <w:bCs/>
                  <w:szCs w:val="24"/>
                </w:rPr>
                <w:delText>and realization of digital economies</w:delText>
              </w:r>
              <w:r w:rsidRPr="00627F4A">
                <w:rPr>
                  <w:rFonts w:cstheme="minorHAnsi"/>
                  <w:szCs w:val="24"/>
                </w:rPr>
                <w:delText>. The demand for digitally skilled workers will increase with the accelerated move towards digital transformation, which can deepen the digital skills gap. While many jobs will be lost due to the economic crisis following the COVID-19 pandemic, the digital economy can nurture new ICT-centric jobs.</w:delText>
              </w:r>
            </w:del>
            <w:ins w:id="143" w:author="ATU" w:date="2021-06-10T15:09:00Z">
              <w:r w:rsidRPr="00627F4A">
                <w:rPr>
                  <w:rFonts w:cstheme="minorHAnsi"/>
                  <w:szCs w:val="24"/>
                  <w:lang w:val="en-US"/>
                </w:rPr>
                <w:t>so that, an increased participation of developing countries in ITU activities to bridge the standardization gap is needed for transfer Telecommunication/ICT technologies, inclusive digital inclusion and global economic growth;</w:t>
              </w:r>
            </w:ins>
          </w:p>
        </w:tc>
      </w:tr>
      <w:tr w:rsidR="00ED7E27" w:rsidRPr="00627F4A" w14:paraId="62C6ECCA" w14:textId="77777777" w:rsidTr="00E57990">
        <w:tc>
          <w:tcPr>
            <w:tcW w:w="9639" w:type="dxa"/>
            <w:tcBorders>
              <w:bottom w:val="single" w:sz="4" w:space="0" w:color="000000" w:themeColor="text1"/>
            </w:tcBorders>
            <w:shd w:val="clear" w:color="auto" w:fill="FDE9D9" w:themeFill="accent6" w:themeFillTint="33"/>
          </w:tcPr>
          <w:p w14:paraId="4E78A04B" w14:textId="77777777" w:rsidR="00ED7E27" w:rsidRPr="00627F4A" w:rsidRDefault="00ED7E27" w:rsidP="00627F4A">
            <w:pPr>
              <w:spacing w:before="60" w:after="60"/>
              <w:rPr>
                <w:rFonts w:cstheme="minorHAnsi"/>
                <w:b/>
                <w:bCs/>
                <w:szCs w:val="24"/>
                <w:lang w:val="en-US"/>
              </w:rPr>
            </w:pPr>
            <w:r w:rsidRPr="00627F4A">
              <w:rPr>
                <w:rFonts w:cstheme="minorHAnsi"/>
                <w:b/>
                <w:bCs/>
                <w:szCs w:val="24"/>
                <w:lang w:val="en-US"/>
              </w:rPr>
              <w:t>TDAG-WG-RDTP/47 - CEPT</w:t>
            </w:r>
          </w:p>
          <w:p w14:paraId="65ED7C50" w14:textId="4BA235C8" w:rsidR="00ED7E27" w:rsidRPr="00627F4A" w:rsidRDefault="00ED7E27" w:rsidP="00627F4A">
            <w:pPr>
              <w:overflowPunct/>
              <w:autoSpaceDE/>
              <w:autoSpaceDN/>
              <w:adjustRightInd/>
              <w:spacing w:before="60" w:after="60"/>
              <w:ind w:left="1088" w:hanging="544"/>
              <w:textAlignment w:val="auto"/>
              <w:rPr>
                <w:rFonts w:cstheme="minorHAnsi"/>
                <w:b/>
                <w:bCs/>
                <w:szCs w:val="24"/>
              </w:rPr>
            </w:pPr>
            <w:r w:rsidRPr="00627F4A">
              <w:rPr>
                <w:rFonts w:cstheme="minorHAnsi"/>
                <w:szCs w:val="24"/>
              </w:rPr>
              <w:t>4.</w:t>
            </w:r>
            <w:r w:rsidRPr="00627F4A">
              <w:rPr>
                <w:rFonts w:cstheme="minorHAnsi"/>
                <w:szCs w:val="24"/>
              </w:rPr>
              <w:tab/>
            </w:r>
            <w:r w:rsidRPr="00627F4A">
              <w:rPr>
                <w:rFonts w:cstheme="minorHAnsi"/>
                <w:szCs w:val="24"/>
              </w:rPr>
              <w:tab/>
              <w:t xml:space="preserve">Insufficient digital capacity and lack of digital skills are also core barriers to </w:t>
            </w:r>
            <w:r w:rsidRPr="00627F4A">
              <w:rPr>
                <w:rFonts w:cstheme="minorHAnsi"/>
                <w:b/>
                <w:bCs/>
                <w:szCs w:val="24"/>
              </w:rPr>
              <w:t>digital inclusion,</w:t>
            </w:r>
            <w:r w:rsidRPr="00627F4A">
              <w:rPr>
                <w:rFonts w:cstheme="minorHAnsi"/>
                <w:szCs w:val="24"/>
              </w:rPr>
              <w:t xml:space="preserve"> </w:t>
            </w:r>
            <w:r w:rsidRPr="00627F4A">
              <w:rPr>
                <w:rFonts w:cstheme="minorHAnsi"/>
                <w:b/>
                <w:bCs/>
                <w:szCs w:val="24"/>
              </w:rPr>
              <w:t>digital transformation, and realization of digital economies</w:t>
            </w:r>
            <w:r w:rsidRPr="00627F4A">
              <w:rPr>
                <w:rFonts w:cstheme="minorHAnsi"/>
                <w:szCs w:val="24"/>
              </w:rPr>
              <w:t xml:space="preserve">. The demand for digitally skilled workers will increase with the accelerated move towards digital transformation, which can deepen the digital </w:t>
            </w:r>
            <w:del w:id="144" w:author="Comas Barnes, Maite" w:date="2021-06-08T11:47:00Z">
              <w:r w:rsidRPr="00627F4A">
                <w:rPr>
                  <w:rFonts w:cstheme="minorHAnsi"/>
                  <w:szCs w:val="24"/>
                </w:rPr>
                <w:delText xml:space="preserve">skills </w:delText>
              </w:r>
            </w:del>
            <w:r w:rsidRPr="00627F4A">
              <w:rPr>
                <w:rFonts w:cstheme="minorHAnsi"/>
                <w:szCs w:val="24"/>
              </w:rPr>
              <w:t>gap. While many jobs</w:t>
            </w:r>
            <w:ins w:id="145" w:author="Comas Barnes, Maite" w:date="2021-06-08T11:47:00Z">
              <w:r w:rsidRPr="00627F4A">
                <w:rPr>
                  <w:rFonts w:cstheme="minorHAnsi"/>
                  <w:szCs w:val="24"/>
                </w:rPr>
                <w:t xml:space="preserve"> have been and</w:t>
              </w:r>
            </w:ins>
            <w:r w:rsidRPr="00627F4A">
              <w:rPr>
                <w:rFonts w:cstheme="minorHAnsi"/>
                <w:szCs w:val="24"/>
              </w:rPr>
              <w:t xml:space="preserve"> will be lost due to the economic crisis following the COVID-19 pandemic, the digital economy can nurture new ICT-centric jobs.</w:t>
            </w:r>
          </w:p>
        </w:tc>
      </w:tr>
      <w:tr w:rsidR="00400CAD" w:rsidRPr="00627F4A" w14:paraId="000F2394" w14:textId="77777777" w:rsidTr="008F7379">
        <w:tc>
          <w:tcPr>
            <w:tcW w:w="9639" w:type="dxa"/>
            <w:tcBorders>
              <w:bottom w:val="single" w:sz="4" w:space="0" w:color="000000" w:themeColor="text1"/>
            </w:tcBorders>
            <w:shd w:val="clear" w:color="auto" w:fill="auto"/>
          </w:tcPr>
          <w:p w14:paraId="08FA294D" w14:textId="23A48087" w:rsidR="00400CAD" w:rsidRPr="00627F4A" w:rsidRDefault="00400CAD" w:rsidP="00627F4A">
            <w:pPr>
              <w:pStyle w:val="ListParagraph"/>
              <w:tabs>
                <w:tab w:val="clear" w:pos="1134"/>
                <w:tab w:val="clear" w:pos="1871"/>
                <w:tab w:val="clear" w:pos="2268"/>
              </w:tabs>
              <w:kinsoku w:val="0"/>
              <w:autoSpaceDE/>
              <w:autoSpaceDN/>
              <w:adjustRightInd/>
              <w:spacing w:before="60" w:after="60"/>
              <w:ind w:left="544" w:hanging="544"/>
              <w:contextualSpacing w:val="0"/>
              <w:textAlignment w:val="auto"/>
              <w:rPr>
                <w:rFonts w:cstheme="minorHAnsi"/>
                <w:szCs w:val="24"/>
              </w:rPr>
            </w:pPr>
            <w:r w:rsidRPr="00627F4A">
              <w:rPr>
                <w:rFonts w:cstheme="minorHAnsi"/>
                <w:b/>
                <w:bCs/>
                <w:szCs w:val="24"/>
              </w:rPr>
              <w:lastRenderedPageBreak/>
              <w:t>N/A</w:t>
            </w:r>
          </w:p>
        </w:tc>
      </w:tr>
      <w:tr w:rsidR="00400CAD" w:rsidRPr="00627F4A" w14:paraId="36C280FA" w14:textId="77777777" w:rsidTr="00400CAD">
        <w:tc>
          <w:tcPr>
            <w:tcW w:w="9639" w:type="dxa"/>
            <w:tcBorders>
              <w:bottom w:val="single" w:sz="4" w:space="0" w:color="000000" w:themeColor="text1"/>
            </w:tcBorders>
            <w:shd w:val="clear" w:color="auto" w:fill="EAF1DD" w:themeFill="accent3" w:themeFillTint="33"/>
          </w:tcPr>
          <w:p w14:paraId="24B61F50" w14:textId="77777777" w:rsidR="00D41A50" w:rsidRPr="00627F4A" w:rsidRDefault="00D41A50" w:rsidP="00627F4A">
            <w:pPr>
              <w:spacing w:before="60" w:after="60"/>
              <w:rPr>
                <w:rFonts w:cstheme="minorHAnsi"/>
                <w:b/>
                <w:bCs/>
                <w:szCs w:val="24"/>
                <w:lang w:val="en-US"/>
              </w:rPr>
            </w:pPr>
            <w:r w:rsidRPr="00627F4A">
              <w:rPr>
                <w:rFonts w:cstheme="minorHAnsi"/>
                <w:b/>
                <w:bCs/>
                <w:szCs w:val="24"/>
                <w:lang w:val="en-US"/>
              </w:rPr>
              <w:t>TDAG-WG-RDTP/43 - ATU</w:t>
            </w:r>
          </w:p>
          <w:p w14:paraId="02BA0E48" w14:textId="4CE67FDA" w:rsidR="00400CAD" w:rsidRPr="00627F4A" w:rsidRDefault="00400CAD" w:rsidP="00627F4A">
            <w:pPr>
              <w:pStyle w:val="ListParagraph"/>
              <w:tabs>
                <w:tab w:val="clear" w:pos="1134"/>
                <w:tab w:val="clear" w:pos="1871"/>
                <w:tab w:val="clear" w:pos="2268"/>
              </w:tabs>
              <w:kinsoku w:val="0"/>
              <w:autoSpaceDE/>
              <w:autoSpaceDN/>
              <w:adjustRightInd/>
              <w:spacing w:before="60" w:after="60"/>
              <w:ind w:left="1088" w:hanging="544"/>
              <w:contextualSpacing w:val="0"/>
              <w:textAlignment w:val="auto"/>
              <w:rPr>
                <w:rFonts w:cstheme="minorHAnsi"/>
                <w:szCs w:val="24"/>
              </w:rPr>
            </w:pPr>
            <w:ins w:id="146" w:author="Comas Barnes, Maite" w:date="2021-06-10T15:54:00Z">
              <w:r w:rsidRPr="00627F4A">
                <w:rPr>
                  <w:rFonts w:cstheme="minorHAnsi"/>
                  <w:szCs w:val="24"/>
                </w:rPr>
                <w:t>6.</w:t>
              </w:r>
              <w:r w:rsidRPr="00627F4A">
                <w:rPr>
                  <w:rFonts w:cstheme="minorHAnsi"/>
                  <w:szCs w:val="24"/>
                </w:rPr>
                <w:tab/>
              </w:r>
            </w:ins>
            <w:ins w:id="147" w:author="ATU" w:date="2021-06-10T15:09:00Z">
              <w:r w:rsidR="004F77A3" w:rsidRPr="00627F4A">
                <w:rPr>
                  <w:rFonts w:cstheme="minorHAnsi"/>
                  <w:szCs w:val="24"/>
                  <w:lang w:val="en-US"/>
                </w:rPr>
                <w:t>Covid-19 also reveals the importance of fostering a conducive environment for the promotion of digital inclusion, including digital financial services and the development of new and emerging technologies.  Digital inclusion is not a luxury, everyone should enjoy access to digital services and benefit from its positive impacts by investment attraction, mobilizing funds, with the aim to tackling pandemics and reducing poverty;</w:t>
              </w:r>
            </w:ins>
          </w:p>
        </w:tc>
      </w:tr>
      <w:tr w:rsidR="008F7379" w:rsidRPr="00627F4A" w14:paraId="3B29A6CC" w14:textId="77777777" w:rsidTr="008F7379">
        <w:tc>
          <w:tcPr>
            <w:tcW w:w="9639" w:type="dxa"/>
            <w:tcBorders>
              <w:bottom w:val="single" w:sz="4" w:space="0" w:color="000000" w:themeColor="text1"/>
            </w:tcBorders>
            <w:shd w:val="clear" w:color="auto" w:fill="auto"/>
          </w:tcPr>
          <w:p w14:paraId="5E9FFFEA" w14:textId="5E4C7E66" w:rsidR="008F7379" w:rsidRPr="00627F4A" w:rsidRDefault="008F7379" w:rsidP="00627F4A">
            <w:pPr>
              <w:pStyle w:val="ListParagraph"/>
              <w:tabs>
                <w:tab w:val="clear" w:pos="1134"/>
                <w:tab w:val="clear" w:pos="1871"/>
                <w:tab w:val="clear" w:pos="2268"/>
              </w:tabs>
              <w:kinsoku w:val="0"/>
              <w:autoSpaceDE/>
              <w:autoSpaceDN/>
              <w:adjustRightInd/>
              <w:spacing w:before="60" w:after="60"/>
              <w:ind w:left="1088" w:hanging="544"/>
              <w:contextualSpacing w:val="0"/>
              <w:textAlignment w:val="auto"/>
              <w:rPr>
                <w:rFonts w:cstheme="minorHAnsi"/>
                <w:szCs w:val="24"/>
              </w:rPr>
            </w:pPr>
            <w:r w:rsidRPr="00627F4A">
              <w:rPr>
                <w:rFonts w:cstheme="minorHAnsi"/>
                <w:szCs w:val="24"/>
              </w:rPr>
              <w:t>5.</w:t>
            </w:r>
            <w:r w:rsidRPr="00627F4A">
              <w:rPr>
                <w:rFonts w:cstheme="minorHAnsi"/>
                <w:szCs w:val="24"/>
              </w:rPr>
              <w:tab/>
              <w:t xml:space="preserve">We have just ten years left to achieve the </w:t>
            </w:r>
            <w:r w:rsidRPr="00627F4A">
              <w:rPr>
                <w:rFonts w:cstheme="minorHAnsi"/>
                <w:b/>
                <w:bCs/>
                <w:szCs w:val="24"/>
              </w:rPr>
              <w:t>Sustainable Development Goals</w:t>
            </w:r>
            <w:r w:rsidRPr="00627F4A">
              <w:rPr>
                <w:rFonts w:cstheme="minorHAnsi"/>
                <w:szCs w:val="24"/>
              </w:rPr>
              <w:t xml:space="preserve">, and telecommunications/ICTs are agents of change that can shape the future of the world for the better. Telecommunications/ICTs are instrumental in multi-stakeholder activities and sharing of best practices as prescribed by the </w:t>
            </w:r>
            <w:r w:rsidRPr="00627F4A">
              <w:rPr>
                <w:rFonts w:cstheme="minorHAnsi"/>
                <w:b/>
                <w:bCs/>
                <w:szCs w:val="24"/>
              </w:rPr>
              <w:t>World Summit on the Information Society</w:t>
            </w:r>
            <w:r w:rsidRPr="00627F4A">
              <w:rPr>
                <w:rFonts w:cstheme="minorHAnsi"/>
                <w:szCs w:val="24"/>
              </w:rPr>
              <w:t>. Furthermore, multi-stakeholder cooperation offers a platform for all to join forces, seize opportunities and leverage innovations offered by digital technologies while mitigating risks, so that progress towards achieving the Goals by 2030 can be made collectively.</w:t>
            </w:r>
          </w:p>
        </w:tc>
      </w:tr>
      <w:tr w:rsidR="004E0EC7" w:rsidRPr="00627F4A" w14:paraId="00729CAD" w14:textId="77777777" w:rsidTr="004E0EC7">
        <w:tc>
          <w:tcPr>
            <w:tcW w:w="9639" w:type="dxa"/>
            <w:shd w:val="clear" w:color="auto" w:fill="E5DFEC" w:themeFill="accent4" w:themeFillTint="33"/>
          </w:tcPr>
          <w:p w14:paraId="47F1420F" w14:textId="381B0115" w:rsidR="004E0EC7"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4E0EC7" w:rsidRPr="00627F4A">
              <w:rPr>
                <w:rFonts w:cstheme="minorHAnsi"/>
                <w:b/>
                <w:bCs/>
                <w:szCs w:val="24"/>
                <w:lang w:val="en-US"/>
              </w:rPr>
              <w:t xml:space="preserve"> - Arab States</w:t>
            </w:r>
          </w:p>
          <w:p w14:paraId="5733FCB5" w14:textId="59B1D42C" w:rsidR="00AE59B0" w:rsidRPr="00627F4A" w:rsidRDefault="00F24494" w:rsidP="00627F4A">
            <w:pPr>
              <w:tabs>
                <w:tab w:val="clear" w:pos="794"/>
                <w:tab w:val="left" w:pos="1163"/>
              </w:tabs>
              <w:overflowPunct/>
              <w:autoSpaceDE/>
              <w:autoSpaceDN/>
              <w:adjustRightInd/>
              <w:spacing w:before="60" w:after="60"/>
              <w:ind w:left="1088" w:hanging="544"/>
              <w:textAlignment w:val="auto"/>
              <w:rPr>
                <w:rFonts w:cstheme="minorHAnsi"/>
                <w:szCs w:val="24"/>
              </w:rPr>
            </w:pPr>
            <w:r w:rsidRPr="00627F4A">
              <w:rPr>
                <w:rFonts w:cstheme="minorHAnsi"/>
                <w:szCs w:val="24"/>
              </w:rPr>
              <w:t>5.</w:t>
            </w:r>
            <w:r w:rsidRPr="00627F4A">
              <w:rPr>
                <w:rFonts w:cstheme="minorHAnsi"/>
                <w:szCs w:val="24"/>
              </w:rPr>
              <w:tab/>
            </w:r>
            <w:del w:id="148" w:author="Comas Barnes, Maite" w:date="2021-06-10T13:59:00Z">
              <w:r w:rsidRPr="00627F4A" w:rsidDel="00F24494">
                <w:rPr>
                  <w:rFonts w:cstheme="minorHAnsi"/>
                  <w:szCs w:val="24"/>
                </w:rPr>
                <w:delText xml:space="preserve">We have just ten years left to achieve the </w:delText>
              </w:r>
              <w:r w:rsidRPr="00627F4A" w:rsidDel="00F24494">
                <w:rPr>
                  <w:rFonts w:cstheme="minorHAnsi"/>
                  <w:b/>
                  <w:bCs/>
                  <w:szCs w:val="24"/>
                </w:rPr>
                <w:delText>Sustainable Development Goals</w:delText>
              </w:r>
              <w:r w:rsidRPr="00627F4A" w:rsidDel="00F24494">
                <w:rPr>
                  <w:rFonts w:cstheme="minorHAnsi"/>
                  <w:szCs w:val="24"/>
                </w:rPr>
                <w:delText>, and</w:delText>
              </w:r>
            </w:del>
            <w:ins w:id="149" w:author="Comas Barnes, Maite" w:date="2021-06-10T13:59:00Z">
              <w:r w:rsidRPr="00627F4A">
                <w:rPr>
                  <w:rFonts w:cstheme="minorHAnsi"/>
                  <w:szCs w:val="24"/>
                </w:rPr>
                <w:t>The</w:t>
              </w:r>
            </w:ins>
            <w:r w:rsidRPr="00627F4A">
              <w:rPr>
                <w:rFonts w:cstheme="minorHAnsi"/>
                <w:szCs w:val="24"/>
              </w:rPr>
              <w:t xml:space="preserve"> telecommunications/ICTs are agents of change that can shape the future of the world for </w:t>
            </w:r>
            <w:del w:id="150" w:author="Comas Barnes, Maite" w:date="2021-06-10T14:00:00Z">
              <w:r w:rsidRPr="00627F4A" w:rsidDel="001168FB">
                <w:rPr>
                  <w:rFonts w:cstheme="minorHAnsi"/>
                  <w:szCs w:val="24"/>
                </w:rPr>
                <w:delText xml:space="preserve">the </w:delText>
              </w:r>
            </w:del>
            <w:r w:rsidRPr="00627F4A">
              <w:rPr>
                <w:rFonts w:cstheme="minorHAnsi"/>
                <w:szCs w:val="24"/>
              </w:rPr>
              <w:t xml:space="preserve">better. Telecommunications/ICTs are instrumental in multi-stakeholder activities and sharing of best practices as </w:t>
            </w:r>
            <w:del w:id="151" w:author="Comas Barnes, Maite" w:date="2021-06-10T14:00:00Z">
              <w:r w:rsidRPr="00627F4A" w:rsidDel="001168FB">
                <w:rPr>
                  <w:rFonts w:cstheme="minorHAnsi"/>
                  <w:szCs w:val="24"/>
                </w:rPr>
                <w:delText xml:space="preserve">prescribed </w:delText>
              </w:r>
            </w:del>
            <w:ins w:id="152" w:author="Comas Barnes, Maite" w:date="2021-06-10T14:00:00Z">
              <w:r w:rsidR="001168FB" w:rsidRPr="00627F4A">
                <w:rPr>
                  <w:rFonts w:cstheme="minorHAnsi"/>
                  <w:szCs w:val="24"/>
                </w:rPr>
                <w:t xml:space="preserve">demanded </w:t>
              </w:r>
            </w:ins>
            <w:r w:rsidRPr="00627F4A">
              <w:rPr>
                <w:rFonts w:cstheme="minorHAnsi"/>
                <w:szCs w:val="24"/>
              </w:rPr>
              <w:t xml:space="preserve">by the </w:t>
            </w:r>
            <w:r w:rsidRPr="00627F4A">
              <w:rPr>
                <w:rFonts w:cstheme="minorHAnsi"/>
                <w:b/>
                <w:bCs/>
                <w:szCs w:val="24"/>
              </w:rPr>
              <w:t>World Summit on the Information Society</w:t>
            </w:r>
            <w:r w:rsidRPr="00627F4A">
              <w:rPr>
                <w:rFonts w:cstheme="minorHAnsi"/>
                <w:szCs w:val="24"/>
              </w:rPr>
              <w:t xml:space="preserve">. Furthermore, multi-stakeholder cooperation offers a platform for all to join forces, seize opportunities and leverage innovations offered by digital technologies while mitigating </w:t>
            </w:r>
            <w:ins w:id="153" w:author="Comas Barnes, Maite" w:date="2021-06-10T14:00:00Z">
              <w:r w:rsidR="00BC0F1B" w:rsidRPr="00627F4A">
                <w:rPr>
                  <w:rFonts w:cstheme="minorHAnsi"/>
                  <w:szCs w:val="24"/>
                </w:rPr>
                <w:t xml:space="preserve">the </w:t>
              </w:r>
            </w:ins>
            <w:r w:rsidRPr="00627F4A">
              <w:rPr>
                <w:rFonts w:cstheme="minorHAnsi"/>
                <w:szCs w:val="24"/>
              </w:rPr>
              <w:t xml:space="preserve">risks, so that progress towards achieving the </w:t>
            </w:r>
            <w:ins w:id="154" w:author="Comas Barnes, Maite" w:date="2021-06-10T14:01:00Z">
              <w:r w:rsidR="00BC0F1B" w:rsidRPr="00627F4A">
                <w:rPr>
                  <w:rFonts w:cstheme="minorHAnsi"/>
                  <w:szCs w:val="24"/>
                </w:rPr>
                <w:t xml:space="preserve">Sustainable Development </w:t>
              </w:r>
            </w:ins>
            <w:r w:rsidRPr="00627F4A">
              <w:rPr>
                <w:rFonts w:cstheme="minorHAnsi"/>
                <w:szCs w:val="24"/>
              </w:rPr>
              <w:t>Goals by 2030 can be made collectively</w:t>
            </w:r>
            <w:del w:id="155" w:author="Comas Barnes, Maite" w:date="2021-06-10T14:01:00Z">
              <w:r w:rsidRPr="00627F4A" w:rsidDel="00BC0F1B">
                <w:rPr>
                  <w:rFonts w:cstheme="minorHAnsi"/>
                  <w:szCs w:val="24"/>
                </w:rPr>
                <w:delText>.</w:delText>
              </w:r>
            </w:del>
            <w:ins w:id="156" w:author="Comas Barnes, Maite" w:date="2021-06-10T14:01:00Z">
              <w:r w:rsidR="00BC0F1B" w:rsidRPr="00627F4A">
                <w:rPr>
                  <w:rFonts w:cstheme="minorHAnsi"/>
                  <w:szCs w:val="24"/>
                </w:rPr>
                <w:t>;</w:t>
              </w:r>
            </w:ins>
          </w:p>
        </w:tc>
      </w:tr>
      <w:tr w:rsidR="00D41A50" w:rsidRPr="00627F4A" w14:paraId="723B3CD4" w14:textId="77777777" w:rsidTr="00D41A50">
        <w:tc>
          <w:tcPr>
            <w:tcW w:w="9639" w:type="dxa"/>
            <w:shd w:val="clear" w:color="auto" w:fill="EAF1DD" w:themeFill="accent3" w:themeFillTint="33"/>
          </w:tcPr>
          <w:p w14:paraId="79DBFA47" w14:textId="77777777" w:rsidR="00D41A50" w:rsidRPr="00627F4A" w:rsidRDefault="00D41A50" w:rsidP="00627F4A">
            <w:pPr>
              <w:spacing w:before="60" w:after="60"/>
              <w:rPr>
                <w:rFonts w:cstheme="minorHAnsi"/>
                <w:b/>
                <w:bCs/>
                <w:szCs w:val="24"/>
                <w:lang w:val="en-US"/>
              </w:rPr>
            </w:pPr>
            <w:r w:rsidRPr="00627F4A">
              <w:rPr>
                <w:rFonts w:cstheme="minorHAnsi"/>
                <w:b/>
                <w:bCs/>
                <w:szCs w:val="24"/>
                <w:lang w:val="en-US"/>
              </w:rPr>
              <w:t>TDAG-WG-RDTP/43 - ATU</w:t>
            </w:r>
          </w:p>
          <w:p w14:paraId="2E97022D" w14:textId="3F8103AF" w:rsidR="00D41A50" w:rsidRPr="00627F4A" w:rsidRDefault="00D41A50" w:rsidP="00627F4A">
            <w:pPr>
              <w:tabs>
                <w:tab w:val="clear" w:pos="794"/>
              </w:tabs>
              <w:overflowPunct/>
              <w:autoSpaceDE/>
              <w:autoSpaceDN/>
              <w:adjustRightInd/>
              <w:spacing w:before="60" w:after="60"/>
              <w:ind w:left="1088" w:hanging="544"/>
              <w:textAlignment w:val="auto"/>
              <w:rPr>
                <w:rFonts w:cstheme="minorHAnsi"/>
                <w:szCs w:val="24"/>
                <w:lang w:val="en-US"/>
              </w:rPr>
            </w:pPr>
            <w:ins w:id="157" w:author="Comas Barnes, Maite" w:date="2021-06-10T15:55:00Z">
              <w:r w:rsidRPr="00627F4A">
                <w:rPr>
                  <w:rFonts w:cstheme="minorHAnsi"/>
                  <w:szCs w:val="24"/>
                </w:rPr>
                <w:t>7.</w:t>
              </w:r>
              <w:r w:rsidRPr="00627F4A">
                <w:rPr>
                  <w:rFonts w:cstheme="minorHAnsi"/>
                  <w:szCs w:val="24"/>
                </w:rPr>
                <w:tab/>
              </w:r>
            </w:ins>
            <w:r w:rsidR="009E5E65" w:rsidRPr="00627F4A">
              <w:rPr>
                <w:rFonts w:cstheme="minorHAnsi"/>
                <w:szCs w:val="24"/>
              </w:rPr>
              <w:t xml:space="preserve">We </w:t>
            </w:r>
            <w:r w:rsidR="00C47AC4" w:rsidRPr="00627F4A">
              <w:rPr>
                <w:rFonts w:cstheme="minorHAnsi"/>
                <w:szCs w:val="24"/>
                <w:lang w:val="en-US"/>
              </w:rPr>
              <w:t xml:space="preserve">have </w:t>
            </w:r>
            <w:del w:id="158" w:author="ATU" w:date="2021-06-10T15:09:00Z">
              <w:r w:rsidR="00C47AC4" w:rsidRPr="00627F4A">
                <w:rPr>
                  <w:rFonts w:cstheme="minorHAnsi"/>
                  <w:szCs w:val="24"/>
                </w:rPr>
                <w:delText>just</w:delText>
              </w:r>
            </w:del>
            <w:ins w:id="159" w:author="ATU" w:date="2021-06-10T15:09:00Z">
              <w:r w:rsidR="00C47AC4" w:rsidRPr="00627F4A">
                <w:rPr>
                  <w:rFonts w:cstheme="minorHAnsi"/>
                  <w:szCs w:val="24"/>
                  <w:lang w:val="en-US"/>
                </w:rPr>
                <w:t>less than</w:t>
              </w:r>
            </w:ins>
            <w:r w:rsidR="00C47AC4" w:rsidRPr="00627F4A">
              <w:rPr>
                <w:rFonts w:cstheme="minorHAnsi"/>
                <w:szCs w:val="24"/>
                <w:lang w:val="en-US"/>
              </w:rPr>
              <w:t xml:space="preserve"> ten years left to achieve the Sustainable Development Goals</w:t>
            </w:r>
            <w:del w:id="160" w:author="ATU" w:date="2021-06-10T15:09:00Z">
              <w:r w:rsidR="00C47AC4" w:rsidRPr="00627F4A">
                <w:rPr>
                  <w:rFonts w:cstheme="minorHAnsi"/>
                  <w:szCs w:val="24"/>
                </w:rPr>
                <w:delText>, and telecommunications</w:delText>
              </w:r>
            </w:del>
            <w:ins w:id="161" w:author="ATU" w:date="2021-06-10T15:09:00Z">
              <w:r w:rsidR="00C47AC4" w:rsidRPr="00627F4A">
                <w:rPr>
                  <w:rFonts w:cstheme="minorHAnsi"/>
                  <w:szCs w:val="24"/>
                  <w:lang w:val="en-US"/>
                </w:rPr>
                <w:t xml:space="preserve"> and five years to engage more and to overcome the challenges towards the implementation of the outcomes of World Summit on the Information Society taking into consideration that Telecommunications</w:t>
              </w:r>
            </w:ins>
            <w:r w:rsidR="00C47AC4" w:rsidRPr="00627F4A">
              <w:rPr>
                <w:rFonts w:cstheme="minorHAnsi"/>
                <w:szCs w:val="24"/>
                <w:lang w:val="en-US"/>
              </w:rPr>
              <w:t xml:space="preserve">/ICTs are agents of change that </w:t>
            </w:r>
            <w:del w:id="162" w:author="ATU" w:date="2021-06-10T15:09:00Z">
              <w:r w:rsidR="00C47AC4" w:rsidRPr="00627F4A">
                <w:rPr>
                  <w:rFonts w:cstheme="minorHAnsi"/>
                  <w:szCs w:val="24"/>
                </w:rPr>
                <w:delText xml:space="preserve">can </w:delText>
              </w:r>
            </w:del>
            <w:r w:rsidR="00C47AC4" w:rsidRPr="00627F4A">
              <w:rPr>
                <w:rFonts w:cstheme="minorHAnsi"/>
                <w:szCs w:val="24"/>
                <w:lang w:val="en-US"/>
              </w:rPr>
              <w:t xml:space="preserve">shape the future </w:t>
            </w:r>
            <w:del w:id="163" w:author="ATU" w:date="2021-06-10T15:09:00Z">
              <w:r w:rsidR="00C47AC4" w:rsidRPr="00627F4A">
                <w:rPr>
                  <w:rFonts w:cstheme="minorHAnsi"/>
                  <w:szCs w:val="24"/>
                </w:rPr>
                <w:delText xml:space="preserve">of the world </w:delText>
              </w:r>
            </w:del>
            <w:r w:rsidR="00C47AC4" w:rsidRPr="00627F4A">
              <w:rPr>
                <w:rFonts w:cstheme="minorHAnsi"/>
                <w:szCs w:val="24"/>
                <w:lang w:val="en-US"/>
              </w:rPr>
              <w:t xml:space="preserve">for </w:t>
            </w:r>
            <w:del w:id="164" w:author="ATU" w:date="2021-06-10T15:09:00Z">
              <w:r w:rsidR="00C47AC4" w:rsidRPr="00627F4A">
                <w:rPr>
                  <w:rFonts w:cstheme="minorHAnsi"/>
                  <w:szCs w:val="24"/>
                </w:rPr>
                <w:delText>the</w:delText>
              </w:r>
            </w:del>
            <w:ins w:id="165" w:author="ATU" w:date="2021-06-10T15:09:00Z">
              <w:r w:rsidR="00C47AC4" w:rsidRPr="00627F4A">
                <w:rPr>
                  <w:rFonts w:cstheme="minorHAnsi"/>
                  <w:szCs w:val="24"/>
                  <w:lang w:val="en-US"/>
                </w:rPr>
                <w:t>a</w:t>
              </w:r>
            </w:ins>
            <w:r w:rsidR="00C47AC4" w:rsidRPr="00627F4A">
              <w:rPr>
                <w:rFonts w:cstheme="minorHAnsi"/>
                <w:szCs w:val="24"/>
                <w:lang w:val="en-US"/>
              </w:rPr>
              <w:t xml:space="preserve"> better</w:t>
            </w:r>
            <w:del w:id="166" w:author="ATU" w:date="2021-06-10T15:09:00Z">
              <w:r w:rsidR="00C47AC4" w:rsidRPr="00627F4A">
                <w:rPr>
                  <w:rFonts w:cstheme="minorHAnsi"/>
                  <w:szCs w:val="24"/>
                </w:rPr>
                <w:delText xml:space="preserve">. Telecommunications/ICTs are instrumental in multi-stakeholder activities and sharing of best practices as prescribed by the </w:delText>
              </w:r>
              <w:r w:rsidR="00C47AC4" w:rsidRPr="00627F4A">
                <w:rPr>
                  <w:rFonts w:cstheme="minorHAnsi"/>
                  <w:b/>
                  <w:bCs/>
                  <w:szCs w:val="24"/>
                </w:rPr>
                <w:delText>World Summit on the Information Society</w:delText>
              </w:r>
              <w:r w:rsidR="00C47AC4" w:rsidRPr="00627F4A">
                <w:rPr>
                  <w:rFonts w:cstheme="minorHAnsi"/>
                  <w:szCs w:val="24"/>
                </w:rPr>
                <w:delText>.</w:delText>
              </w:r>
            </w:del>
            <w:ins w:id="167" w:author="ATU" w:date="2021-06-10T15:09:00Z">
              <w:r w:rsidR="00C47AC4" w:rsidRPr="00627F4A">
                <w:rPr>
                  <w:rFonts w:cstheme="minorHAnsi"/>
                  <w:szCs w:val="24"/>
                  <w:lang w:val="en-US"/>
                </w:rPr>
                <w:t xml:space="preserve"> world.</w:t>
              </w:r>
            </w:ins>
            <w:r w:rsidR="00C47AC4" w:rsidRPr="00627F4A">
              <w:rPr>
                <w:rFonts w:cstheme="minorHAnsi"/>
                <w:szCs w:val="24"/>
                <w:lang w:val="en-US"/>
              </w:rPr>
              <w:t xml:space="preserve"> Furthermore, multi-stakeholder cooperation</w:t>
            </w:r>
            <w:del w:id="168" w:author="ATU" w:date="2021-06-10T15:09:00Z">
              <w:r w:rsidR="00C47AC4" w:rsidRPr="00627F4A">
                <w:rPr>
                  <w:rFonts w:cstheme="minorHAnsi"/>
                  <w:szCs w:val="24"/>
                </w:rPr>
                <w:delText xml:space="preserve"> offers a platform for all to join</w:delText>
              </w:r>
            </w:del>
            <w:ins w:id="169" w:author="ATU" w:date="2021-06-10T15:09:00Z">
              <w:r w:rsidR="00C47AC4" w:rsidRPr="00627F4A">
                <w:rPr>
                  <w:rFonts w:cstheme="minorHAnsi"/>
                  <w:szCs w:val="24"/>
                  <w:lang w:val="en-US"/>
                </w:rPr>
                <w:t>, leading to timely agile and joint actions with meaningful impact, is critical. By joining</w:t>
              </w:r>
            </w:ins>
            <w:r w:rsidR="00C47AC4" w:rsidRPr="00627F4A">
              <w:rPr>
                <w:rFonts w:cstheme="minorHAnsi"/>
                <w:szCs w:val="24"/>
                <w:lang w:val="en-US"/>
              </w:rPr>
              <w:t xml:space="preserve"> forces, </w:t>
            </w:r>
            <w:del w:id="170" w:author="ATU" w:date="2021-06-10T15:09:00Z">
              <w:r w:rsidR="00C47AC4" w:rsidRPr="00627F4A">
                <w:rPr>
                  <w:rFonts w:cstheme="minorHAnsi"/>
                  <w:szCs w:val="24"/>
                </w:rPr>
                <w:delText>seize</w:delText>
              </w:r>
            </w:del>
            <w:ins w:id="171" w:author="ATU" w:date="2021-06-10T15:09:00Z">
              <w:r w:rsidR="00C47AC4" w:rsidRPr="00627F4A">
                <w:rPr>
                  <w:rFonts w:cstheme="minorHAnsi"/>
                  <w:szCs w:val="24"/>
                  <w:lang w:val="en-US"/>
                </w:rPr>
                <w:t>seizing</w:t>
              </w:r>
            </w:ins>
            <w:r w:rsidR="00C47AC4" w:rsidRPr="00627F4A">
              <w:rPr>
                <w:rFonts w:cstheme="minorHAnsi"/>
                <w:szCs w:val="24"/>
                <w:lang w:val="en-US"/>
              </w:rPr>
              <w:t xml:space="preserve"> opportunities and </w:t>
            </w:r>
            <w:del w:id="172" w:author="ATU" w:date="2021-06-10T15:09:00Z">
              <w:r w:rsidR="00C47AC4" w:rsidRPr="00627F4A">
                <w:rPr>
                  <w:rFonts w:cstheme="minorHAnsi"/>
                  <w:szCs w:val="24"/>
                </w:rPr>
                <w:delText>leverage</w:delText>
              </w:r>
            </w:del>
            <w:ins w:id="173" w:author="ATU" w:date="2021-06-10T15:09:00Z">
              <w:r w:rsidR="00C47AC4" w:rsidRPr="00627F4A">
                <w:rPr>
                  <w:rFonts w:cstheme="minorHAnsi"/>
                  <w:szCs w:val="24"/>
                  <w:lang w:val="en-US"/>
                </w:rPr>
                <w:t>leveraging</w:t>
              </w:r>
            </w:ins>
            <w:r w:rsidR="00C47AC4" w:rsidRPr="00627F4A">
              <w:rPr>
                <w:rFonts w:cstheme="minorHAnsi"/>
                <w:szCs w:val="24"/>
                <w:lang w:val="en-US"/>
              </w:rPr>
              <w:t xml:space="preserve"> innovations offered by digital technologies while mitigating </w:t>
            </w:r>
            <w:ins w:id="174" w:author="ATU" w:date="2021-06-10T15:09:00Z">
              <w:r w:rsidR="00C47AC4" w:rsidRPr="00627F4A">
                <w:rPr>
                  <w:rFonts w:cstheme="minorHAnsi"/>
                  <w:szCs w:val="24"/>
                  <w:lang w:val="en-US"/>
                </w:rPr>
                <w:t xml:space="preserve">the </w:t>
              </w:r>
            </w:ins>
            <w:r w:rsidR="00C47AC4" w:rsidRPr="00627F4A">
              <w:rPr>
                <w:rFonts w:cstheme="minorHAnsi"/>
                <w:szCs w:val="24"/>
                <w:lang w:val="en-US"/>
              </w:rPr>
              <w:t xml:space="preserve">risks, </w:t>
            </w:r>
            <w:del w:id="175" w:author="ATU" w:date="2021-06-10T15:09:00Z">
              <w:r w:rsidR="00C47AC4" w:rsidRPr="00627F4A">
                <w:rPr>
                  <w:rFonts w:cstheme="minorHAnsi"/>
                  <w:szCs w:val="24"/>
                </w:rPr>
                <w:delText xml:space="preserve">so that </w:delText>
              </w:r>
            </w:del>
            <w:r w:rsidR="00C47AC4" w:rsidRPr="00627F4A">
              <w:rPr>
                <w:rFonts w:cstheme="minorHAnsi"/>
                <w:szCs w:val="24"/>
                <w:lang w:val="en-US"/>
              </w:rPr>
              <w:t xml:space="preserve">progress towards achieving the </w:t>
            </w:r>
            <w:del w:id="176" w:author="ATU" w:date="2021-06-10T15:09:00Z">
              <w:r w:rsidR="00C47AC4" w:rsidRPr="00627F4A">
                <w:rPr>
                  <w:rFonts w:cstheme="minorHAnsi"/>
                  <w:szCs w:val="24"/>
                </w:rPr>
                <w:delText>Goals</w:delText>
              </w:r>
            </w:del>
            <w:ins w:id="177" w:author="ATU" w:date="2021-06-10T15:09:00Z">
              <w:r w:rsidR="00C47AC4" w:rsidRPr="00627F4A">
                <w:rPr>
                  <w:rFonts w:cstheme="minorHAnsi"/>
                  <w:szCs w:val="24"/>
                  <w:lang w:val="en-US"/>
                </w:rPr>
                <w:t>sustainable development goals</w:t>
              </w:r>
            </w:ins>
            <w:r w:rsidR="00C47AC4" w:rsidRPr="00627F4A">
              <w:rPr>
                <w:rFonts w:cstheme="minorHAnsi"/>
                <w:szCs w:val="24"/>
                <w:lang w:val="en-US"/>
              </w:rPr>
              <w:t xml:space="preserve"> by 2030</w:t>
            </w:r>
            <w:ins w:id="178" w:author="ATU" w:date="2021-06-10T15:09:00Z">
              <w:r w:rsidR="00C47AC4" w:rsidRPr="00627F4A">
                <w:rPr>
                  <w:rFonts w:cstheme="minorHAnsi"/>
                  <w:szCs w:val="24"/>
                  <w:lang w:val="en-US"/>
                </w:rPr>
                <w:t>,</w:t>
              </w:r>
            </w:ins>
            <w:r w:rsidR="00C47AC4" w:rsidRPr="00627F4A">
              <w:rPr>
                <w:rFonts w:cstheme="minorHAnsi"/>
                <w:szCs w:val="24"/>
                <w:lang w:val="en-US"/>
              </w:rPr>
              <w:t xml:space="preserve"> can </w:t>
            </w:r>
            <w:del w:id="179" w:author="ATU" w:date="2021-06-10T15:09:00Z">
              <w:r w:rsidR="00C47AC4" w:rsidRPr="00627F4A">
                <w:rPr>
                  <w:rFonts w:cstheme="minorHAnsi"/>
                  <w:szCs w:val="24"/>
                </w:rPr>
                <w:delText xml:space="preserve">be made </w:delText>
              </w:r>
            </w:del>
            <w:r w:rsidR="00C47AC4" w:rsidRPr="00627F4A">
              <w:rPr>
                <w:rFonts w:cstheme="minorHAnsi"/>
                <w:szCs w:val="24"/>
                <w:lang w:val="en-US"/>
              </w:rPr>
              <w:t>collectively</w:t>
            </w:r>
            <w:del w:id="180" w:author="ATU" w:date="2021-06-10T15:09:00Z">
              <w:r w:rsidR="00C47AC4" w:rsidRPr="00627F4A">
                <w:rPr>
                  <w:rFonts w:cstheme="minorHAnsi"/>
                  <w:szCs w:val="24"/>
                </w:rPr>
                <w:delText>.</w:delText>
              </w:r>
            </w:del>
            <w:ins w:id="181" w:author="ATU" w:date="2021-06-10T15:09:00Z">
              <w:r w:rsidR="00C47AC4" w:rsidRPr="00627F4A">
                <w:rPr>
                  <w:rFonts w:cstheme="minorHAnsi"/>
                  <w:szCs w:val="24"/>
                  <w:lang w:val="en-US"/>
                </w:rPr>
                <w:t>, be made;</w:t>
              </w:r>
            </w:ins>
          </w:p>
        </w:tc>
      </w:tr>
      <w:tr w:rsidR="00AE59B0" w:rsidRPr="00627F4A" w14:paraId="4A97B4E0" w14:textId="77777777" w:rsidTr="00100EAC">
        <w:tc>
          <w:tcPr>
            <w:tcW w:w="9639" w:type="dxa"/>
            <w:shd w:val="clear" w:color="auto" w:fill="auto"/>
          </w:tcPr>
          <w:p w14:paraId="402445D4" w14:textId="5D85AA6C" w:rsidR="00AE59B0" w:rsidRPr="00627F4A" w:rsidRDefault="00AE59B0" w:rsidP="00627F4A">
            <w:pPr>
              <w:pStyle w:val="BodyText"/>
              <w:tabs>
                <w:tab w:val="left" w:pos="360"/>
              </w:tabs>
              <w:kinsoku w:val="0"/>
              <w:overflowPunct w:val="0"/>
              <w:spacing w:before="60" w:after="60"/>
              <w:ind w:left="1088" w:hanging="544"/>
              <w:rPr>
                <w:rFonts w:asciiTheme="minorHAnsi" w:hAnsiTheme="minorHAnsi" w:cstheme="minorHAnsi"/>
                <w:b/>
                <w:bCs/>
              </w:rPr>
            </w:pPr>
            <w:r w:rsidRPr="00627F4A">
              <w:rPr>
                <w:rFonts w:asciiTheme="minorHAnsi" w:hAnsiTheme="minorHAnsi" w:cstheme="minorHAnsi"/>
              </w:rPr>
              <w:t>6.</w:t>
            </w:r>
            <w:r w:rsidRPr="00627F4A">
              <w:rPr>
                <w:rFonts w:asciiTheme="minorHAnsi" w:hAnsiTheme="minorHAnsi" w:cstheme="minorHAnsi"/>
              </w:rPr>
              <w:tab/>
            </w:r>
            <w:r w:rsidRPr="00627F4A">
              <w:rPr>
                <w:rFonts w:asciiTheme="minorHAnsi" w:hAnsiTheme="minorHAnsi" w:cstheme="minorHAnsi"/>
                <w:b/>
                <w:bCs/>
              </w:rPr>
              <w:t>Developing countries</w:t>
            </w:r>
            <w:r w:rsidRPr="00627F4A">
              <w:rPr>
                <w:rFonts w:asciiTheme="minorHAnsi" w:hAnsiTheme="minorHAnsi" w:cstheme="minorHAnsi"/>
              </w:rPr>
              <w:t xml:space="preserve">, and in particular </w:t>
            </w:r>
            <w:r w:rsidRPr="00627F4A">
              <w:rPr>
                <w:rFonts w:asciiTheme="minorHAnsi" w:hAnsiTheme="minorHAnsi" w:cstheme="minorHAnsi"/>
                <w:b/>
                <w:bCs/>
              </w:rPr>
              <w:t>LDCs, LLDCs and SIDS</w:t>
            </w:r>
            <w:r w:rsidRPr="00627F4A">
              <w:rPr>
                <w:rFonts w:asciiTheme="minorHAnsi" w:hAnsiTheme="minorHAnsi" w:cstheme="minorHAnsi"/>
              </w:rPr>
              <w:t xml:space="preserve">, face additional challenges in mobilizing sufficient investment and financing for digital infrastructures and require substantial support to provide universal, safe, reliable, and affordable ICTs. </w:t>
            </w:r>
          </w:p>
        </w:tc>
      </w:tr>
      <w:tr w:rsidR="00AE59B0" w:rsidRPr="00627F4A" w14:paraId="31127CE1" w14:textId="77777777" w:rsidTr="00E57990">
        <w:tc>
          <w:tcPr>
            <w:tcW w:w="9639" w:type="dxa"/>
            <w:tcBorders>
              <w:bottom w:val="single" w:sz="4" w:space="0" w:color="000000" w:themeColor="text1"/>
            </w:tcBorders>
            <w:shd w:val="clear" w:color="auto" w:fill="FDE9D9" w:themeFill="accent6" w:themeFillTint="33"/>
          </w:tcPr>
          <w:p w14:paraId="4CCC8928" w14:textId="5DB6A9A8" w:rsidR="00AE59B0" w:rsidRPr="00627F4A" w:rsidRDefault="00AE59B0" w:rsidP="00627F4A">
            <w:pPr>
              <w:pStyle w:val="BodyText"/>
              <w:tabs>
                <w:tab w:val="left" w:pos="360"/>
              </w:tabs>
              <w:kinsoku w:val="0"/>
              <w:overflowPunct w:val="0"/>
              <w:spacing w:before="60" w:after="60"/>
              <w:rPr>
                <w:rFonts w:asciiTheme="minorHAnsi" w:hAnsiTheme="minorHAnsi" w:cstheme="minorHAnsi"/>
              </w:rPr>
            </w:pPr>
            <w:r w:rsidRPr="00627F4A">
              <w:rPr>
                <w:rFonts w:asciiTheme="minorHAnsi" w:hAnsiTheme="minorHAnsi" w:cstheme="minorHAnsi"/>
                <w:b/>
                <w:bCs/>
                <w:lang w:val="en-US"/>
              </w:rPr>
              <w:t>TDAG-WG-RDTP/47 - CEPT</w:t>
            </w:r>
          </w:p>
          <w:p w14:paraId="6328D8D0" w14:textId="6FB6A45D" w:rsidR="00AE59B0" w:rsidRPr="00627F4A" w:rsidRDefault="00AE59B0" w:rsidP="00627F4A">
            <w:pPr>
              <w:pStyle w:val="BodyText"/>
              <w:tabs>
                <w:tab w:val="left" w:pos="360"/>
              </w:tabs>
              <w:kinsoku w:val="0"/>
              <w:overflowPunct w:val="0"/>
              <w:spacing w:before="60" w:after="60"/>
              <w:ind w:left="1088" w:hanging="544"/>
              <w:rPr>
                <w:rFonts w:asciiTheme="minorHAnsi" w:hAnsiTheme="minorHAnsi" w:cstheme="minorHAnsi"/>
                <w:b/>
                <w:bCs/>
              </w:rPr>
            </w:pPr>
            <w:r w:rsidRPr="00627F4A">
              <w:rPr>
                <w:rFonts w:asciiTheme="minorHAnsi" w:hAnsiTheme="minorHAnsi" w:cstheme="minorHAnsi"/>
              </w:rPr>
              <w:t>6.</w:t>
            </w:r>
            <w:r w:rsidRPr="00627F4A">
              <w:rPr>
                <w:rFonts w:asciiTheme="minorHAnsi" w:hAnsiTheme="minorHAnsi" w:cstheme="minorHAnsi"/>
              </w:rPr>
              <w:tab/>
            </w:r>
            <w:r w:rsidRPr="00627F4A">
              <w:rPr>
                <w:rFonts w:asciiTheme="minorHAnsi" w:hAnsiTheme="minorHAnsi" w:cstheme="minorHAnsi"/>
                <w:b/>
                <w:bCs/>
              </w:rPr>
              <w:t>Developing countries</w:t>
            </w:r>
            <w:r w:rsidRPr="00627F4A">
              <w:rPr>
                <w:rFonts w:asciiTheme="minorHAnsi" w:hAnsiTheme="minorHAnsi" w:cstheme="minorHAnsi"/>
              </w:rPr>
              <w:t xml:space="preserve">, and in particular </w:t>
            </w:r>
            <w:commentRangeStart w:id="182"/>
            <w:r w:rsidRPr="00627F4A">
              <w:rPr>
                <w:rFonts w:asciiTheme="minorHAnsi" w:hAnsiTheme="minorHAnsi" w:cstheme="minorHAnsi"/>
                <w:b/>
                <w:bCs/>
              </w:rPr>
              <w:t>LDCs, LLDCs and SIDS</w:t>
            </w:r>
            <w:commentRangeEnd w:id="182"/>
            <w:r w:rsidRPr="00627F4A">
              <w:rPr>
                <w:rStyle w:val="CommentReference"/>
                <w:rFonts w:asciiTheme="minorHAnsi" w:hAnsiTheme="minorHAnsi" w:cstheme="minorHAnsi"/>
                <w:sz w:val="24"/>
                <w:szCs w:val="24"/>
                <w:lang w:eastAsia="en-US"/>
              </w:rPr>
              <w:commentReference w:id="182"/>
            </w:r>
            <w:r w:rsidRPr="00627F4A">
              <w:rPr>
                <w:rFonts w:asciiTheme="minorHAnsi" w:hAnsiTheme="minorHAnsi" w:cstheme="minorHAnsi"/>
              </w:rPr>
              <w:t xml:space="preserve">, face additional </w:t>
            </w:r>
            <w:r w:rsidRPr="00627F4A">
              <w:rPr>
                <w:rFonts w:asciiTheme="minorHAnsi" w:hAnsiTheme="minorHAnsi" w:cstheme="minorHAnsi"/>
              </w:rPr>
              <w:lastRenderedPageBreak/>
              <w:t xml:space="preserve">challenges in mobilizing sufficient investment and financing for digital infrastructures and require substantial support to provide universal, safe, reliable, and affordable ICTs. </w:t>
            </w:r>
          </w:p>
        </w:tc>
      </w:tr>
      <w:tr w:rsidR="00860A8A" w:rsidRPr="00627F4A" w14:paraId="363AEBD8" w14:textId="77777777" w:rsidTr="00860A8A">
        <w:tc>
          <w:tcPr>
            <w:tcW w:w="9639" w:type="dxa"/>
            <w:tcBorders>
              <w:bottom w:val="single" w:sz="4" w:space="0" w:color="000000" w:themeColor="text1"/>
            </w:tcBorders>
            <w:shd w:val="clear" w:color="auto" w:fill="auto"/>
          </w:tcPr>
          <w:p w14:paraId="4DF7CB31" w14:textId="4F1D4BDB" w:rsidR="00860A8A" w:rsidRPr="00627F4A" w:rsidRDefault="00860A8A" w:rsidP="00627F4A">
            <w:pPr>
              <w:spacing w:before="60" w:after="60"/>
              <w:rPr>
                <w:rFonts w:cstheme="minorHAnsi"/>
                <w:b/>
                <w:bCs/>
                <w:szCs w:val="24"/>
                <w:lang w:val="en-US"/>
              </w:rPr>
            </w:pPr>
            <w:r w:rsidRPr="00627F4A">
              <w:rPr>
                <w:rFonts w:cstheme="minorHAnsi"/>
                <w:b/>
                <w:bCs/>
                <w:szCs w:val="24"/>
                <w:lang w:val="en-US"/>
              </w:rPr>
              <w:lastRenderedPageBreak/>
              <w:t>N/A</w:t>
            </w:r>
          </w:p>
        </w:tc>
      </w:tr>
      <w:tr w:rsidR="00860A8A" w:rsidRPr="00627F4A" w14:paraId="311D78C4" w14:textId="77777777" w:rsidTr="00860A8A">
        <w:tc>
          <w:tcPr>
            <w:tcW w:w="9639" w:type="dxa"/>
            <w:tcBorders>
              <w:bottom w:val="single" w:sz="4" w:space="0" w:color="000000" w:themeColor="text1"/>
            </w:tcBorders>
            <w:shd w:val="clear" w:color="auto" w:fill="E5DFEC" w:themeFill="accent4" w:themeFillTint="33"/>
          </w:tcPr>
          <w:p w14:paraId="18E7D8BD" w14:textId="0A51E96F" w:rsidR="00860A8A"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860A8A" w:rsidRPr="00627F4A">
              <w:rPr>
                <w:rFonts w:cstheme="minorHAnsi"/>
                <w:b/>
                <w:bCs/>
                <w:szCs w:val="24"/>
                <w:lang w:val="en-US"/>
              </w:rPr>
              <w:t xml:space="preserve"> - Arab States</w:t>
            </w:r>
          </w:p>
          <w:p w14:paraId="3BAE847D" w14:textId="2690154D" w:rsidR="00860A8A" w:rsidRPr="00627F4A" w:rsidRDefault="00860A8A" w:rsidP="00627F4A">
            <w:pPr>
              <w:pStyle w:val="BodyText"/>
              <w:tabs>
                <w:tab w:val="left" w:pos="360"/>
              </w:tabs>
              <w:kinsoku w:val="0"/>
              <w:overflowPunct w:val="0"/>
              <w:spacing w:before="60" w:after="60"/>
              <w:ind w:left="1088" w:hanging="544"/>
              <w:rPr>
                <w:rFonts w:asciiTheme="minorHAnsi" w:hAnsiTheme="minorHAnsi" w:cstheme="minorHAnsi"/>
                <w:b/>
                <w:bCs/>
                <w:lang w:val="en-US"/>
              </w:rPr>
            </w:pPr>
            <w:ins w:id="183" w:author="BDT-nd" w:date="2021-06-10T10:17:00Z">
              <w:r w:rsidRPr="00627F4A">
                <w:rPr>
                  <w:rFonts w:asciiTheme="minorHAnsi" w:hAnsiTheme="minorHAnsi" w:cstheme="minorHAnsi"/>
                </w:rPr>
                <w:t>7.</w:t>
              </w:r>
              <w:r w:rsidRPr="00627F4A">
                <w:rPr>
                  <w:rFonts w:asciiTheme="minorHAnsi" w:hAnsiTheme="minorHAnsi" w:cstheme="minorHAnsi"/>
                </w:rPr>
                <w:tab/>
              </w:r>
            </w:ins>
            <w:ins w:id="184" w:author="Amna Al Shamsi" w:date="2021-03-25T10:20:00Z">
              <w:r w:rsidR="002528B4" w:rsidRPr="00627F4A">
                <w:rPr>
                  <w:rFonts w:asciiTheme="minorHAnsi" w:hAnsiTheme="minorHAnsi" w:cstheme="minorHAnsi"/>
                </w:rPr>
                <w:t xml:space="preserve">widespread conformance and interoperability of telecommunication/ICT equipment and systems through the implementation of relevant programmes, policies and decisions </w:t>
              </w:r>
            </w:ins>
            <w:ins w:id="185" w:author="Amna Al Shamsi" w:date="2021-03-25T10:21:00Z">
              <w:r w:rsidR="002528B4" w:rsidRPr="00627F4A">
                <w:rPr>
                  <w:rFonts w:asciiTheme="minorHAnsi" w:hAnsiTheme="minorHAnsi" w:cstheme="minorHAnsi"/>
                </w:rPr>
                <w:t xml:space="preserve">had proved </w:t>
              </w:r>
            </w:ins>
            <w:ins w:id="186" w:author="Amna Al Shamsi" w:date="2021-03-25T10:23:00Z">
              <w:r w:rsidR="002528B4" w:rsidRPr="00627F4A">
                <w:rPr>
                  <w:rFonts w:asciiTheme="minorHAnsi" w:hAnsiTheme="minorHAnsi" w:cstheme="minorHAnsi"/>
                </w:rPr>
                <w:t xml:space="preserve">and remain important </w:t>
              </w:r>
            </w:ins>
            <w:ins w:id="187" w:author="Amna Al Shamsi" w:date="2021-03-25T10:21:00Z">
              <w:r w:rsidR="002528B4" w:rsidRPr="00627F4A">
                <w:rPr>
                  <w:rFonts w:asciiTheme="minorHAnsi" w:hAnsiTheme="minorHAnsi" w:cstheme="minorHAnsi"/>
                </w:rPr>
                <w:t xml:space="preserve">to </w:t>
              </w:r>
            </w:ins>
            <w:ins w:id="188" w:author="Amna Al Shamsi" w:date="2021-03-25T10:20:00Z">
              <w:r w:rsidR="002528B4" w:rsidRPr="00627F4A">
                <w:rPr>
                  <w:rFonts w:asciiTheme="minorHAnsi" w:hAnsiTheme="minorHAnsi" w:cstheme="minorHAnsi"/>
                </w:rPr>
                <w:t>increase market opportunities, competitiveness and reliability as well as encouraging global integration and trade;</w:t>
              </w:r>
            </w:ins>
          </w:p>
        </w:tc>
      </w:tr>
      <w:tr w:rsidR="00560E96" w:rsidRPr="00627F4A" w14:paraId="38EFA0AB" w14:textId="77777777" w:rsidTr="00CD3A2E">
        <w:tc>
          <w:tcPr>
            <w:tcW w:w="9639" w:type="dxa"/>
            <w:shd w:val="clear" w:color="auto" w:fill="EAF1DD" w:themeFill="accent3" w:themeFillTint="33"/>
          </w:tcPr>
          <w:p w14:paraId="03BFC054" w14:textId="77777777" w:rsidR="00CD3A2E" w:rsidRPr="00627F4A" w:rsidRDefault="00CD3A2E" w:rsidP="00627F4A">
            <w:pPr>
              <w:spacing w:before="60" w:after="60"/>
              <w:rPr>
                <w:rFonts w:cstheme="minorHAnsi"/>
                <w:b/>
                <w:bCs/>
                <w:szCs w:val="24"/>
                <w:lang w:val="en-US"/>
              </w:rPr>
            </w:pPr>
            <w:r w:rsidRPr="00627F4A">
              <w:rPr>
                <w:rFonts w:cstheme="minorHAnsi"/>
                <w:b/>
                <w:bCs/>
                <w:szCs w:val="24"/>
                <w:lang w:val="en-US"/>
              </w:rPr>
              <w:t>TDAG-WG-RDTP/43 - ATU</w:t>
            </w:r>
          </w:p>
          <w:p w14:paraId="3CFFB5D6" w14:textId="4036612B" w:rsidR="00560E96" w:rsidRPr="00627F4A" w:rsidRDefault="009D5C0E" w:rsidP="00627F4A">
            <w:pPr>
              <w:pStyle w:val="BodyText"/>
              <w:tabs>
                <w:tab w:val="left" w:pos="360"/>
              </w:tabs>
              <w:kinsoku w:val="0"/>
              <w:overflowPunct w:val="0"/>
              <w:spacing w:before="60" w:after="60"/>
              <w:ind w:left="1088" w:hanging="544"/>
              <w:rPr>
                <w:rFonts w:asciiTheme="minorHAnsi" w:hAnsiTheme="minorHAnsi" w:cstheme="minorHAnsi"/>
                <w:b/>
                <w:bCs/>
                <w:lang w:val="en-US"/>
              </w:rPr>
            </w:pPr>
            <w:ins w:id="189" w:author="Comas Barnes, Maite" w:date="2021-06-10T15:57:00Z">
              <w:r w:rsidRPr="00627F4A">
                <w:rPr>
                  <w:rFonts w:asciiTheme="minorHAnsi" w:hAnsiTheme="minorHAnsi" w:cstheme="minorHAnsi"/>
                  <w:b/>
                  <w:bCs/>
                  <w:lang w:val="en-US"/>
                </w:rPr>
                <w:t>8.</w:t>
              </w:r>
              <w:r w:rsidRPr="00627F4A">
                <w:rPr>
                  <w:rFonts w:asciiTheme="minorHAnsi" w:hAnsiTheme="minorHAnsi" w:cstheme="minorHAnsi"/>
                  <w:b/>
                  <w:bCs/>
                  <w:lang w:val="en-US"/>
                </w:rPr>
                <w:tab/>
              </w:r>
            </w:ins>
            <w:ins w:id="190" w:author="Comas Barnes, Maite" w:date="2021-06-10T15:58:00Z">
              <w:r w:rsidR="00EF3806" w:rsidRPr="00627F4A">
                <w:rPr>
                  <w:rFonts w:asciiTheme="minorHAnsi" w:hAnsiTheme="minorHAnsi" w:cstheme="minorHAnsi"/>
                  <w:lang w:val="en-US"/>
                </w:rPr>
                <w:t>emerging technologies will be a catalyst in helping to achieve the 2030 agenda for sustainable development. Developing countries, and in particular LDCs, LLDCs and SIDS, face additional challenges in the development of digital infrastructures and require substantial support to provide universal, safe, reliable, and affordable ICTs;</w:t>
              </w:r>
            </w:ins>
          </w:p>
        </w:tc>
      </w:tr>
      <w:tr w:rsidR="00F17FA0" w:rsidRPr="00627F4A" w14:paraId="60A29B03" w14:textId="77777777" w:rsidTr="00ED7E27">
        <w:tc>
          <w:tcPr>
            <w:tcW w:w="9639" w:type="dxa"/>
            <w:shd w:val="clear" w:color="auto" w:fill="auto"/>
          </w:tcPr>
          <w:p w14:paraId="22CE5514" w14:textId="68BBEE69" w:rsidR="00F17FA0" w:rsidRPr="00627F4A" w:rsidRDefault="00F17FA0" w:rsidP="00627F4A">
            <w:pPr>
              <w:pStyle w:val="BodyText"/>
              <w:tabs>
                <w:tab w:val="left" w:pos="360"/>
              </w:tabs>
              <w:kinsoku w:val="0"/>
              <w:overflowPunct w:val="0"/>
              <w:spacing w:before="60" w:after="60"/>
              <w:ind w:left="0" w:firstLine="0"/>
              <w:rPr>
                <w:rFonts w:asciiTheme="minorHAnsi" w:hAnsiTheme="minorHAnsi" w:cstheme="minorHAnsi"/>
                <w:b/>
                <w:bCs/>
                <w:color w:val="365F91" w:themeColor="accent1" w:themeShade="BF"/>
              </w:rPr>
            </w:pPr>
            <w:r w:rsidRPr="00627F4A">
              <w:rPr>
                <w:rFonts w:asciiTheme="minorHAnsi" w:hAnsiTheme="minorHAnsi" w:cstheme="minorHAnsi"/>
                <w:b/>
                <w:bCs/>
                <w:lang w:val="en-US"/>
              </w:rPr>
              <w:t>N/A</w:t>
            </w:r>
          </w:p>
        </w:tc>
      </w:tr>
      <w:tr w:rsidR="002528B4" w:rsidRPr="00627F4A" w14:paraId="34F5DF9D" w14:textId="77777777" w:rsidTr="00F17FA0">
        <w:tc>
          <w:tcPr>
            <w:tcW w:w="9639" w:type="dxa"/>
            <w:shd w:val="clear" w:color="auto" w:fill="E5DFEC" w:themeFill="accent4" w:themeFillTint="33"/>
          </w:tcPr>
          <w:p w14:paraId="52F2E10F" w14:textId="3C2D8078" w:rsidR="00F17FA0"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F17FA0" w:rsidRPr="00627F4A">
              <w:rPr>
                <w:rFonts w:cstheme="minorHAnsi"/>
                <w:b/>
                <w:bCs/>
                <w:szCs w:val="24"/>
                <w:lang w:val="en-US"/>
              </w:rPr>
              <w:t xml:space="preserve"> - Arab States</w:t>
            </w:r>
          </w:p>
          <w:p w14:paraId="5FB81B22" w14:textId="25A49D4F" w:rsidR="002528B4" w:rsidRPr="00627F4A" w:rsidRDefault="00126A0E" w:rsidP="00627F4A">
            <w:pPr>
              <w:pStyle w:val="BodyText"/>
              <w:tabs>
                <w:tab w:val="left" w:pos="360"/>
              </w:tabs>
              <w:kinsoku w:val="0"/>
              <w:overflowPunct w:val="0"/>
              <w:spacing w:before="60" w:after="60"/>
              <w:ind w:left="1088" w:hanging="544"/>
              <w:rPr>
                <w:rFonts w:asciiTheme="minorHAnsi" w:hAnsiTheme="minorHAnsi" w:cstheme="minorHAnsi"/>
                <w:b/>
                <w:bCs/>
                <w:color w:val="365F91" w:themeColor="accent1" w:themeShade="BF"/>
              </w:rPr>
            </w:pPr>
            <w:ins w:id="191" w:author="Comas Barnes, Maite" w:date="2021-06-10T14:03:00Z">
              <w:r w:rsidRPr="00627F4A">
                <w:rPr>
                  <w:rFonts w:asciiTheme="minorHAnsi" w:hAnsiTheme="minorHAnsi" w:cstheme="minorHAnsi"/>
                </w:rPr>
                <w:t>8.</w:t>
              </w:r>
            </w:ins>
            <w:r w:rsidR="00512ECE" w:rsidRPr="00627F4A">
              <w:rPr>
                <w:rFonts w:asciiTheme="minorHAnsi" w:hAnsiTheme="minorHAnsi" w:cstheme="minorHAnsi"/>
              </w:rPr>
              <w:tab/>
            </w:r>
            <w:ins w:id="192" w:author="test" w:date="2021-04-05T12:40:00Z">
              <w:r w:rsidR="00512ECE" w:rsidRPr="00627F4A">
                <w:rPr>
                  <w:rFonts w:asciiTheme="minorHAnsi" w:hAnsiTheme="minorHAnsi" w:cstheme="minorHAnsi"/>
                </w:rPr>
                <w:t>security and personal data protection are a fundamental aspect to enhance trust in the network and accelerate the process of digital transformation</w:t>
              </w:r>
            </w:ins>
            <w:ins w:id="193" w:author="test" w:date="2021-04-05T13:54:00Z">
              <w:r w:rsidR="00512ECE" w:rsidRPr="00627F4A">
                <w:rPr>
                  <w:rFonts w:asciiTheme="minorHAnsi" w:hAnsiTheme="minorHAnsi" w:cstheme="minorHAnsi"/>
                </w:rPr>
                <w:t>.</w:t>
              </w:r>
            </w:ins>
            <w:ins w:id="194" w:author="test" w:date="2021-04-05T12:40:00Z">
              <w:r w:rsidR="00512ECE" w:rsidRPr="00627F4A">
                <w:rPr>
                  <w:rFonts w:asciiTheme="minorHAnsi" w:hAnsiTheme="minorHAnsi" w:cstheme="minorHAnsi"/>
                </w:rPr>
                <w:t xml:space="preserve"> </w:t>
              </w:r>
            </w:ins>
            <w:ins w:id="195" w:author="test" w:date="2021-04-05T13:54:00Z">
              <w:r w:rsidR="00512ECE" w:rsidRPr="00627F4A">
                <w:rPr>
                  <w:rFonts w:asciiTheme="minorHAnsi" w:hAnsiTheme="minorHAnsi" w:cstheme="minorHAnsi"/>
                </w:rPr>
                <w:t>T</w:t>
              </w:r>
            </w:ins>
            <w:ins w:id="196" w:author="Amna Al Shamsi" w:date="2021-03-25T10:36:00Z">
              <w:r w:rsidR="00512ECE" w:rsidRPr="00627F4A">
                <w:rPr>
                  <w:rFonts w:asciiTheme="minorHAnsi" w:hAnsiTheme="minorHAnsi" w:cstheme="minorHAnsi"/>
                </w:rPr>
                <w:t xml:space="preserve">he use of telecommunication/ICT applications provides innovative and beneficial services for users, but also </w:t>
              </w:r>
            </w:ins>
            <w:ins w:id="197" w:author="Amna Al Shamsi" w:date="2021-03-25T10:43:00Z">
              <w:r w:rsidR="00512ECE" w:rsidRPr="00627F4A">
                <w:rPr>
                  <w:rFonts w:asciiTheme="minorHAnsi" w:hAnsiTheme="minorHAnsi" w:cstheme="minorHAnsi"/>
                </w:rPr>
                <w:t>presents</w:t>
              </w:r>
            </w:ins>
            <w:ins w:id="198" w:author="Amna Al Shamsi" w:date="2021-03-25T10:36:00Z">
              <w:r w:rsidR="00512ECE" w:rsidRPr="00627F4A">
                <w:rPr>
                  <w:rFonts w:asciiTheme="minorHAnsi" w:hAnsiTheme="minorHAnsi" w:cstheme="minorHAnsi"/>
                </w:rPr>
                <w:t xml:space="preserve"> challenge of building confidence and trust in the availability, reliability, security and use of telecommunications/ICTs, bearing in mind the ethical dimension of the information society</w:t>
              </w:r>
            </w:ins>
            <w:r w:rsidR="00512ECE" w:rsidRPr="00627F4A">
              <w:rPr>
                <w:rFonts w:asciiTheme="minorHAnsi" w:hAnsiTheme="minorHAnsi" w:cstheme="minorHAnsi"/>
              </w:rPr>
              <w:t>.</w:t>
            </w:r>
          </w:p>
        </w:tc>
      </w:tr>
      <w:tr w:rsidR="00CD3A2E" w:rsidRPr="00627F4A" w14:paraId="6BB8C1FE" w14:textId="77777777" w:rsidTr="00CD3A2E">
        <w:tc>
          <w:tcPr>
            <w:tcW w:w="9639" w:type="dxa"/>
            <w:shd w:val="clear" w:color="auto" w:fill="EAF1DD" w:themeFill="accent3" w:themeFillTint="33"/>
          </w:tcPr>
          <w:p w14:paraId="6E41FEE6" w14:textId="77777777" w:rsidR="00CD3A2E" w:rsidRPr="00627F4A" w:rsidRDefault="00CD3A2E" w:rsidP="00627F4A">
            <w:pPr>
              <w:spacing w:before="60" w:after="60"/>
              <w:rPr>
                <w:rFonts w:cstheme="minorHAnsi"/>
                <w:b/>
                <w:bCs/>
                <w:szCs w:val="24"/>
                <w:lang w:val="en-US"/>
              </w:rPr>
            </w:pPr>
            <w:r w:rsidRPr="00627F4A">
              <w:rPr>
                <w:rFonts w:cstheme="minorHAnsi"/>
                <w:b/>
                <w:bCs/>
                <w:szCs w:val="24"/>
                <w:lang w:val="en-US"/>
              </w:rPr>
              <w:t>TDAG-WG-RDTP/43 - ATU</w:t>
            </w:r>
          </w:p>
          <w:p w14:paraId="5FE83EA9" w14:textId="5F1894B1" w:rsidR="00CD3A2E" w:rsidRPr="00627F4A" w:rsidRDefault="009D5C0E" w:rsidP="00627F4A">
            <w:pPr>
              <w:pStyle w:val="BodyText"/>
              <w:tabs>
                <w:tab w:val="left" w:pos="360"/>
              </w:tabs>
              <w:kinsoku w:val="0"/>
              <w:overflowPunct w:val="0"/>
              <w:spacing w:before="60" w:after="60"/>
              <w:ind w:left="1088" w:hanging="544"/>
              <w:rPr>
                <w:rFonts w:asciiTheme="minorHAnsi" w:hAnsiTheme="minorHAnsi" w:cstheme="minorHAnsi"/>
                <w:b/>
                <w:bCs/>
                <w:color w:val="365F91" w:themeColor="accent1" w:themeShade="BF"/>
              </w:rPr>
            </w:pPr>
            <w:ins w:id="199" w:author="Comas Barnes, Maite" w:date="2021-06-10T15:57:00Z">
              <w:r w:rsidRPr="00627F4A">
                <w:rPr>
                  <w:rFonts w:asciiTheme="minorHAnsi" w:hAnsiTheme="minorHAnsi" w:cstheme="minorHAnsi"/>
                  <w:b/>
                  <w:bCs/>
                  <w:color w:val="365F91" w:themeColor="accent1" w:themeShade="BF"/>
                </w:rPr>
                <w:t>9.</w:t>
              </w:r>
              <w:r w:rsidRPr="00627F4A">
                <w:rPr>
                  <w:rFonts w:asciiTheme="minorHAnsi" w:hAnsiTheme="minorHAnsi" w:cstheme="minorHAnsi"/>
                  <w:b/>
                  <w:bCs/>
                  <w:color w:val="365F91" w:themeColor="accent1" w:themeShade="BF"/>
                </w:rPr>
                <w:tab/>
              </w:r>
            </w:ins>
            <w:ins w:id="200" w:author="Comas Barnes, Maite" w:date="2021-06-10T15:58:00Z">
              <w:r w:rsidR="00EF3806" w:rsidRPr="00627F4A">
                <w:rPr>
                  <w:rFonts w:asciiTheme="minorHAnsi" w:hAnsiTheme="minorHAnsi" w:cstheme="minorHAnsi"/>
                  <w:lang w:val="en-US"/>
                </w:rPr>
                <w:t>cybersecurity, data protection and privacy remain top challenges while transitioning towards digital economy. Mobilizing human and financial resources in capacity building for the development for national strategies related to cybersecurity, national CERTs/CISRTs, as well as cooperation among ITU’s membership and other stakeholders, have become more important than ever;</w:t>
              </w:r>
            </w:ins>
          </w:p>
        </w:tc>
      </w:tr>
      <w:tr w:rsidR="00CD3A2E" w:rsidRPr="00627F4A" w14:paraId="4180D694" w14:textId="77777777" w:rsidTr="00ED7E27">
        <w:tc>
          <w:tcPr>
            <w:tcW w:w="9639" w:type="dxa"/>
            <w:shd w:val="clear" w:color="auto" w:fill="auto"/>
          </w:tcPr>
          <w:p w14:paraId="07076380" w14:textId="08200F86" w:rsidR="00CD3A2E" w:rsidRPr="00627F4A" w:rsidRDefault="00CD3A2E" w:rsidP="00627F4A">
            <w:pPr>
              <w:pStyle w:val="BodyText"/>
              <w:tabs>
                <w:tab w:val="left" w:pos="360"/>
              </w:tabs>
              <w:kinsoku w:val="0"/>
              <w:overflowPunct w:val="0"/>
              <w:spacing w:before="60" w:after="60"/>
              <w:ind w:left="0" w:firstLine="0"/>
              <w:rPr>
                <w:rFonts w:asciiTheme="minorHAnsi" w:hAnsiTheme="minorHAnsi" w:cstheme="minorHAnsi"/>
                <w:b/>
                <w:bCs/>
                <w:color w:val="365F91" w:themeColor="accent1" w:themeShade="BF"/>
              </w:rPr>
            </w:pPr>
            <w:r w:rsidRPr="00627F4A">
              <w:rPr>
                <w:rFonts w:asciiTheme="minorHAnsi" w:hAnsiTheme="minorHAnsi" w:cstheme="minorHAnsi"/>
                <w:b/>
                <w:bCs/>
                <w:lang w:val="en-US"/>
              </w:rPr>
              <w:t>N/A</w:t>
            </w:r>
          </w:p>
        </w:tc>
      </w:tr>
      <w:tr w:rsidR="00CD3A2E" w:rsidRPr="00627F4A" w14:paraId="3BDCFCF6" w14:textId="77777777" w:rsidTr="00CD3A2E">
        <w:tc>
          <w:tcPr>
            <w:tcW w:w="9639" w:type="dxa"/>
            <w:shd w:val="clear" w:color="auto" w:fill="EAF1DD" w:themeFill="accent3" w:themeFillTint="33"/>
          </w:tcPr>
          <w:p w14:paraId="74DCBA15" w14:textId="77777777" w:rsidR="00CD3A2E" w:rsidRPr="00627F4A" w:rsidRDefault="00CD3A2E" w:rsidP="00627F4A">
            <w:pPr>
              <w:spacing w:before="60" w:after="60"/>
              <w:rPr>
                <w:rFonts w:cstheme="minorHAnsi"/>
                <w:b/>
                <w:bCs/>
                <w:szCs w:val="24"/>
                <w:lang w:val="en-US"/>
              </w:rPr>
            </w:pPr>
            <w:r w:rsidRPr="00627F4A">
              <w:rPr>
                <w:rFonts w:cstheme="minorHAnsi"/>
                <w:b/>
                <w:bCs/>
                <w:szCs w:val="24"/>
                <w:lang w:val="en-US"/>
              </w:rPr>
              <w:t>TDAG-WG-RDTP/43 - ATU</w:t>
            </w:r>
          </w:p>
          <w:p w14:paraId="4F7E5057" w14:textId="4B48FC63" w:rsidR="00CD3A2E" w:rsidRPr="00627F4A" w:rsidRDefault="009D5C0E" w:rsidP="00627F4A">
            <w:pPr>
              <w:pStyle w:val="BodyText"/>
              <w:tabs>
                <w:tab w:val="left" w:pos="360"/>
              </w:tabs>
              <w:kinsoku w:val="0"/>
              <w:overflowPunct w:val="0"/>
              <w:spacing w:before="60" w:after="60"/>
              <w:ind w:left="1088" w:hanging="544"/>
              <w:rPr>
                <w:rFonts w:asciiTheme="minorHAnsi" w:hAnsiTheme="minorHAnsi" w:cstheme="minorHAnsi"/>
                <w:b/>
                <w:bCs/>
                <w:color w:val="365F91" w:themeColor="accent1" w:themeShade="BF"/>
              </w:rPr>
            </w:pPr>
            <w:ins w:id="201" w:author="Comas Barnes, Maite" w:date="2021-06-10T15:57:00Z">
              <w:r w:rsidRPr="00627F4A">
                <w:rPr>
                  <w:rFonts w:asciiTheme="minorHAnsi" w:hAnsiTheme="minorHAnsi" w:cstheme="minorHAnsi"/>
                  <w:b/>
                  <w:bCs/>
                  <w:color w:val="365F91" w:themeColor="accent1" w:themeShade="BF"/>
                </w:rPr>
                <w:t>10.</w:t>
              </w:r>
              <w:r w:rsidRPr="00627F4A">
                <w:rPr>
                  <w:rFonts w:asciiTheme="minorHAnsi" w:hAnsiTheme="minorHAnsi" w:cstheme="minorHAnsi"/>
                  <w:b/>
                  <w:bCs/>
                  <w:color w:val="365F91" w:themeColor="accent1" w:themeShade="BF"/>
                </w:rPr>
                <w:tab/>
              </w:r>
            </w:ins>
            <w:ins w:id="202" w:author="Comas Barnes, Maite" w:date="2021-06-10T15:58:00Z">
              <w:r w:rsidR="003028C2" w:rsidRPr="00627F4A">
                <w:rPr>
                  <w:rFonts w:asciiTheme="minorHAnsi" w:hAnsiTheme="minorHAnsi" w:cstheme="minorHAnsi"/>
                  <w:lang w:val="en-US"/>
                </w:rPr>
                <w:t>that ITU-D is committed to the agency’s worldwide contribution at the global and regional level and within the United Nations system, on information and communication infrastructure issues, capacity building and building confidence and security in the use of ICTs, according to WSIS Action Line C2 and C5;</w:t>
              </w:r>
            </w:ins>
          </w:p>
        </w:tc>
      </w:tr>
      <w:tr w:rsidR="00AE59B0" w:rsidRPr="00627F4A" w14:paraId="594C07DC" w14:textId="77777777" w:rsidTr="00ED7E27">
        <w:tc>
          <w:tcPr>
            <w:tcW w:w="9639" w:type="dxa"/>
            <w:shd w:val="clear" w:color="auto" w:fill="auto"/>
          </w:tcPr>
          <w:p w14:paraId="5F9459F5" w14:textId="5E2FA66D" w:rsidR="00AE59B0" w:rsidRPr="00627F4A" w:rsidRDefault="00AE59B0" w:rsidP="00627F4A">
            <w:pPr>
              <w:pStyle w:val="BodyText"/>
              <w:tabs>
                <w:tab w:val="left" w:pos="360"/>
              </w:tabs>
              <w:kinsoku w:val="0"/>
              <w:overflowPunct w:val="0"/>
              <w:spacing w:before="60" w:after="60"/>
              <w:ind w:left="0" w:firstLine="0"/>
              <w:rPr>
                <w:rFonts w:asciiTheme="minorHAnsi" w:hAnsiTheme="minorHAnsi" w:cstheme="minorHAnsi"/>
                <w:b/>
                <w:bCs/>
              </w:rPr>
            </w:pPr>
            <w:r w:rsidRPr="00627F4A">
              <w:rPr>
                <w:rFonts w:asciiTheme="minorHAnsi" w:hAnsiTheme="minorHAnsi" w:cstheme="minorHAnsi"/>
                <w:b/>
                <w:bCs/>
                <w:color w:val="365F91" w:themeColor="accent1" w:themeShade="BF"/>
              </w:rPr>
              <w:t>We commit to working diligently on four key areas, namely Connectivity, Digital Transformation, Enabling Environment, and Resource Mobilization and International Cooperation by</w:t>
            </w:r>
          </w:p>
        </w:tc>
      </w:tr>
      <w:tr w:rsidR="00722C29" w:rsidRPr="00627F4A" w14:paraId="46C00D48" w14:textId="77777777" w:rsidTr="00B311A5">
        <w:tc>
          <w:tcPr>
            <w:tcW w:w="9639" w:type="dxa"/>
            <w:tcBorders>
              <w:bottom w:val="single" w:sz="4" w:space="0" w:color="000000" w:themeColor="text1"/>
            </w:tcBorders>
            <w:shd w:val="clear" w:color="auto" w:fill="DAEEF3" w:themeFill="accent5" w:themeFillTint="33"/>
          </w:tcPr>
          <w:p w14:paraId="70159288" w14:textId="77777777" w:rsidR="00722C29" w:rsidRPr="00627F4A" w:rsidRDefault="00722C29" w:rsidP="00627F4A">
            <w:pPr>
              <w:spacing w:before="60" w:after="60"/>
              <w:rPr>
                <w:rFonts w:cstheme="minorHAnsi"/>
                <w:szCs w:val="24"/>
                <w:lang w:val="en-US"/>
              </w:rPr>
            </w:pPr>
            <w:r w:rsidRPr="00627F4A">
              <w:rPr>
                <w:rFonts w:cstheme="minorHAnsi"/>
                <w:b/>
                <w:bCs/>
                <w:szCs w:val="24"/>
                <w:lang w:val="en-US"/>
              </w:rPr>
              <w:t>TDAG-WG-RDTP/37 - Zimbabwe</w:t>
            </w:r>
          </w:p>
          <w:p w14:paraId="06A36E03" w14:textId="77777777" w:rsidR="00722C29" w:rsidRPr="00627F4A" w:rsidRDefault="00722C29" w:rsidP="00627F4A">
            <w:pPr>
              <w:spacing w:before="60" w:after="60"/>
              <w:rPr>
                <w:rFonts w:cstheme="minorHAnsi"/>
                <w:b/>
                <w:bCs/>
                <w:szCs w:val="24"/>
              </w:rPr>
            </w:pPr>
            <w:r w:rsidRPr="00627F4A">
              <w:rPr>
                <w:rFonts w:cstheme="minorHAnsi"/>
                <w:b/>
                <w:bCs/>
                <w:color w:val="365F91" w:themeColor="accent1" w:themeShade="BF"/>
                <w:szCs w:val="24"/>
              </w:rPr>
              <w:t xml:space="preserve">We commit to working diligently on four key areas, namely Connectivity, Digital </w:t>
            </w:r>
            <w:del w:id="203" w:author="Comas Barnes, Maite" w:date="2021-06-08T12:51:00Z">
              <w:r w:rsidRPr="00627F4A">
                <w:rPr>
                  <w:rFonts w:cstheme="minorHAnsi"/>
                  <w:b/>
                  <w:bCs/>
                  <w:color w:val="365F91" w:themeColor="accent1" w:themeShade="BF"/>
                  <w:szCs w:val="24"/>
                </w:rPr>
                <w:delText>Transformation</w:delText>
              </w:r>
            </w:del>
            <w:ins w:id="204" w:author="Comas Barnes, Maite" w:date="2021-06-08T12:51:00Z">
              <w:r w:rsidRPr="00627F4A">
                <w:rPr>
                  <w:rFonts w:cstheme="minorHAnsi"/>
                  <w:b/>
                  <w:bCs/>
                  <w:color w:val="365F91" w:themeColor="accent1" w:themeShade="BF"/>
                  <w:szCs w:val="24"/>
                </w:rPr>
                <w:t>Inclusion</w:t>
              </w:r>
            </w:ins>
            <w:r w:rsidRPr="00627F4A">
              <w:rPr>
                <w:rFonts w:cstheme="minorHAnsi"/>
                <w:b/>
                <w:bCs/>
                <w:color w:val="365F91" w:themeColor="accent1" w:themeShade="BF"/>
                <w:szCs w:val="24"/>
              </w:rPr>
              <w:t>, Enabling Environment, and Resource Mobilization and International Cooperation by</w:t>
            </w:r>
            <w:ins w:id="205" w:author="Comas Barnes, Maite" w:date="2021-06-08T12:51:00Z">
              <w:r w:rsidRPr="00627F4A">
                <w:rPr>
                  <w:rFonts w:cstheme="minorHAnsi"/>
                  <w:b/>
                  <w:bCs/>
                  <w:color w:val="365F91" w:themeColor="accent1" w:themeShade="BF"/>
                  <w:szCs w:val="24"/>
                </w:rPr>
                <w:t>:</w:t>
              </w:r>
            </w:ins>
          </w:p>
        </w:tc>
      </w:tr>
      <w:tr w:rsidR="00860A8A" w:rsidRPr="00627F4A" w14:paraId="25948653" w14:textId="77777777" w:rsidTr="00860A8A">
        <w:tc>
          <w:tcPr>
            <w:tcW w:w="9639" w:type="dxa"/>
            <w:shd w:val="clear" w:color="auto" w:fill="E5DFEC" w:themeFill="accent4" w:themeFillTint="33"/>
          </w:tcPr>
          <w:p w14:paraId="562863EE" w14:textId="602854FF" w:rsidR="00860A8A" w:rsidRPr="00627F4A" w:rsidRDefault="004D5504" w:rsidP="00627F4A">
            <w:pPr>
              <w:spacing w:before="60" w:after="60"/>
              <w:rPr>
                <w:rFonts w:cstheme="minorHAnsi"/>
                <w:b/>
                <w:bCs/>
                <w:szCs w:val="24"/>
                <w:lang w:val="en-US"/>
              </w:rPr>
            </w:pPr>
            <w:r w:rsidRPr="00627F4A">
              <w:rPr>
                <w:rFonts w:cstheme="minorHAnsi"/>
                <w:b/>
                <w:bCs/>
                <w:szCs w:val="24"/>
                <w:lang w:val="en-US"/>
              </w:rPr>
              <w:lastRenderedPageBreak/>
              <w:t>TDAG-WG-RDTP/42</w:t>
            </w:r>
            <w:r w:rsidR="00860A8A" w:rsidRPr="00627F4A">
              <w:rPr>
                <w:rFonts w:cstheme="minorHAnsi"/>
                <w:b/>
                <w:bCs/>
                <w:szCs w:val="24"/>
                <w:lang w:val="en-US"/>
              </w:rPr>
              <w:t xml:space="preserve"> - Arab States</w:t>
            </w:r>
          </w:p>
          <w:p w14:paraId="0EBDE205" w14:textId="18FB85F5" w:rsidR="00860A8A" w:rsidRPr="00627F4A" w:rsidRDefault="00860A8A" w:rsidP="00627F4A">
            <w:pPr>
              <w:pStyle w:val="BodyText"/>
              <w:keepNext/>
              <w:kinsoku w:val="0"/>
              <w:overflowPunct w:val="0"/>
              <w:spacing w:before="60" w:after="60"/>
              <w:ind w:left="0" w:right="187" w:firstLine="0"/>
              <w:rPr>
                <w:rFonts w:asciiTheme="minorHAnsi" w:hAnsiTheme="minorHAnsi" w:cstheme="minorHAnsi"/>
                <w:b/>
                <w:bCs/>
                <w:color w:val="365F91" w:themeColor="accent1" w:themeShade="BF"/>
              </w:rPr>
            </w:pPr>
            <w:r w:rsidRPr="00627F4A">
              <w:rPr>
                <w:rFonts w:asciiTheme="minorHAnsi" w:hAnsiTheme="minorHAnsi" w:cstheme="minorHAnsi"/>
                <w:b/>
                <w:bCs/>
                <w:color w:val="365F91" w:themeColor="accent1" w:themeShade="BF"/>
              </w:rPr>
              <w:t>We commit to</w:t>
            </w:r>
            <w:ins w:id="206" w:author="BDT-nd" w:date="2021-06-10T10:20:00Z">
              <w:r w:rsidRPr="00627F4A">
                <w:rPr>
                  <w:rFonts w:asciiTheme="minorHAnsi" w:hAnsiTheme="minorHAnsi" w:cstheme="minorHAnsi"/>
                  <w:b/>
                  <w:bCs/>
                  <w:color w:val="365F91" w:themeColor="accent1" w:themeShade="BF"/>
                </w:rPr>
                <w:t xml:space="preserve">: </w:t>
              </w:r>
            </w:ins>
            <w:del w:id="207" w:author="BDT-nd" w:date="2021-06-10T09:45:00Z">
              <w:r w:rsidRPr="00627F4A">
                <w:rPr>
                  <w:rFonts w:asciiTheme="minorHAnsi" w:hAnsiTheme="minorHAnsi" w:cstheme="minorHAnsi"/>
                  <w:b/>
                  <w:bCs/>
                  <w:color w:val="365F91" w:themeColor="accent1" w:themeShade="BF"/>
                </w:rPr>
                <w:delText>working diligently on four key areas, namely Connectivity, Digital Transformation, Enabling Environment, and Resource Mobilization and International Cooperation by</w:delText>
              </w:r>
            </w:del>
          </w:p>
        </w:tc>
      </w:tr>
      <w:tr w:rsidR="00CE0F23" w:rsidRPr="00627F4A" w14:paraId="1AA5302F" w14:textId="77777777" w:rsidTr="00CE0F23">
        <w:tc>
          <w:tcPr>
            <w:tcW w:w="9639" w:type="dxa"/>
            <w:shd w:val="clear" w:color="auto" w:fill="EAF1DD" w:themeFill="accent3" w:themeFillTint="33"/>
          </w:tcPr>
          <w:p w14:paraId="115F54FB" w14:textId="77777777" w:rsidR="00CE0F23" w:rsidRPr="00627F4A" w:rsidRDefault="00CE0F23" w:rsidP="00627F4A">
            <w:pPr>
              <w:spacing w:before="60" w:after="60"/>
              <w:rPr>
                <w:rFonts w:cstheme="minorHAnsi"/>
                <w:b/>
                <w:bCs/>
                <w:szCs w:val="24"/>
                <w:lang w:val="en-US"/>
              </w:rPr>
            </w:pPr>
            <w:r w:rsidRPr="00627F4A">
              <w:rPr>
                <w:rFonts w:cstheme="minorHAnsi"/>
                <w:b/>
                <w:bCs/>
                <w:szCs w:val="24"/>
                <w:lang w:val="en-US"/>
              </w:rPr>
              <w:t>TDAG-WG-RDTP/43 - ATU</w:t>
            </w:r>
          </w:p>
          <w:p w14:paraId="56E141C6" w14:textId="6C26822A" w:rsidR="00CE0F23" w:rsidRPr="00627F4A" w:rsidRDefault="00F572F0" w:rsidP="00627F4A">
            <w:pPr>
              <w:spacing w:before="60" w:after="60"/>
              <w:rPr>
                <w:rFonts w:cstheme="minorHAnsi"/>
                <w:b/>
                <w:bCs/>
                <w:szCs w:val="24"/>
                <w:lang w:val="en-US"/>
              </w:rPr>
            </w:pPr>
            <w:r w:rsidRPr="00627F4A">
              <w:rPr>
                <w:rFonts w:cstheme="minorHAnsi"/>
                <w:b/>
                <w:bCs/>
                <w:color w:val="365F91" w:themeColor="accent1" w:themeShade="BF"/>
                <w:szCs w:val="24"/>
              </w:rPr>
              <w:t>We commit to</w:t>
            </w:r>
            <w:ins w:id="208" w:author="Comas Barnes, Maite" w:date="2021-06-10T17:02:00Z">
              <w:r w:rsidRPr="00627F4A">
                <w:rPr>
                  <w:rFonts w:cstheme="minorHAnsi"/>
                  <w:b/>
                  <w:bCs/>
                  <w:color w:val="365F91" w:themeColor="accent1" w:themeShade="BF"/>
                  <w:szCs w:val="24"/>
                </w:rPr>
                <w:t>:</w:t>
              </w:r>
            </w:ins>
            <w:r w:rsidRPr="00627F4A">
              <w:rPr>
                <w:rFonts w:cstheme="minorHAnsi"/>
                <w:b/>
                <w:bCs/>
                <w:color w:val="365F91" w:themeColor="accent1" w:themeShade="BF"/>
                <w:szCs w:val="24"/>
              </w:rPr>
              <w:t xml:space="preserve"> </w:t>
            </w:r>
            <w:del w:id="209" w:author="Comas Barnes, Maite" w:date="2021-06-10T17:02:00Z">
              <w:r w:rsidRPr="00627F4A" w:rsidDel="00F572F0">
                <w:rPr>
                  <w:rFonts w:cstheme="minorHAnsi"/>
                  <w:b/>
                  <w:bCs/>
                  <w:color w:val="365F91" w:themeColor="accent1" w:themeShade="BF"/>
                  <w:szCs w:val="24"/>
                </w:rPr>
                <w:delText>working diligently on four key areas, namely Connectivity, Digital Transformation, Enabling Environment, and Resource Mobilization and International Cooperation by</w:delText>
              </w:r>
            </w:del>
          </w:p>
        </w:tc>
      </w:tr>
      <w:tr w:rsidR="00860A8A" w:rsidRPr="00627F4A" w14:paraId="3E872869" w14:textId="77777777" w:rsidTr="006469BB">
        <w:tc>
          <w:tcPr>
            <w:tcW w:w="9639" w:type="dxa"/>
            <w:shd w:val="clear" w:color="auto" w:fill="auto"/>
          </w:tcPr>
          <w:p w14:paraId="280E0FF6" w14:textId="1E51F1C5" w:rsidR="00860A8A" w:rsidRPr="00627F4A" w:rsidRDefault="00860A8A" w:rsidP="00627F4A">
            <w:pPr>
              <w:keepNext/>
              <w:tabs>
                <w:tab w:val="left" w:pos="720"/>
              </w:tabs>
              <w:kinsoku w:val="0"/>
              <w:autoSpaceDE/>
              <w:adjustRightInd/>
              <w:spacing w:before="60" w:after="60"/>
              <w:textAlignment w:val="auto"/>
              <w:rPr>
                <w:rFonts w:cstheme="minorHAnsi"/>
                <w:b/>
                <w:bCs/>
                <w:szCs w:val="24"/>
              </w:rPr>
            </w:pPr>
            <w:r w:rsidRPr="00627F4A">
              <w:rPr>
                <w:rFonts w:cstheme="minorHAnsi"/>
                <w:b/>
                <w:bCs/>
                <w:szCs w:val="24"/>
              </w:rPr>
              <w:t>N/A</w:t>
            </w:r>
          </w:p>
        </w:tc>
      </w:tr>
      <w:tr w:rsidR="00860A8A" w:rsidRPr="00627F4A" w14:paraId="4734A0E7" w14:textId="77777777" w:rsidTr="00627F4A">
        <w:trPr>
          <w:cantSplit/>
        </w:trPr>
        <w:tc>
          <w:tcPr>
            <w:tcW w:w="9639" w:type="dxa"/>
            <w:shd w:val="clear" w:color="auto" w:fill="E5DFEC" w:themeFill="accent4" w:themeFillTint="33"/>
          </w:tcPr>
          <w:p w14:paraId="6FC1E943" w14:textId="02A89EC6" w:rsidR="00860A8A"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860A8A" w:rsidRPr="00627F4A">
              <w:rPr>
                <w:rFonts w:cstheme="minorHAnsi"/>
                <w:b/>
                <w:bCs/>
                <w:szCs w:val="24"/>
                <w:lang w:val="en-US"/>
              </w:rPr>
              <w:t xml:space="preserve"> - Arab States</w:t>
            </w:r>
          </w:p>
          <w:p w14:paraId="780287CE" w14:textId="7B961D13" w:rsidR="00860A8A" w:rsidRPr="00627F4A" w:rsidRDefault="00860A8A" w:rsidP="00627F4A">
            <w:pPr>
              <w:pStyle w:val="ListParagraph"/>
              <w:numPr>
                <w:ilvl w:val="0"/>
                <w:numId w:val="3"/>
              </w:numPr>
              <w:tabs>
                <w:tab w:val="clear" w:pos="1134"/>
                <w:tab w:val="clear" w:pos="1871"/>
                <w:tab w:val="clear" w:pos="2268"/>
              </w:tabs>
              <w:kinsoku w:val="0"/>
              <w:autoSpaceDE/>
              <w:autoSpaceDN/>
              <w:adjustRightInd/>
              <w:spacing w:before="60" w:after="60"/>
              <w:ind w:left="1088" w:hanging="544"/>
              <w:contextualSpacing w:val="0"/>
              <w:textAlignment w:val="auto"/>
              <w:rPr>
                <w:ins w:id="210" w:author="BDT-nd" w:date="2021-06-10T09:45:00Z"/>
                <w:rFonts w:cstheme="minorHAnsi"/>
                <w:szCs w:val="24"/>
              </w:rPr>
            </w:pPr>
            <w:ins w:id="211" w:author="BDT-nd" w:date="2021-06-10T09:45:00Z">
              <w:r w:rsidRPr="00627F4A">
                <w:rPr>
                  <w:rFonts w:cstheme="minorHAnsi"/>
                  <w:szCs w:val="24"/>
                </w:rPr>
                <w:t xml:space="preserve">that ITU-D should target its efforts in achieving ITU-D contributions to the ITU Strategic Plan and the ITU-D Action Plan, especially in mobilizing </w:t>
              </w:r>
            </w:ins>
            <w:r w:rsidRPr="00627F4A">
              <w:rPr>
                <w:rFonts w:cstheme="minorHAnsi"/>
                <w:szCs w:val="24"/>
              </w:rPr>
              <w:t xml:space="preserve">financial resources </w:t>
            </w:r>
            <w:del w:id="212" w:author="BDT-nd" w:date="2021-06-10T09:45:00Z">
              <w:r w:rsidRPr="00627F4A">
                <w:rPr>
                  <w:rFonts w:cstheme="minorHAnsi"/>
                  <w:szCs w:val="24"/>
                </w:rPr>
                <w:delText xml:space="preserve">for </w:delText>
              </w:r>
              <w:r w:rsidRPr="00627F4A">
                <w:rPr>
                  <w:rFonts w:cstheme="minorHAnsi"/>
                  <w:b/>
                  <w:bCs/>
                  <w:szCs w:val="24"/>
                </w:rPr>
                <w:delText>connecting</w:delText>
              </w:r>
            </w:del>
            <w:ins w:id="213" w:author="BDT-nd" w:date="2021-06-10T09:45:00Z">
              <w:r w:rsidRPr="00627F4A">
                <w:rPr>
                  <w:rFonts w:cstheme="minorHAnsi"/>
                  <w:szCs w:val="24"/>
                </w:rPr>
                <w:t xml:space="preserve">to </w:t>
              </w:r>
              <w:r w:rsidRPr="00627F4A">
                <w:rPr>
                  <w:rFonts w:cstheme="minorHAnsi"/>
                  <w:b/>
                  <w:bCs/>
                  <w:szCs w:val="24"/>
                </w:rPr>
                <w:t>connect</w:t>
              </w:r>
            </w:ins>
            <w:r w:rsidRPr="00627F4A">
              <w:rPr>
                <w:rFonts w:cstheme="minorHAnsi"/>
                <w:b/>
                <w:bCs/>
                <w:szCs w:val="24"/>
              </w:rPr>
              <w:t xml:space="preserve"> the unconnected</w:t>
            </w:r>
            <w:del w:id="214" w:author="BDT-nd" w:date="2021-06-10T09:45:00Z">
              <w:r w:rsidRPr="00627F4A">
                <w:rPr>
                  <w:rFonts w:cstheme="minorHAnsi"/>
                  <w:szCs w:val="24"/>
                </w:rPr>
                <w:delText xml:space="preserve"> communities and schools as soon as possible.</w:delText>
              </w:r>
            </w:del>
            <w:ins w:id="215" w:author="BDT-nd" w:date="2021-06-10T09:45:00Z">
              <w:r w:rsidRPr="00627F4A">
                <w:rPr>
                  <w:rFonts w:cstheme="minorHAnsi"/>
                  <w:b/>
                  <w:bCs/>
                  <w:szCs w:val="24"/>
                </w:rPr>
                <w:t>,</w:t>
              </w:r>
              <w:r w:rsidRPr="00627F4A">
                <w:rPr>
                  <w:rFonts w:cstheme="minorHAnsi"/>
                  <w:szCs w:val="24"/>
                </w:rPr>
                <w:t xml:space="preserve"> ensuring access to cost-effective and affordable</w:t>
              </w:r>
              <w:r w:rsidRPr="00627F4A">
                <w:rPr>
                  <w:rFonts w:cstheme="minorHAnsi"/>
                  <w:b/>
                  <w:bCs/>
                  <w:szCs w:val="24"/>
                </w:rPr>
                <w:t xml:space="preserve"> broadband connectivity, and to support the achievement of the Sustainable Development Goals</w:t>
              </w:r>
              <w:r w:rsidRPr="00627F4A">
                <w:rPr>
                  <w:rFonts w:cstheme="minorHAnsi"/>
                  <w:szCs w:val="24"/>
                </w:rPr>
                <w:t>.</w:t>
              </w:r>
            </w:ins>
          </w:p>
          <w:p w14:paraId="1420D3A3" w14:textId="77777777" w:rsidR="00860A8A" w:rsidRPr="00627F4A" w:rsidRDefault="00860A8A" w:rsidP="00627F4A">
            <w:pPr>
              <w:pStyle w:val="ListParagraph"/>
              <w:numPr>
                <w:ilvl w:val="0"/>
                <w:numId w:val="3"/>
              </w:numPr>
              <w:tabs>
                <w:tab w:val="clear" w:pos="1134"/>
                <w:tab w:val="clear" w:pos="1871"/>
                <w:tab w:val="clear" w:pos="2268"/>
              </w:tabs>
              <w:kinsoku w:val="0"/>
              <w:autoSpaceDE/>
              <w:autoSpaceDN/>
              <w:adjustRightInd/>
              <w:spacing w:before="60" w:after="60"/>
              <w:ind w:left="1088" w:hanging="544"/>
              <w:contextualSpacing w:val="0"/>
              <w:textAlignment w:val="auto"/>
              <w:rPr>
                <w:ins w:id="216" w:author="BDT-nd" w:date="2021-06-10T09:45:00Z"/>
                <w:rFonts w:cstheme="minorHAnsi"/>
                <w:szCs w:val="24"/>
              </w:rPr>
            </w:pPr>
            <w:ins w:id="217" w:author="BDT-nd" w:date="2021-06-10T09:45:00Z">
              <w:r w:rsidRPr="00627F4A">
                <w:rPr>
                  <w:rFonts w:cstheme="minorHAnsi"/>
                  <w:szCs w:val="24"/>
                </w:rPr>
                <w:t>ensure that the unconnected 3.7 billion people in the world have access to reliable Internet to participate more effectively in economic, social, educational, and other activities; mobilize financial resources to connect, and make broadband connectivity cost-effective and affordable; create a system to monitor the level and quality of delivered services;</w:t>
              </w:r>
            </w:ins>
          </w:p>
          <w:p w14:paraId="4A63D9F9" w14:textId="77777777" w:rsidR="00860A8A" w:rsidRPr="00627F4A" w:rsidRDefault="00860A8A" w:rsidP="00627F4A">
            <w:pPr>
              <w:pStyle w:val="ListParagraph"/>
              <w:numPr>
                <w:ilvl w:val="0"/>
                <w:numId w:val="3"/>
              </w:numPr>
              <w:tabs>
                <w:tab w:val="clear" w:pos="1134"/>
                <w:tab w:val="clear" w:pos="1871"/>
                <w:tab w:val="clear" w:pos="2268"/>
              </w:tabs>
              <w:kinsoku w:val="0"/>
              <w:autoSpaceDE/>
              <w:autoSpaceDN/>
              <w:adjustRightInd/>
              <w:spacing w:before="60" w:after="60"/>
              <w:ind w:left="1088" w:hanging="544"/>
              <w:contextualSpacing w:val="0"/>
              <w:textAlignment w:val="auto"/>
              <w:rPr>
                <w:ins w:id="218" w:author="BDT-nd" w:date="2021-06-10T09:45:00Z"/>
                <w:rFonts w:cstheme="minorHAnsi"/>
                <w:szCs w:val="24"/>
              </w:rPr>
            </w:pPr>
            <w:ins w:id="219" w:author="BDT-nd" w:date="2021-06-10T09:45:00Z">
              <w:r w:rsidRPr="00627F4A">
                <w:rPr>
                  <w:rFonts w:cstheme="minorHAnsi"/>
                  <w:szCs w:val="24"/>
                </w:rPr>
                <w:t>that ITU should support Member States in building capacity regarding the use of telecommunications/ICTs in preparing for and responding to disasters and pandemics, including in the area of early warning and disaster preparedness plans, and in encouraging regional and international cooperation, collaboration and information sharing;</w:t>
              </w:r>
            </w:ins>
          </w:p>
          <w:p w14:paraId="5B898EB5" w14:textId="65D12489" w:rsidR="00860A8A" w:rsidRPr="00627F4A" w:rsidRDefault="00A610DE" w:rsidP="00627F4A">
            <w:pPr>
              <w:kinsoku w:val="0"/>
              <w:autoSpaceDE/>
              <w:autoSpaceDN/>
              <w:adjustRightInd/>
              <w:spacing w:before="60" w:after="60"/>
              <w:ind w:left="1088" w:hanging="544"/>
              <w:textAlignment w:val="auto"/>
              <w:rPr>
                <w:rFonts w:cstheme="minorHAnsi"/>
                <w:szCs w:val="24"/>
              </w:rPr>
            </w:pPr>
            <w:ins w:id="220" w:author="BDT-nd" w:date="2021-06-10T10:27:00Z">
              <w:r w:rsidRPr="00627F4A">
                <w:rPr>
                  <w:rFonts w:cstheme="minorHAnsi"/>
                  <w:szCs w:val="24"/>
                </w:rPr>
                <w:t>d)</w:t>
              </w:r>
              <w:r w:rsidRPr="00627F4A">
                <w:rPr>
                  <w:rFonts w:cstheme="minorHAnsi"/>
                  <w:szCs w:val="24"/>
                </w:rPr>
                <w:tab/>
              </w:r>
              <w:r w:rsidRPr="00627F4A">
                <w:rPr>
                  <w:rFonts w:cstheme="minorHAnsi"/>
                  <w:szCs w:val="24"/>
                </w:rPr>
                <w:tab/>
              </w:r>
            </w:ins>
            <w:ins w:id="221" w:author="BDT-nd" w:date="2021-06-10T10:26:00Z">
              <w:r w:rsidR="00B64B7B" w:rsidRPr="00627F4A">
                <w:rPr>
                  <w:rFonts w:cstheme="minorHAnsi"/>
                  <w:szCs w:val="24"/>
                </w:rPr>
                <w:t>that transparent and collaborative collection and dissemination of quality indicators and statistics that measure the information society and provide comparative analysis of advancements in the use and adoption of ICTs continue to be a major factor for supporting socio-economic growth and assist in identifying gaps that requires national policy formulation.</w:t>
              </w:r>
            </w:ins>
          </w:p>
        </w:tc>
      </w:tr>
      <w:tr w:rsidR="004E34B6" w:rsidRPr="00627F4A" w14:paraId="00CFA4C6" w14:textId="77777777" w:rsidTr="006469BB">
        <w:tc>
          <w:tcPr>
            <w:tcW w:w="9639" w:type="dxa"/>
            <w:shd w:val="clear" w:color="auto" w:fill="auto"/>
          </w:tcPr>
          <w:p w14:paraId="171E4F29" w14:textId="6807B496" w:rsidR="004E34B6" w:rsidRPr="00627F4A" w:rsidRDefault="009C3784" w:rsidP="00627F4A">
            <w:pPr>
              <w:tabs>
                <w:tab w:val="left" w:pos="720"/>
              </w:tabs>
              <w:kinsoku w:val="0"/>
              <w:autoSpaceDE/>
              <w:adjustRightInd/>
              <w:spacing w:before="60" w:after="60"/>
              <w:ind w:left="1088" w:hanging="544"/>
              <w:textAlignment w:val="auto"/>
              <w:rPr>
                <w:rFonts w:cstheme="minorHAnsi"/>
                <w:szCs w:val="24"/>
              </w:rPr>
            </w:pPr>
            <w:r w:rsidRPr="00627F4A">
              <w:rPr>
                <w:rFonts w:cstheme="minorHAnsi"/>
                <w:szCs w:val="24"/>
              </w:rPr>
              <w:t>a)</w:t>
            </w:r>
            <w:r w:rsidRPr="00627F4A">
              <w:rPr>
                <w:rFonts w:cstheme="minorHAnsi"/>
                <w:szCs w:val="24"/>
              </w:rPr>
              <w:tab/>
            </w:r>
            <w:r w:rsidRPr="00627F4A">
              <w:rPr>
                <w:rFonts w:cstheme="minorHAnsi"/>
                <w:szCs w:val="24"/>
              </w:rPr>
              <w:tab/>
              <w:t>accelerating the expansion and use of digital infrastructures, services and applications for building and further developing digital economies and societies,</w:t>
            </w:r>
            <w:r w:rsidRPr="00627F4A">
              <w:rPr>
                <w:rFonts w:cstheme="minorHAnsi"/>
                <w:color w:val="000000"/>
                <w:szCs w:val="24"/>
                <w:shd w:val="clear" w:color="auto" w:fill="FFFFFF"/>
              </w:rPr>
              <w:t xml:space="preserve"> including </w:t>
            </w:r>
            <w:r w:rsidRPr="00627F4A">
              <w:rPr>
                <w:rFonts w:cstheme="minorHAnsi"/>
                <w:szCs w:val="24"/>
              </w:rPr>
              <w:t xml:space="preserve">mobilization of financial resources for </w:t>
            </w:r>
            <w:r w:rsidRPr="00627F4A">
              <w:rPr>
                <w:rFonts w:cstheme="minorHAnsi"/>
                <w:b/>
                <w:bCs/>
                <w:szCs w:val="24"/>
              </w:rPr>
              <w:t>connecting the unconnected</w:t>
            </w:r>
            <w:r w:rsidRPr="00627F4A">
              <w:rPr>
                <w:rFonts w:cstheme="minorHAnsi"/>
                <w:szCs w:val="24"/>
              </w:rPr>
              <w:t xml:space="preserve"> communities and </w:t>
            </w:r>
            <w:r w:rsidRPr="00627F4A">
              <w:rPr>
                <w:rFonts w:cstheme="minorHAnsi"/>
                <w:color w:val="000000"/>
                <w:szCs w:val="24"/>
                <w:shd w:val="clear" w:color="auto" w:fill="FFFFFF"/>
              </w:rPr>
              <w:t>schools as soon as possible</w:t>
            </w:r>
            <w:r w:rsidRPr="00627F4A">
              <w:rPr>
                <w:rFonts w:cstheme="minorHAnsi"/>
                <w:szCs w:val="24"/>
              </w:rPr>
              <w:t xml:space="preserve">. This will also include </w:t>
            </w:r>
            <w:r w:rsidRPr="00627F4A">
              <w:rPr>
                <w:rFonts w:cstheme="minorHAnsi"/>
                <w:spacing w:val="-1"/>
                <w:szCs w:val="24"/>
              </w:rPr>
              <w:t>promoting</w:t>
            </w:r>
            <w:r w:rsidRPr="00627F4A">
              <w:rPr>
                <w:rFonts w:cstheme="minorHAnsi"/>
                <w:spacing w:val="-4"/>
                <w:szCs w:val="24"/>
              </w:rPr>
              <w:t xml:space="preserve"> </w:t>
            </w:r>
            <w:r w:rsidRPr="00627F4A">
              <w:rPr>
                <w:rFonts w:cstheme="minorHAnsi"/>
                <w:b/>
                <w:bCs/>
                <w:spacing w:val="-1"/>
                <w:szCs w:val="24"/>
              </w:rPr>
              <w:t>investments</w:t>
            </w:r>
            <w:r w:rsidRPr="00627F4A">
              <w:rPr>
                <w:rFonts w:cstheme="minorHAnsi"/>
                <w:spacing w:val="-5"/>
                <w:szCs w:val="24"/>
              </w:rPr>
              <w:t xml:space="preserve"> </w:t>
            </w:r>
            <w:r w:rsidRPr="00627F4A">
              <w:rPr>
                <w:rFonts w:cstheme="minorHAnsi"/>
                <w:spacing w:val="-1"/>
                <w:szCs w:val="24"/>
              </w:rPr>
              <w:t>in</w:t>
            </w:r>
            <w:r w:rsidRPr="00627F4A">
              <w:rPr>
                <w:rFonts w:cstheme="minorHAnsi"/>
                <w:spacing w:val="-4"/>
                <w:szCs w:val="24"/>
              </w:rPr>
              <w:t xml:space="preserve"> </w:t>
            </w:r>
            <w:r w:rsidRPr="00627F4A">
              <w:rPr>
                <w:rFonts w:cstheme="minorHAnsi"/>
                <w:spacing w:val="-1"/>
                <w:szCs w:val="24"/>
              </w:rPr>
              <w:t>broadband</w:t>
            </w:r>
            <w:r w:rsidRPr="00627F4A">
              <w:rPr>
                <w:rFonts w:cstheme="minorHAnsi"/>
                <w:spacing w:val="-5"/>
                <w:szCs w:val="24"/>
              </w:rPr>
              <w:t xml:space="preserve"> </w:t>
            </w:r>
            <w:r w:rsidRPr="00627F4A">
              <w:rPr>
                <w:rFonts w:cstheme="minorHAnsi"/>
                <w:spacing w:val="-1"/>
                <w:szCs w:val="24"/>
              </w:rPr>
              <w:t>infrastructure and access</w:t>
            </w:r>
            <w:r w:rsidRPr="00627F4A">
              <w:rPr>
                <w:rFonts w:cstheme="minorHAnsi"/>
                <w:spacing w:val="-5"/>
                <w:szCs w:val="24"/>
              </w:rPr>
              <w:t xml:space="preserve"> to support </w:t>
            </w:r>
            <w:r w:rsidRPr="00627F4A">
              <w:rPr>
                <w:rFonts w:cstheme="minorHAnsi"/>
                <w:spacing w:val="-1"/>
                <w:szCs w:val="24"/>
              </w:rPr>
              <w:t>sustainable</w:t>
            </w:r>
            <w:r w:rsidRPr="00627F4A">
              <w:rPr>
                <w:rFonts w:cstheme="minorHAnsi"/>
                <w:spacing w:val="-6"/>
                <w:szCs w:val="24"/>
              </w:rPr>
              <w:t xml:space="preserve"> </w:t>
            </w:r>
            <w:r w:rsidRPr="00627F4A">
              <w:rPr>
                <w:rFonts w:cstheme="minorHAnsi"/>
                <w:spacing w:val="-1"/>
                <w:szCs w:val="24"/>
              </w:rPr>
              <w:t>development,</w:t>
            </w:r>
            <w:r w:rsidRPr="00627F4A">
              <w:rPr>
                <w:rFonts w:cstheme="minorHAnsi"/>
                <w:spacing w:val="-2"/>
                <w:szCs w:val="24"/>
              </w:rPr>
              <w:t xml:space="preserve"> </w:t>
            </w:r>
            <w:r w:rsidRPr="00627F4A">
              <w:rPr>
                <w:rFonts w:cstheme="minorHAnsi"/>
                <w:szCs w:val="24"/>
              </w:rPr>
              <w:t>encouraging</w:t>
            </w:r>
            <w:r w:rsidRPr="00627F4A">
              <w:rPr>
                <w:rFonts w:cstheme="minorHAnsi"/>
                <w:spacing w:val="-1"/>
                <w:szCs w:val="24"/>
              </w:rPr>
              <w:t xml:space="preserve"> cooperation between</w:t>
            </w:r>
            <w:r w:rsidRPr="00627F4A">
              <w:rPr>
                <w:rFonts w:cstheme="minorHAnsi"/>
                <w:spacing w:val="-8"/>
                <w:szCs w:val="24"/>
              </w:rPr>
              <w:t xml:space="preserve"> </w:t>
            </w:r>
            <w:r w:rsidRPr="00627F4A">
              <w:rPr>
                <w:rFonts w:cstheme="minorHAnsi"/>
                <w:szCs w:val="24"/>
              </w:rPr>
              <w:t>Member</w:t>
            </w:r>
            <w:r w:rsidRPr="00627F4A">
              <w:rPr>
                <w:rFonts w:cstheme="minorHAnsi"/>
                <w:spacing w:val="-4"/>
                <w:szCs w:val="24"/>
              </w:rPr>
              <w:t xml:space="preserve"> </w:t>
            </w:r>
            <w:r w:rsidRPr="00627F4A">
              <w:rPr>
                <w:rFonts w:cstheme="minorHAnsi"/>
                <w:spacing w:val="-1"/>
                <w:szCs w:val="24"/>
              </w:rPr>
              <w:t>States and creation of alliances and partnerships between</w:t>
            </w:r>
            <w:r w:rsidRPr="00627F4A">
              <w:rPr>
                <w:rFonts w:cstheme="minorHAnsi"/>
                <w:spacing w:val="-6"/>
                <w:szCs w:val="24"/>
              </w:rPr>
              <w:t xml:space="preserve"> public and </w:t>
            </w:r>
            <w:r w:rsidRPr="00627F4A">
              <w:rPr>
                <w:rFonts w:cstheme="minorHAnsi"/>
                <w:spacing w:val="-1"/>
                <w:szCs w:val="24"/>
              </w:rPr>
              <w:t>private</w:t>
            </w:r>
            <w:r w:rsidRPr="00627F4A">
              <w:rPr>
                <w:rFonts w:cstheme="minorHAnsi"/>
                <w:spacing w:val="-3"/>
                <w:szCs w:val="24"/>
              </w:rPr>
              <w:t xml:space="preserve"> </w:t>
            </w:r>
            <w:r w:rsidRPr="00627F4A">
              <w:rPr>
                <w:rFonts w:cstheme="minorHAnsi"/>
                <w:spacing w:val="-1"/>
                <w:szCs w:val="24"/>
              </w:rPr>
              <w:t>sectors, international</w:t>
            </w:r>
            <w:r w:rsidRPr="00627F4A">
              <w:rPr>
                <w:rFonts w:cstheme="minorHAnsi"/>
                <w:spacing w:val="-7"/>
                <w:szCs w:val="24"/>
              </w:rPr>
              <w:t xml:space="preserve"> </w:t>
            </w:r>
            <w:r w:rsidRPr="00627F4A">
              <w:rPr>
                <w:rFonts w:cstheme="minorHAnsi"/>
                <w:spacing w:val="-1"/>
                <w:szCs w:val="24"/>
              </w:rPr>
              <w:t>funding</w:t>
            </w:r>
            <w:r w:rsidRPr="00627F4A">
              <w:rPr>
                <w:rFonts w:cstheme="minorHAnsi"/>
                <w:spacing w:val="-6"/>
                <w:szCs w:val="24"/>
              </w:rPr>
              <w:t xml:space="preserve"> </w:t>
            </w:r>
            <w:r w:rsidRPr="00627F4A">
              <w:rPr>
                <w:rFonts w:cstheme="minorHAnsi"/>
                <w:szCs w:val="24"/>
              </w:rPr>
              <w:t>agencies</w:t>
            </w:r>
            <w:r w:rsidRPr="00627F4A">
              <w:rPr>
                <w:rFonts w:cstheme="minorHAnsi"/>
                <w:spacing w:val="-5"/>
                <w:szCs w:val="24"/>
              </w:rPr>
              <w:t xml:space="preserve"> </w:t>
            </w:r>
            <w:r w:rsidRPr="00627F4A">
              <w:rPr>
                <w:rFonts w:cstheme="minorHAnsi"/>
                <w:spacing w:val="-1"/>
                <w:szCs w:val="24"/>
              </w:rPr>
              <w:t>and</w:t>
            </w:r>
            <w:r w:rsidRPr="00627F4A">
              <w:rPr>
                <w:rFonts w:cstheme="minorHAnsi"/>
                <w:spacing w:val="-6"/>
                <w:szCs w:val="24"/>
              </w:rPr>
              <w:t xml:space="preserve"> </w:t>
            </w:r>
            <w:r w:rsidRPr="00627F4A">
              <w:rPr>
                <w:rFonts w:cstheme="minorHAnsi"/>
                <w:spacing w:val="-1"/>
                <w:szCs w:val="24"/>
              </w:rPr>
              <w:t>other</w:t>
            </w:r>
            <w:r w:rsidRPr="00627F4A">
              <w:rPr>
                <w:rFonts w:cstheme="minorHAnsi"/>
                <w:spacing w:val="-3"/>
                <w:szCs w:val="24"/>
              </w:rPr>
              <w:t xml:space="preserve"> </w:t>
            </w:r>
            <w:r w:rsidRPr="00627F4A">
              <w:rPr>
                <w:rFonts w:cstheme="minorHAnsi"/>
                <w:spacing w:val="-1"/>
                <w:szCs w:val="24"/>
              </w:rPr>
              <w:t>stakeholders.</w:t>
            </w:r>
          </w:p>
        </w:tc>
      </w:tr>
      <w:tr w:rsidR="00E2093F" w:rsidRPr="00627F4A" w14:paraId="677D7F35" w14:textId="77777777" w:rsidTr="00E2093F">
        <w:tc>
          <w:tcPr>
            <w:tcW w:w="9639" w:type="dxa"/>
            <w:shd w:val="clear" w:color="auto" w:fill="E5DFEC" w:themeFill="accent4" w:themeFillTint="33"/>
          </w:tcPr>
          <w:p w14:paraId="35644E58" w14:textId="368890C5" w:rsidR="00E2093F"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E2093F" w:rsidRPr="00627F4A">
              <w:rPr>
                <w:rFonts w:cstheme="minorHAnsi"/>
                <w:b/>
                <w:bCs/>
                <w:szCs w:val="24"/>
                <w:lang w:val="en-US"/>
              </w:rPr>
              <w:t xml:space="preserve"> - Arab States</w:t>
            </w:r>
          </w:p>
          <w:p w14:paraId="597137FB" w14:textId="563B4609" w:rsidR="00E2093F" w:rsidRPr="00627F4A" w:rsidRDefault="00E2093F" w:rsidP="00627F4A">
            <w:pPr>
              <w:kinsoku w:val="0"/>
              <w:autoSpaceDE/>
              <w:autoSpaceDN/>
              <w:adjustRightInd/>
              <w:spacing w:before="60" w:after="60"/>
              <w:ind w:left="1088" w:hanging="544"/>
              <w:textAlignment w:val="auto"/>
              <w:rPr>
                <w:rFonts w:cstheme="minorHAnsi"/>
                <w:b/>
                <w:bCs/>
                <w:szCs w:val="24"/>
              </w:rPr>
            </w:pPr>
            <w:del w:id="222" w:author="BDT-nd" w:date="2021-06-10T10:25:00Z">
              <w:r w:rsidRPr="00627F4A" w:rsidDel="00E2093F">
                <w:delText xml:space="preserve">a) </w:delText>
              </w:r>
            </w:del>
            <w:ins w:id="223" w:author="BDT-nd" w:date="2021-06-10T10:25:00Z">
              <w:r w:rsidRPr="00627F4A">
                <w:t>e)</w:t>
              </w:r>
              <w:r w:rsidR="00B64B7B" w:rsidRPr="00627F4A">
                <w:tab/>
              </w:r>
            </w:ins>
            <w:del w:id="224" w:author="Comas Barnes, Maite" w:date="2021-06-10T14:33:00Z">
              <w:r w:rsidR="003D4D1C" w:rsidRPr="00627F4A" w:rsidDel="003D4D1C">
                <w:delText xml:space="preserve">accelerating the expansion and use of digital infrastructures, services and applications for building and further developing digital economies and societies, including mobilization of financial resources for connecting the unconnected communities and schools as soon as possible. </w:delText>
              </w:r>
            </w:del>
            <w:ins w:id="225" w:author="BDT-nd" w:date="2021-06-10T09:45:00Z">
              <w:r w:rsidRPr="00627F4A">
                <w:t xml:space="preserve">develop and implement innovative </w:t>
              </w:r>
              <w:r w:rsidRPr="00627F4A">
                <w:rPr>
                  <w:rFonts w:cstheme="minorHAnsi"/>
                  <w:szCs w:val="24"/>
                </w:rPr>
                <w:lastRenderedPageBreak/>
                <w:t xml:space="preserve">strategies and regulatory initiatives to bridge the widening </w:t>
              </w:r>
              <w:r w:rsidRPr="00627F4A">
                <w:rPr>
                  <w:rFonts w:cstheme="minorHAnsi"/>
                  <w:b/>
                  <w:bCs/>
                  <w:szCs w:val="24"/>
                </w:rPr>
                <w:t>digital gap</w:t>
              </w:r>
              <w:r w:rsidRPr="00627F4A">
                <w:rPr>
                  <w:rFonts w:cstheme="minorHAnsi"/>
                  <w:szCs w:val="24"/>
                </w:rPr>
                <w:t xml:space="preserve"> and increase universal and affordable </w:t>
              </w:r>
              <w:r w:rsidRPr="00627F4A">
                <w:rPr>
                  <w:rFonts w:cstheme="minorHAnsi"/>
                  <w:b/>
                  <w:bCs/>
                  <w:szCs w:val="24"/>
                </w:rPr>
                <w:t>broadband access</w:t>
              </w:r>
              <w:r w:rsidRPr="00627F4A">
                <w:rPr>
                  <w:rFonts w:cstheme="minorHAnsi"/>
                  <w:szCs w:val="24"/>
                </w:rPr>
                <w:t xml:space="preserve"> while addressing trust, security and safety of infrastructure and services. This includes effective plans and capacity building initiatives to urgently develop the required </w:t>
              </w:r>
              <w:r w:rsidRPr="00627F4A">
                <w:rPr>
                  <w:rFonts w:cstheme="minorHAnsi"/>
                  <w:b/>
                  <w:bCs/>
                  <w:szCs w:val="24"/>
                </w:rPr>
                <w:t>digital ICT skills</w:t>
              </w:r>
              <w:r w:rsidRPr="00627F4A">
                <w:rPr>
                  <w:rFonts w:cstheme="minorHAnsi"/>
                  <w:szCs w:val="24"/>
                </w:rPr>
                <w:t>, without which the digital gap will continue to widen.</w:t>
              </w:r>
            </w:ins>
            <w:r w:rsidRPr="00627F4A">
              <w:rPr>
                <w:rFonts w:cstheme="minorHAnsi"/>
                <w:szCs w:val="24"/>
              </w:rPr>
              <w:t xml:space="preserve"> This will also include </w:t>
            </w:r>
            <w:r w:rsidRPr="00627F4A">
              <w:rPr>
                <w:rFonts w:cstheme="minorHAnsi"/>
                <w:spacing w:val="-1"/>
                <w:szCs w:val="24"/>
              </w:rPr>
              <w:t>promoting</w:t>
            </w:r>
            <w:r w:rsidRPr="00627F4A">
              <w:rPr>
                <w:rFonts w:cstheme="minorHAnsi"/>
                <w:spacing w:val="-4"/>
                <w:szCs w:val="24"/>
              </w:rPr>
              <w:t xml:space="preserve"> </w:t>
            </w:r>
            <w:r w:rsidRPr="00627F4A">
              <w:rPr>
                <w:rFonts w:cstheme="minorHAnsi"/>
                <w:b/>
                <w:bCs/>
                <w:spacing w:val="-1"/>
                <w:szCs w:val="24"/>
              </w:rPr>
              <w:t>investments</w:t>
            </w:r>
            <w:r w:rsidRPr="00627F4A">
              <w:rPr>
                <w:rFonts w:cstheme="minorHAnsi"/>
                <w:spacing w:val="-5"/>
                <w:szCs w:val="24"/>
              </w:rPr>
              <w:t xml:space="preserve"> </w:t>
            </w:r>
            <w:r w:rsidRPr="00627F4A">
              <w:rPr>
                <w:rFonts w:cstheme="minorHAnsi"/>
                <w:spacing w:val="-1"/>
                <w:szCs w:val="24"/>
              </w:rPr>
              <w:t>in</w:t>
            </w:r>
            <w:r w:rsidRPr="00627F4A">
              <w:rPr>
                <w:rFonts w:cstheme="minorHAnsi"/>
                <w:spacing w:val="-4"/>
                <w:szCs w:val="24"/>
              </w:rPr>
              <w:t xml:space="preserve"> </w:t>
            </w:r>
            <w:r w:rsidRPr="00627F4A">
              <w:rPr>
                <w:rFonts w:cstheme="minorHAnsi"/>
                <w:spacing w:val="-1"/>
                <w:szCs w:val="24"/>
              </w:rPr>
              <w:t>broadband</w:t>
            </w:r>
            <w:r w:rsidRPr="00627F4A">
              <w:rPr>
                <w:rFonts w:cstheme="minorHAnsi"/>
                <w:spacing w:val="-5"/>
                <w:szCs w:val="24"/>
              </w:rPr>
              <w:t xml:space="preserve"> </w:t>
            </w:r>
            <w:r w:rsidRPr="00627F4A">
              <w:rPr>
                <w:rFonts w:cstheme="minorHAnsi"/>
                <w:spacing w:val="-1"/>
                <w:szCs w:val="24"/>
              </w:rPr>
              <w:t>infrastructure</w:t>
            </w:r>
            <w:ins w:id="226" w:author="BDT-nd" w:date="2021-06-10T09:45:00Z">
              <w:r w:rsidRPr="00627F4A">
                <w:rPr>
                  <w:rFonts w:cstheme="minorHAnsi"/>
                  <w:spacing w:val="-1"/>
                  <w:szCs w:val="24"/>
                </w:rPr>
                <w:t>, services,</w:t>
              </w:r>
            </w:ins>
            <w:r w:rsidRPr="00627F4A">
              <w:rPr>
                <w:rFonts w:cstheme="minorHAnsi"/>
                <w:spacing w:val="-4"/>
                <w:szCs w:val="24"/>
              </w:rPr>
              <w:t xml:space="preserve"> </w:t>
            </w:r>
            <w:r w:rsidRPr="00627F4A">
              <w:rPr>
                <w:rFonts w:cstheme="minorHAnsi"/>
                <w:szCs w:val="24"/>
              </w:rPr>
              <w:t>and</w:t>
            </w:r>
            <w:r w:rsidRPr="00627F4A">
              <w:rPr>
                <w:rFonts w:cstheme="minorHAnsi"/>
                <w:spacing w:val="-4"/>
                <w:szCs w:val="24"/>
              </w:rPr>
              <w:t xml:space="preserve"> </w:t>
            </w:r>
            <w:del w:id="227" w:author="BDT-nd" w:date="2021-06-10T09:45:00Z">
              <w:r w:rsidRPr="00627F4A">
                <w:rPr>
                  <w:rFonts w:cstheme="minorHAnsi"/>
                  <w:spacing w:val="-1"/>
                  <w:szCs w:val="24"/>
                </w:rPr>
                <w:delText>access</w:delText>
              </w:r>
              <w:r w:rsidRPr="00627F4A">
                <w:rPr>
                  <w:rFonts w:cstheme="minorHAnsi"/>
                  <w:spacing w:val="-5"/>
                  <w:szCs w:val="24"/>
                </w:rPr>
                <w:delText xml:space="preserve"> to</w:delText>
              </w:r>
            </w:del>
            <w:ins w:id="228" w:author="BDT-nd" w:date="2021-06-10T09:45:00Z">
              <w:r w:rsidRPr="00627F4A">
                <w:rPr>
                  <w:rFonts w:cstheme="minorHAnsi"/>
                  <w:spacing w:val="-1"/>
                  <w:szCs w:val="24"/>
                </w:rPr>
                <w:t>applications</w:t>
              </w:r>
              <w:r w:rsidRPr="00627F4A">
                <w:rPr>
                  <w:rFonts w:cstheme="minorHAnsi"/>
                  <w:spacing w:val="-5"/>
                  <w:szCs w:val="24"/>
                </w:rPr>
                <w:t xml:space="preserve"> in</w:t>
              </w:r>
            </w:ins>
            <w:r w:rsidRPr="00627F4A">
              <w:rPr>
                <w:rFonts w:cstheme="minorHAnsi"/>
                <w:spacing w:val="-5"/>
                <w:szCs w:val="24"/>
              </w:rPr>
              <w:t xml:space="preserve"> support</w:t>
            </w:r>
            <w:ins w:id="229" w:author="BDT-nd" w:date="2021-06-10T09:45:00Z">
              <w:r w:rsidRPr="00627F4A">
                <w:rPr>
                  <w:rFonts w:cstheme="minorHAnsi"/>
                  <w:spacing w:val="-5"/>
                  <w:szCs w:val="24"/>
                </w:rPr>
                <w:t xml:space="preserve"> of</w:t>
              </w:r>
            </w:ins>
            <w:r w:rsidRPr="00627F4A">
              <w:rPr>
                <w:rFonts w:cstheme="minorHAnsi"/>
                <w:spacing w:val="-5"/>
                <w:szCs w:val="24"/>
              </w:rPr>
              <w:t xml:space="preserve"> </w:t>
            </w:r>
            <w:r w:rsidRPr="00627F4A">
              <w:rPr>
                <w:rFonts w:cstheme="minorHAnsi"/>
                <w:spacing w:val="-1"/>
                <w:szCs w:val="24"/>
              </w:rPr>
              <w:t>sustainable</w:t>
            </w:r>
            <w:r w:rsidRPr="00627F4A">
              <w:rPr>
                <w:rFonts w:cstheme="minorHAnsi"/>
                <w:spacing w:val="-6"/>
                <w:szCs w:val="24"/>
              </w:rPr>
              <w:t xml:space="preserve"> </w:t>
            </w:r>
            <w:r w:rsidRPr="00627F4A">
              <w:rPr>
                <w:rFonts w:cstheme="minorHAnsi"/>
                <w:spacing w:val="-1"/>
                <w:szCs w:val="24"/>
              </w:rPr>
              <w:t>development,</w:t>
            </w:r>
            <w:r w:rsidRPr="00627F4A">
              <w:rPr>
                <w:rFonts w:cstheme="minorHAnsi"/>
                <w:spacing w:val="-2"/>
                <w:szCs w:val="24"/>
              </w:rPr>
              <w:t xml:space="preserve"> </w:t>
            </w:r>
            <w:r w:rsidRPr="00627F4A">
              <w:rPr>
                <w:rFonts w:cstheme="minorHAnsi"/>
                <w:szCs w:val="24"/>
              </w:rPr>
              <w:t>encouraging</w:t>
            </w:r>
            <w:r w:rsidRPr="00627F4A">
              <w:rPr>
                <w:rFonts w:cstheme="minorHAnsi"/>
                <w:spacing w:val="-1"/>
                <w:szCs w:val="24"/>
              </w:rPr>
              <w:t xml:space="preserve"> cooperation between</w:t>
            </w:r>
            <w:r w:rsidRPr="00627F4A">
              <w:rPr>
                <w:rFonts w:cstheme="minorHAnsi"/>
                <w:spacing w:val="-8"/>
                <w:szCs w:val="24"/>
              </w:rPr>
              <w:t xml:space="preserve"> </w:t>
            </w:r>
            <w:r w:rsidRPr="00627F4A">
              <w:rPr>
                <w:rFonts w:cstheme="minorHAnsi"/>
                <w:szCs w:val="24"/>
              </w:rPr>
              <w:t>Member</w:t>
            </w:r>
            <w:r w:rsidRPr="00627F4A">
              <w:rPr>
                <w:rFonts w:cstheme="minorHAnsi"/>
                <w:spacing w:val="-4"/>
                <w:szCs w:val="24"/>
              </w:rPr>
              <w:t xml:space="preserve"> </w:t>
            </w:r>
            <w:r w:rsidRPr="00627F4A">
              <w:rPr>
                <w:rFonts w:cstheme="minorHAnsi"/>
                <w:spacing w:val="-1"/>
                <w:szCs w:val="24"/>
              </w:rPr>
              <w:t>States and creation of alliances and partnerships between</w:t>
            </w:r>
            <w:r w:rsidRPr="00627F4A">
              <w:rPr>
                <w:rFonts w:cstheme="minorHAnsi"/>
                <w:spacing w:val="-6"/>
                <w:szCs w:val="24"/>
              </w:rPr>
              <w:t xml:space="preserve"> </w:t>
            </w:r>
            <w:ins w:id="230" w:author="BDT-nd" w:date="2021-06-10T09:45:00Z">
              <w:r w:rsidRPr="00627F4A">
                <w:rPr>
                  <w:rFonts w:cstheme="minorHAnsi"/>
                  <w:spacing w:val="-1"/>
                  <w:szCs w:val="24"/>
                </w:rPr>
                <w:t>the</w:t>
              </w:r>
              <w:r w:rsidRPr="00627F4A">
                <w:rPr>
                  <w:rFonts w:cstheme="minorHAnsi"/>
                  <w:spacing w:val="-6"/>
                  <w:szCs w:val="24"/>
                </w:rPr>
                <w:t xml:space="preserve"> </w:t>
              </w:r>
            </w:ins>
            <w:r w:rsidRPr="00627F4A">
              <w:rPr>
                <w:rFonts w:cstheme="minorHAnsi"/>
                <w:spacing w:val="-6"/>
                <w:szCs w:val="24"/>
              </w:rPr>
              <w:t xml:space="preserve">public </w:t>
            </w:r>
            <w:del w:id="231" w:author="BDT-nd" w:date="2021-06-10T09:45:00Z">
              <w:r w:rsidRPr="00627F4A">
                <w:rPr>
                  <w:rFonts w:cstheme="minorHAnsi"/>
                  <w:spacing w:val="-6"/>
                  <w:szCs w:val="24"/>
                </w:rPr>
                <w:delText>and</w:delText>
              </w:r>
            </w:del>
            <w:ins w:id="232" w:author="BDT-nd" w:date="2021-06-10T09:45:00Z">
              <w:r w:rsidRPr="00627F4A">
                <w:rPr>
                  <w:rFonts w:cstheme="minorHAnsi"/>
                  <w:spacing w:val="-6"/>
                  <w:szCs w:val="24"/>
                </w:rPr>
                <w:t>sector,</w:t>
              </w:r>
            </w:ins>
            <w:r w:rsidRPr="00627F4A">
              <w:rPr>
                <w:rFonts w:cstheme="minorHAnsi"/>
                <w:spacing w:val="-6"/>
                <w:szCs w:val="24"/>
              </w:rPr>
              <w:t xml:space="preserve"> </w:t>
            </w:r>
            <w:r w:rsidRPr="00627F4A">
              <w:rPr>
                <w:rFonts w:cstheme="minorHAnsi"/>
                <w:spacing w:val="-1"/>
                <w:szCs w:val="24"/>
              </w:rPr>
              <w:t>private</w:t>
            </w:r>
            <w:r w:rsidRPr="00627F4A">
              <w:rPr>
                <w:rFonts w:cstheme="minorHAnsi"/>
                <w:spacing w:val="-3"/>
                <w:szCs w:val="24"/>
              </w:rPr>
              <w:t xml:space="preserve"> </w:t>
            </w:r>
            <w:del w:id="233" w:author="BDT-nd" w:date="2021-06-10T09:45:00Z">
              <w:r w:rsidRPr="00627F4A">
                <w:rPr>
                  <w:rFonts w:cstheme="minorHAnsi"/>
                  <w:spacing w:val="-1"/>
                  <w:szCs w:val="24"/>
                </w:rPr>
                <w:delText>sectors</w:delText>
              </w:r>
            </w:del>
            <w:ins w:id="234" w:author="BDT-nd" w:date="2021-06-10T09:45:00Z">
              <w:r w:rsidRPr="00627F4A">
                <w:rPr>
                  <w:rFonts w:cstheme="minorHAnsi"/>
                  <w:spacing w:val="-1"/>
                  <w:szCs w:val="24"/>
                </w:rPr>
                <w:t>sector</w:t>
              </w:r>
            </w:ins>
            <w:r w:rsidRPr="00627F4A">
              <w:rPr>
                <w:rFonts w:cstheme="minorHAnsi"/>
                <w:spacing w:val="-1"/>
                <w:szCs w:val="24"/>
              </w:rPr>
              <w:t>, international</w:t>
            </w:r>
            <w:r w:rsidRPr="00627F4A">
              <w:rPr>
                <w:rFonts w:cstheme="minorHAnsi"/>
                <w:spacing w:val="-7"/>
                <w:szCs w:val="24"/>
              </w:rPr>
              <w:t xml:space="preserve"> </w:t>
            </w:r>
            <w:r w:rsidRPr="00627F4A">
              <w:rPr>
                <w:rFonts w:cstheme="minorHAnsi"/>
                <w:spacing w:val="-1"/>
                <w:szCs w:val="24"/>
              </w:rPr>
              <w:t>funding</w:t>
            </w:r>
            <w:r w:rsidRPr="00627F4A">
              <w:rPr>
                <w:rFonts w:cstheme="minorHAnsi"/>
                <w:spacing w:val="-6"/>
                <w:szCs w:val="24"/>
              </w:rPr>
              <w:t xml:space="preserve"> </w:t>
            </w:r>
            <w:r w:rsidRPr="00627F4A">
              <w:rPr>
                <w:rFonts w:cstheme="minorHAnsi"/>
                <w:szCs w:val="24"/>
              </w:rPr>
              <w:t>agencies</w:t>
            </w:r>
            <w:r w:rsidRPr="00627F4A">
              <w:rPr>
                <w:rFonts w:cstheme="minorHAnsi"/>
                <w:spacing w:val="-5"/>
                <w:szCs w:val="24"/>
              </w:rPr>
              <w:t xml:space="preserve"> </w:t>
            </w:r>
            <w:r w:rsidRPr="00627F4A">
              <w:rPr>
                <w:rFonts w:cstheme="minorHAnsi"/>
                <w:spacing w:val="-1"/>
                <w:szCs w:val="24"/>
              </w:rPr>
              <w:t>and</w:t>
            </w:r>
            <w:r w:rsidRPr="00627F4A">
              <w:rPr>
                <w:rFonts w:cstheme="minorHAnsi"/>
                <w:spacing w:val="-6"/>
                <w:szCs w:val="24"/>
              </w:rPr>
              <w:t xml:space="preserve"> </w:t>
            </w:r>
            <w:r w:rsidRPr="00627F4A">
              <w:rPr>
                <w:rFonts w:cstheme="minorHAnsi"/>
                <w:spacing w:val="-1"/>
                <w:szCs w:val="24"/>
              </w:rPr>
              <w:t>other</w:t>
            </w:r>
            <w:r w:rsidRPr="00627F4A">
              <w:rPr>
                <w:rFonts w:cstheme="minorHAnsi"/>
                <w:spacing w:val="-3"/>
                <w:szCs w:val="24"/>
              </w:rPr>
              <w:t xml:space="preserve"> </w:t>
            </w:r>
            <w:r w:rsidRPr="00627F4A">
              <w:rPr>
                <w:rFonts w:cstheme="minorHAnsi"/>
                <w:spacing w:val="-1"/>
                <w:szCs w:val="24"/>
              </w:rPr>
              <w:t>stakeholders.</w:t>
            </w:r>
          </w:p>
        </w:tc>
      </w:tr>
      <w:tr w:rsidR="0028027F" w:rsidRPr="00627F4A" w14:paraId="6608B0E3" w14:textId="77777777" w:rsidTr="0028027F">
        <w:tc>
          <w:tcPr>
            <w:tcW w:w="9639" w:type="dxa"/>
            <w:shd w:val="clear" w:color="auto" w:fill="EAF1DD" w:themeFill="accent3" w:themeFillTint="33"/>
          </w:tcPr>
          <w:p w14:paraId="2475B8E1" w14:textId="77777777" w:rsidR="0028027F" w:rsidRPr="00627F4A" w:rsidRDefault="0028027F" w:rsidP="00627F4A">
            <w:pPr>
              <w:spacing w:before="60" w:after="60"/>
              <w:rPr>
                <w:rFonts w:cstheme="minorHAnsi"/>
                <w:b/>
                <w:bCs/>
                <w:szCs w:val="24"/>
                <w:lang w:val="en-US"/>
              </w:rPr>
            </w:pPr>
            <w:r w:rsidRPr="00627F4A">
              <w:rPr>
                <w:rFonts w:cstheme="minorHAnsi"/>
                <w:b/>
                <w:bCs/>
                <w:szCs w:val="24"/>
                <w:lang w:val="en-US"/>
              </w:rPr>
              <w:lastRenderedPageBreak/>
              <w:t>TDAG-WG-RDTP/43 - ATU</w:t>
            </w:r>
          </w:p>
          <w:p w14:paraId="67FCBDC2" w14:textId="6145D5B1" w:rsidR="0028027F" w:rsidRPr="00627F4A" w:rsidRDefault="00FA05D7" w:rsidP="00627F4A">
            <w:pPr>
              <w:kinsoku w:val="0"/>
              <w:autoSpaceDE/>
              <w:autoSpaceDN/>
              <w:adjustRightInd/>
              <w:spacing w:before="60" w:after="60"/>
              <w:ind w:left="1088" w:hanging="544"/>
              <w:textAlignment w:val="auto"/>
              <w:rPr>
                <w:rFonts w:cstheme="minorHAnsi"/>
                <w:b/>
                <w:bCs/>
                <w:szCs w:val="24"/>
                <w:lang w:val="en-US"/>
              </w:rPr>
            </w:pPr>
            <w:r w:rsidRPr="00627F4A">
              <w:rPr>
                <w:rFonts w:cstheme="minorHAnsi"/>
                <w:szCs w:val="24"/>
              </w:rPr>
              <w:t>a)</w:t>
            </w:r>
            <w:r w:rsidRPr="00627F4A">
              <w:rPr>
                <w:rFonts w:cstheme="minorHAnsi"/>
                <w:szCs w:val="24"/>
              </w:rPr>
              <w:tab/>
            </w:r>
            <w:r w:rsidRPr="00627F4A">
              <w:rPr>
                <w:rFonts w:cstheme="minorHAnsi"/>
                <w:szCs w:val="24"/>
              </w:rPr>
              <w:tab/>
            </w:r>
            <w:del w:id="235" w:author="Comas Barnes, Maite" w:date="2021-06-10T17:10:00Z">
              <w:r w:rsidRPr="00627F4A" w:rsidDel="000258F7">
                <w:rPr>
                  <w:rFonts w:cstheme="minorHAnsi"/>
                  <w:szCs w:val="24"/>
                </w:rPr>
                <w:delText xml:space="preserve">accelerating the expansion and use of digital infrastructures, services and </w:delText>
              </w:r>
              <w:r w:rsidRPr="00627F4A" w:rsidDel="000258F7">
                <w:delText>applications for building and further developing digital economies and societies, including mobilization of financial resources for connecting the unconnected communities and schools as soon as possible. This will also include promoting investments in broadband infrastruc</w:delText>
              </w:r>
              <w:r w:rsidRPr="00627F4A" w:rsidDel="000258F7">
                <w:rPr>
                  <w:rFonts w:cstheme="minorHAnsi"/>
                  <w:spacing w:val="-1"/>
                  <w:szCs w:val="24"/>
                </w:rPr>
                <w:delText>ture and access</w:delText>
              </w:r>
              <w:r w:rsidRPr="00627F4A" w:rsidDel="000258F7">
                <w:rPr>
                  <w:rFonts w:cstheme="minorHAnsi"/>
                  <w:spacing w:val="-5"/>
                  <w:szCs w:val="24"/>
                </w:rPr>
                <w:delText xml:space="preserve"> to support </w:delText>
              </w:r>
              <w:r w:rsidRPr="00627F4A" w:rsidDel="000258F7">
                <w:rPr>
                  <w:rFonts w:cstheme="minorHAnsi"/>
                  <w:spacing w:val="-1"/>
                  <w:szCs w:val="24"/>
                </w:rPr>
                <w:delText>sustainable</w:delText>
              </w:r>
              <w:r w:rsidRPr="00627F4A" w:rsidDel="000258F7">
                <w:rPr>
                  <w:rFonts w:cstheme="minorHAnsi"/>
                  <w:spacing w:val="-6"/>
                  <w:szCs w:val="24"/>
                </w:rPr>
                <w:delText xml:space="preserve"> </w:delText>
              </w:r>
              <w:r w:rsidRPr="00627F4A" w:rsidDel="000258F7">
                <w:rPr>
                  <w:rFonts w:cstheme="minorHAnsi"/>
                  <w:spacing w:val="-1"/>
                  <w:szCs w:val="24"/>
                </w:rPr>
                <w:delText>development,</w:delText>
              </w:r>
              <w:r w:rsidRPr="00627F4A" w:rsidDel="000258F7">
                <w:rPr>
                  <w:rFonts w:cstheme="minorHAnsi"/>
                  <w:spacing w:val="-2"/>
                  <w:szCs w:val="24"/>
                </w:rPr>
                <w:delText xml:space="preserve"> </w:delText>
              </w:r>
              <w:r w:rsidRPr="00627F4A" w:rsidDel="000258F7">
                <w:rPr>
                  <w:rFonts w:cstheme="minorHAnsi"/>
                  <w:szCs w:val="24"/>
                </w:rPr>
                <w:delText>encouraging</w:delText>
              </w:r>
              <w:r w:rsidRPr="00627F4A" w:rsidDel="000258F7">
                <w:rPr>
                  <w:rFonts w:cstheme="minorHAnsi"/>
                  <w:spacing w:val="-1"/>
                  <w:szCs w:val="24"/>
                </w:rPr>
                <w:delText xml:space="preserve"> cooperation between</w:delText>
              </w:r>
              <w:r w:rsidRPr="00627F4A" w:rsidDel="000258F7">
                <w:rPr>
                  <w:rFonts w:cstheme="minorHAnsi"/>
                  <w:spacing w:val="-8"/>
                  <w:szCs w:val="24"/>
                </w:rPr>
                <w:delText xml:space="preserve"> </w:delText>
              </w:r>
              <w:r w:rsidRPr="00627F4A" w:rsidDel="000258F7">
                <w:rPr>
                  <w:rFonts w:cstheme="minorHAnsi"/>
                  <w:szCs w:val="24"/>
                </w:rPr>
                <w:delText>Member</w:delText>
              </w:r>
              <w:r w:rsidRPr="00627F4A" w:rsidDel="000258F7">
                <w:rPr>
                  <w:rFonts w:cstheme="minorHAnsi"/>
                  <w:spacing w:val="-4"/>
                  <w:szCs w:val="24"/>
                </w:rPr>
                <w:delText xml:space="preserve"> </w:delText>
              </w:r>
              <w:r w:rsidRPr="00627F4A" w:rsidDel="000258F7">
                <w:rPr>
                  <w:rFonts w:cstheme="minorHAnsi"/>
                  <w:spacing w:val="-1"/>
                  <w:szCs w:val="24"/>
                </w:rPr>
                <w:delText>States and creation of alliances and partnerships between</w:delText>
              </w:r>
              <w:r w:rsidRPr="00627F4A" w:rsidDel="000258F7">
                <w:rPr>
                  <w:rFonts w:cstheme="minorHAnsi"/>
                  <w:spacing w:val="-6"/>
                  <w:szCs w:val="24"/>
                </w:rPr>
                <w:delText xml:space="preserve"> public and </w:delText>
              </w:r>
              <w:r w:rsidRPr="00627F4A" w:rsidDel="000258F7">
                <w:rPr>
                  <w:rFonts w:cstheme="minorHAnsi"/>
                  <w:spacing w:val="-1"/>
                  <w:szCs w:val="24"/>
                </w:rPr>
                <w:delText>private</w:delText>
              </w:r>
              <w:r w:rsidRPr="00627F4A" w:rsidDel="000258F7">
                <w:rPr>
                  <w:rFonts w:cstheme="minorHAnsi"/>
                  <w:spacing w:val="-3"/>
                  <w:szCs w:val="24"/>
                </w:rPr>
                <w:delText xml:space="preserve"> </w:delText>
              </w:r>
              <w:r w:rsidRPr="00627F4A" w:rsidDel="000258F7">
                <w:rPr>
                  <w:rFonts w:cstheme="minorHAnsi"/>
                  <w:spacing w:val="-1"/>
                  <w:szCs w:val="24"/>
                </w:rPr>
                <w:delText>sectors, international</w:delText>
              </w:r>
              <w:r w:rsidRPr="00627F4A" w:rsidDel="000258F7">
                <w:rPr>
                  <w:rFonts w:cstheme="minorHAnsi"/>
                  <w:spacing w:val="-7"/>
                  <w:szCs w:val="24"/>
                </w:rPr>
                <w:delText xml:space="preserve"> </w:delText>
              </w:r>
              <w:r w:rsidRPr="00627F4A" w:rsidDel="000258F7">
                <w:rPr>
                  <w:rFonts w:cstheme="minorHAnsi"/>
                  <w:spacing w:val="-1"/>
                  <w:szCs w:val="24"/>
                </w:rPr>
                <w:delText>funding</w:delText>
              </w:r>
              <w:r w:rsidRPr="00627F4A" w:rsidDel="000258F7">
                <w:rPr>
                  <w:rFonts w:cstheme="minorHAnsi"/>
                  <w:spacing w:val="-6"/>
                  <w:szCs w:val="24"/>
                </w:rPr>
                <w:delText xml:space="preserve"> </w:delText>
              </w:r>
              <w:r w:rsidRPr="00627F4A" w:rsidDel="000258F7">
                <w:rPr>
                  <w:rFonts w:cstheme="minorHAnsi"/>
                  <w:szCs w:val="24"/>
                </w:rPr>
                <w:delText>agencies</w:delText>
              </w:r>
              <w:r w:rsidRPr="00627F4A" w:rsidDel="000258F7">
                <w:rPr>
                  <w:rFonts w:cstheme="minorHAnsi"/>
                  <w:spacing w:val="-5"/>
                  <w:szCs w:val="24"/>
                </w:rPr>
                <w:delText xml:space="preserve"> </w:delText>
              </w:r>
              <w:r w:rsidRPr="00627F4A" w:rsidDel="000258F7">
                <w:rPr>
                  <w:rFonts w:cstheme="minorHAnsi"/>
                  <w:spacing w:val="-1"/>
                  <w:szCs w:val="24"/>
                </w:rPr>
                <w:delText>and</w:delText>
              </w:r>
              <w:r w:rsidRPr="00627F4A" w:rsidDel="000258F7">
                <w:rPr>
                  <w:rFonts w:cstheme="minorHAnsi"/>
                  <w:spacing w:val="-6"/>
                  <w:szCs w:val="24"/>
                </w:rPr>
                <w:delText xml:space="preserve"> </w:delText>
              </w:r>
              <w:r w:rsidRPr="00627F4A" w:rsidDel="000258F7">
                <w:rPr>
                  <w:rFonts w:cstheme="minorHAnsi"/>
                  <w:spacing w:val="-1"/>
                  <w:szCs w:val="24"/>
                </w:rPr>
                <w:delText>other</w:delText>
              </w:r>
              <w:r w:rsidRPr="00627F4A" w:rsidDel="000258F7">
                <w:rPr>
                  <w:rFonts w:cstheme="minorHAnsi"/>
                  <w:spacing w:val="-3"/>
                  <w:szCs w:val="24"/>
                </w:rPr>
                <w:delText xml:space="preserve"> </w:delText>
              </w:r>
              <w:r w:rsidRPr="00627F4A" w:rsidDel="000258F7">
                <w:rPr>
                  <w:rFonts w:cstheme="minorHAnsi"/>
                  <w:spacing w:val="-1"/>
                  <w:szCs w:val="24"/>
                </w:rPr>
                <w:delText>stakeholders.</w:delText>
              </w:r>
            </w:del>
            <w:r w:rsidR="00092C82" w:rsidRPr="00627F4A">
              <w:rPr>
                <w:rFonts w:cstheme="minorHAnsi"/>
                <w:szCs w:val="24"/>
                <w:lang w:val="en-US"/>
              </w:rPr>
              <w:t xml:space="preserve"> </w:t>
            </w:r>
            <w:ins w:id="236" w:author="ATU" w:date="2021-06-10T17:04:00Z">
              <w:r w:rsidR="00092C82" w:rsidRPr="00627F4A">
                <w:rPr>
                  <w:rFonts w:cstheme="minorHAnsi"/>
                  <w:szCs w:val="24"/>
                  <w:lang w:val="en-US"/>
                </w:rPr>
                <w:t>ensure that the unconnected people in the world have access to reliable Internet access on a non-discriminatory basis,  to enable all to participate more effectively in economic, social, educational, and other activities; mobilize financial resources to connect, and make broadband connectivity cost-effective and affordable; create a system to monitor the level and quality of delivered services, develop partnerships with the related Sectors on strategies to ensure that there is pre-requisite essential infrastructures to enable broadband infrastructure development to connect rural, remote, and underserved areas;</w:t>
              </w:r>
            </w:ins>
          </w:p>
        </w:tc>
      </w:tr>
      <w:tr w:rsidR="00AE59B0" w:rsidRPr="00627F4A" w14:paraId="58806B17" w14:textId="77777777" w:rsidTr="006469BB">
        <w:tc>
          <w:tcPr>
            <w:tcW w:w="9639" w:type="dxa"/>
            <w:shd w:val="clear" w:color="auto" w:fill="auto"/>
          </w:tcPr>
          <w:p w14:paraId="36A44F3B" w14:textId="78149048" w:rsidR="00AE59B0" w:rsidRPr="00627F4A" w:rsidRDefault="00AE59B0" w:rsidP="00627F4A">
            <w:pPr>
              <w:spacing w:before="60" w:after="60"/>
              <w:rPr>
                <w:rFonts w:cstheme="minorHAnsi"/>
                <w:b/>
                <w:bCs/>
                <w:szCs w:val="24"/>
              </w:rPr>
            </w:pPr>
            <w:r w:rsidRPr="00627F4A">
              <w:rPr>
                <w:rFonts w:cstheme="minorHAnsi"/>
                <w:b/>
                <w:bCs/>
                <w:szCs w:val="24"/>
              </w:rPr>
              <w:t>N/A</w:t>
            </w:r>
          </w:p>
        </w:tc>
      </w:tr>
      <w:tr w:rsidR="00AE59B0" w:rsidRPr="00627F4A" w14:paraId="2E643118" w14:textId="77777777" w:rsidTr="00D93DCB">
        <w:tc>
          <w:tcPr>
            <w:tcW w:w="9639" w:type="dxa"/>
            <w:shd w:val="clear" w:color="auto" w:fill="DAEEF3" w:themeFill="accent5" w:themeFillTint="33"/>
          </w:tcPr>
          <w:p w14:paraId="768BC3A9" w14:textId="77777777" w:rsidR="00AE59B0" w:rsidRPr="00627F4A" w:rsidRDefault="00AE59B0" w:rsidP="00627F4A">
            <w:pPr>
              <w:spacing w:before="60" w:after="60"/>
              <w:rPr>
                <w:rFonts w:cstheme="minorHAnsi"/>
                <w:szCs w:val="24"/>
                <w:lang w:val="en-US"/>
              </w:rPr>
            </w:pPr>
            <w:r w:rsidRPr="00627F4A">
              <w:rPr>
                <w:rFonts w:cstheme="minorHAnsi"/>
                <w:b/>
                <w:bCs/>
                <w:szCs w:val="24"/>
                <w:lang w:val="en-US"/>
              </w:rPr>
              <w:t>TDAG-WG-RDTP/37 - Zimbabwe</w:t>
            </w:r>
          </w:p>
          <w:p w14:paraId="50ECFAF4" w14:textId="56129BC5" w:rsidR="00AE59B0" w:rsidRPr="00627F4A" w:rsidRDefault="00AE59B0" w:rsidP="00627F4A">
            <w:pPr>
              <w:tabs>
                <w:tab w:val="left" w:pos="720"/>
              </w:tabs>
              <w:kinsoku w:val="0"/>
              <w:autoSpaceDE/>
              <w:adjustRightInd/>
              <w:spacing w:before="60" w:after="60"/>
              <w:ind w:left="1088" w:hanging="544"/>
              <w:textAlignment w:val="auto"/>
              <w:rPr>
                <w:rFonts w:cstheme="minorHAnsi"/>
                <w:b/>
                <w:bCs/>
                <w:szCs w:val="24"/>
              </w:rPr>
            </w:pPr>
            <w:ins w:id="237" w:author="BDT-nd" w:date="2021-06-08T13:33:00Z">
              <w:r w:rsidRPr="00627F4A">
                <w:rPr>
                  <w:rFonts w:cstheme="minorHAnsi"/>
                  <w:szCs w:val="24"/>
                </w:rPr>
                <w:t>b)</w:t>
              </w:r>
              <w:r w:rsidRPr="00627F4A">
                <w:rPr>
                  <w:rFonts w:cstheme="minorHAnsi"/>
                  <w:szCs w:val="24"/>
                </w:rPr>
                <w:tab/>
              </w:r>
              <w:r w:rsidRPr="00627F4A">
                <w:rPr>
                  <w:rFonts w:cstheme="minorHAnsi"/>
                  <w:szCs w:val="24"/>
                </w:rPr>
                <w:tab/>
              </w:r>
            </w:ins>
            <w:ins w:id="238" w:author="Comas Barnes, Maite" w:date="2021-06-08T12:51:00Z">
              <w:r w:rsidRPr="00627F4A">
                <w:rPr>
                  <w:rFonts w:cstheme="minorHAnsi"/>
                  <w:szCs w:val="24"/>
                </w:rPr>
                <w:t>Broker partnerships between the telecommunication/ICT sectors with the energy and transport Sectors, on strategies to ensure that that there is adequate energy and transport infrastructure, to enable broadband infrastructure development, in order to connect rural and remote areas.</w:t>
              </w:r>
            </w:ins>
          </w:p>
        </w:tc>
      </w:tr>
      <w:tr w:rsidR="00AE59B0" w:rsidRPr="00627F4A" w14:paraId="5CCC7A48" w14:textId="77777777" w:rsidTr="001A130F">
        <w:tc>
          <w:tcPr>
            <w:tcW w:w="9639" w:type="dxa"/>
            <w:shd w:val="clear" w:color="auto" w:fill="auto"/>
          </w:tcPr>
          <w:p w14:paraId="09E2CC83" w14:textId="582E3DB2" w:rsidR="00AE59B0" w:rsidRPr="00627F4A" w:rsidRDefault="00AE59B0" w:rsidP="00627F4A">
            <w:pPr>
              <w:spacing w:before="60" w:after="60"/>
              <w:ind w:left="1088" w:hanging="544"/>
              <w:rPr>
                <w:rFonts w:cstheme="minorHAnsi"/>
                <w:szCs w:val="24"/>
                <w:lang w:val="en-US"/>
              </w:rPr>
            </w:pPr>
            <w:r w:rsidRPr="00627F4A">
              <w:rPr>
                <w:rFonts w:cstheme="minorHAnsi"/>
                <w:szCs w:val="24"/>
                <w:lang w:val="en-US"/>
              </w:rPr>
              <w:t>b)</w:t>
            </w:r>
            <w:r w:rsidRPr="00627F4A">
              <w:rPr>
                <w:rFonts w:cstheme="minorHAnsi"/>
                <w:szCs w:val="24"/>
                <w:lang w:val="en-US"/>
              </w:rPr>
              <w:tab/>
            </w:r>
            <w:r w:rsidRPr="00627F4A">
              <w:rPr>
                <w:rFonts w:cstheme="minorHAnsi"/>
                <w:szCs w:val="24"/>
                <w:lang w:val="en-US"/>
              </w:rPr>
              <w:tab/>
              <w:t xml:space="preserve">urgently mitigating the impact of disasters and </w:t>
            </w:r>
            <w:r w:rsidRPr="00627F4A">
              <w:rPr>
                <w:rFonts w:cstheme="minorHAnsi"/>
                <w:b/>
                <w:bCs/>
                <w:szCs w:val="24"/>
                <w:lang w:val="en-US"/>
              </w:rPr>
              <w:t>the COVID-19</w:t>
            </w:r>
            <w:r w:rsidRPr="00627F4A">
              <w:rPr>
                <w:rFonts w:cstheme="minorHAnsi"/>
                <w:szCs w:val="24"/>
                <w:lang w:val="en-US"/>
              </w:rPr>
              <w:t xml:space="preserve"> pandemic through bold and innovative national plans and recovery strategies to ensure governance, business, education, and social life continuity. This includes providing the necessary platforms and networks for essential activities such as teleworking, e-commerce, remote learning, telemedicine, and digital financial services while paying special attention to the needs of women and girls, persons with disabilities and other persons with specific needs, and children.</w:t>
            </w:r>
          </w:p>
        </w:tc>
      </w:tr>
      <w:tr w:rsidR="00A610DE" w:rsidRPr="00627F4A" w14:paraId="5C8E5C8E" w14:textId="77777777" w:rsidTr="00A610DE">
        <w:tc>
          <w:tcPr>
            <w:tcW w:w="9639" w:type="dxa"/>
            <w:tcBorders>
              <w:bottom w:val="single" w:sz="4" w:space="0" w:color="000000" w:themeColor="text1"/>
            </w:tcBorders>
            <w:shd w:val="clear" w:color="auto" w:fill="E5DFEC" w:themeFill="accent4" w:themeFillTint="33"/>
          </w:tcPr>
          <w:p w14:paraId="3F01E1F1" w14:textId="55E4E8CF" w:rsidR="00A610DE"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A610DE" w:rsidRPr="00627F4A">
              <w:rPr>
                <w:rFonts w:cstheme="minorHAnsi"/>
                <w:b/>
                <w:bCs/>
                <w:szCs w:val="24"/>
                <w:lang w:val="en-US"/>
              </w:rPr>
              <w:t xml:space="preserve"> - Arab States</w:t>
            </w:r>
          </w:p>
          <w:p w14:paraId="065A9838" w14:textId="13CAC108" w:rsidR="00A610DE" w:rsidRPr="00627F4A" w:rsidRDefault="00A610DE" w:rsidP="00627F4A">
            <w:pPr>
              <w:kinsoku w:val="0"/>
              <w:autoSpaceDE/>
              <w:autoSpaceDN/>
              <w:adjustRightInd/>
              <w:spacing w:before="60" w:after="60"/>
              <w:ind w:left="1088" w:hanging="544"/>
              <w:textAlignment w:val="auto"/>
              <w:rPr>
                <w:rFonts w:cstheme="minorHAnsi"/>
                <w:b/>
                <w:bCs/>
                <w:szCs w:val="24"/>
                <w:lang w:val="en-US"/>
              </w:rPr>
            </w:pPr>
            <w:del w:id="239" w:author="BDT-nd" w:date="2021-06-10T10:28:00Z">
              <w:r w:rsidRPr="00627F4A" w:rsidDel="00A610DE">
                <w:rPr>
                  <w:rFonts w:cstheme="minorHAnsi"/>
                  <w:szCs w:val="24"/>
                </w:rPr>
                <w:delText>b)</w:delText>
              </w:r>
              <w:r w:rsidRPr="00627F4A" w:rsidDel="00A610DE">
                <w:rPr>
                  <w:rFonts w:cstheme="minorHAnsi"/>
                  <w:szCs w:val="24"/>
                </w:rPr>
                <w:tab/>
              </w:r>
              <w:r w:rsidRPr="00627F4A" w:rsidDel="00A610DE">
                <w:rPr>
                  <w:rFonts w:cstheme="minorHAnsi"/>
                  <w:szCs w:val="24"/>
                </w:rPr>
                <w:tab/>
              </w:r>
            </w:del>
            <w:del w:id="240" w:author="BDT-nd" w:date="2021-06-10T09:45:00Z">
              <w:r w:rsidRPr="00627F4A">
                <w:rPr>
                  <w:rFonts w:cstheme="minorHAnsi"/>
                  <w:szCs w:val="24"/>
                </w:rPr>
                <w:delText xml:space="preserve">urgently mitigating the impact of disasters and the </w:delText>
              </w:r>
              <w:r w:rsidRPr="00627F4A">
                <w:rPr>
                  <w:rFonts w:cstheme="minorHAnsi"/>
                  <w:b/>
                  <w:bCs/>
                  <w:szCs w:val="24"/>
                </w:rPr>
                <w:delText>COVID-19</w:delText>
              </w:r>
              <w:r w:rsidRPr="00627F4A">
                <w:rPr>
                  <w:rFonts w:cstheme="minorHAnsi"/>
                  <w:szCs w:val="24"/>
                </w:rPr>
                <w:delText xml:space="preserve"> pandemic through bold and innovative </w:delText>
              </w:r>
              <w:r w:rsidRPr="00627F4A">
                <w:rPr>
                  <w:rFonts w:cstheme="minorHAnsi"/>
                  <w:szCs w:val="24"/>
                  <w:lang w:val="en-US"/>
                </w:rPr>
                <w:delText>national plans and recovery strategies to</w:delText>
              </w:r>
              <w:r w:rsidRPr="00627F4A">
                <w:rPr>
                  <w:rFonts w:cstheme="minorHAnsi"/>
                  <w:szCs w:val="24"/>
                </w:rPr>
                <w:delText xml:space="preserve"> ensure governance, business, education, and social life continuity. This includes providing the necessary platforms and networks for essential activities such as teleworking, e-commerce, remote learning, telemedicine, and digital financial services while paying special </w:delText>
              </w:r>
              <w:r w:rsidRPr="00627F4A">
                <w:rPr>
                  <w:rFonts w:cstheme="minorHAnsi"/>
                  <w:szCs w:val="24"/>
                </w:rPr>
                <w:lastRenderedPageBreak/>
                <w:delText>attention to the needs of women</w:delText>
              </w:r>
              <w:r w:rsidRPr="00627F4A">
                <w:rPr>
                  <w:rFonts w:cstheme="minorHAnsi"/>
                  <w:spacing w:val="-9"/>
                  <w:szCs w:val="24"/>
                </w:rPr>
                <w:delText xml:space="preserve"> </w:delText>
              </w:r>
              <w:r w:rsidRPr="00627F4A">
                <w:rPr>
                  <w:rFonts w:cstheme="minorHAnsi"/>
                  <w:szCs w:val="24"/>
                </w:rPr>
                <w:delText>and</w:delText>
              </w:r>
              <w:r w:rsidRPr="00627F4A">
                <w:rPr>
                  <w:rFonts w:cstheme="minorHAnsi"/>
                  <w:spacing w:val="-9"/>
                  <w:szCs w:val="24"/>
                </w:rPr>
                <w:delText xml:space="preserve"> </w:delText>
              </w:r>
              <w:r w:rsidRPr="00627F4A">
                <w:rPr>
                  <w:rFonts w:cstheme="minorHAnsi"/>
                  <w:szCs w:val="24"/>
                </w:rPr>
                <w:delText>girls,</w:delText>
              </w:r>
              <w:r w:rsidRPr="00627F4A">
                <w:rPr>
                  <w:rFonts w:cstheme="minorHAnsi"/>
                  <w:spacing w:val="-10"/>
                  <w:szCs w:val="24"/>
                </w:rPr>
                <w:delText xml:space="preserve"> </w:delText>
              </w:r>
              <w:r w:rsidRPr="00627F4A">
                <w:rPr>
                  <w:rFonts w:cstheme="minorHAnsi"/>
                  <w:szCs w:val="24"/>
                </w:rPr>
                <w:delText>persons</w:delText>
              </w:r>
              <w:r w:rsidRPr="00627F4A">
                <w:rPr>
                  <w:rFonts w:cstheme="minorHAnsi"/>
                  <w:spacing w:val="-9"/>
                  <w:szCs w:val="24"/>
                </w:rPr>
                <w:delText xml:space="preserve"> </w:delText>
              </w:r>
              <w:r w:rsidRPr="00627F4A">
                <w:rPr>
                  <w:rFonts w:cstheme="minorHAnsi"/>
                  <w:szCs w:val="24"/>
                </w:rPr>
                <w:delText>with</w:delText>
              </w:r>
              <w:r w:rsidRPr="00627F4A">
                <w:rPr>
                  <w:rFonts w:cstheme="minorHAnsi"/>
                  <w:spacing w:val="-9"/>
                  <w:szCs w:val="24"/>
                </w:rPr>
                <w:delText xml:space="preserve"> </w:delText>
              </w:r>
              <w:r w:rsidRPr="00627F4A">
                <w:rPr>
                  <w:rFonts w:cstheme="minorHAnsi"/>
                  <w:szCs w:val="24"/>
                </w:rPr>
                <w:delText>disabilities</w:delText>
              </w:r>
              <w:r w:rsidRPr="00627F4A">
                <w:rPr>
                  <w:rFonts w:cstheme="minorHAnsi"/>
                  <w:spacing w:val="-10"/>
                  <w:szCs w:val="24"/>
                </w:rPr>
                <w:delText xml:space="preserve"> </w:delText>
              </w:r>
              <w:r w:rsidRPr="00627F4A">
                <w:rPr>
                  <w:rFonts w:cstheme="minorHAnsi"/>
                  <w:szCs w:val="24"/>
                </w:rPr>
                <w:delText>and</w:delText>
              </w:r>
              <w:r w:rsidRPr="00627F4A">
                <w:rPr>
                  <w:rFonts w:cstheme="minorHAnsi"/>
                  <w:spacing w:val="-9"/>
                  <w:szCs w:val="24"/>
                </w:rPr>
                <w:delText xml:space="preserve"> </w:delText>
              </w:r>
              <w:r w:rsidRPr="00627F4A">
                <w:rPr>
                  <w:rFonts w:cstheme="minorHAnsi"/>
                  <w:szCs w:val="24"/>
                </w:rPr>
                <w:delText>other</w:delText>
              </w:r>
              <w:r w:rsidRPr="00627F4A">
                <w:rPr>
                  <w:rFonts w:cstheme="minorHAnsi"/>
                  <w:spacing w:val="-11"/>
                  <w:szCs w:val="24"/>
                </w:rPr>
                <w:delText xml:space="preserve"> </w:delText>
              </w:r>
              <w:r w:rsidRPr="00627F4A">
                <w:rPr>
                  <w:rFonts w:cstheme="minorHAnsi"/>
                  <w:szCs w:val="24"/>
                </w:rPr>
                <w:delText>persons</w:delText>
              </w:r>
              <w:r w:rsidRPr="00627F4A">
                <w:rPr>
                  <w:rFonts w:cstheme="minorHAnsi"/>
                  <w:spacing w:val="-9"/>
                  <w:szCs w:val="24"/>
                </w:rPr>
                <w:delText xml:space="preserve"> </w:delText>
              </w:r>
              <w:r w:rsidRPr="00627F4A">
                <w:rPr>
                  <w:rFonts w:cstheme="minorHAnsi"/>
                  <w:szCs w:val="24"/>
                </w:rPr>
                <w:delText>with</w:delText>
              </w:r>
              <w:r w:rsidRPr="00627F4A">
                <w:rPr>
                  <w:rFonts w:cstheme="minorHAnsi"/>
                  <w:spacing w:val="-9"/>
                  <w:szCs w:val="24"/>
                </w:rPr>
                <w:delText xml:space="preserve"> </w:delText>
              </w:r>
              <w:r w:rsidRPr="00627F4A">
                <w:rPr>
                  <w:rFonts w:cstheme="minorHAnsi"/>
                  <w:szCs w:val="24"/>
                </w:rPr>
                <w:delText>specific needs,</w:delText>
              </w:r>
              <w:r w:rsidRPr="00627F4A">
                <w:rPr>
                  <w:rFonts w:cstheme="minorHAnsi"/>
                  <w:spacing w:val="-23"/>
                  <w:szCs w:val="24"/>
                </w:rPr>
                <w:delText xml:space="preserve"> </w:delText>
              </w:r>
              <w:r w:rsidRPr="00627F4A">
                <w:rPr>
                  <w:rFonts w:cstheme="minorHAnsi"/>
                  <w:szCs w:val="24"/>
                </w:rPr>
                <w:delText>and</w:delText>
              </w:r>
              <w:r w:rsidRPr="00627F4A">
                <w:rPr>
                  <w:rFonts w:cstheme="minorHAnsi"/>
                  <w:spacing w:val="-23"/>
                  <w:szCs w:val="24"/>
                </w:rPr>
                <w:delText xml:space="preserve"> </w:delText>
              </w:r>
              <w:r w:rsidRPr="00627F4A">
                <w:rPr>
                  <w:rFonts w:cstheme="minorHAnsi"/>
                  <w:szCs w:val="24"/>
                </w:rPr>
                <w:delText>children.</w:delText>
              </w:r>
            </w:del>
          </w:p>
        </w:tc>
      </w:tr>
      <w:tr w:rsidR="008C57B3" w:rsidRPr="00627F4A" w14:paraId="43A8D724" w14:textId="77777777" w:rsidTr="008C57B3">
        <w:tc>
          <w:tcPr>
            <w:tcW w:w="9639" w:type="dxa"/>
            <w:tcBorders>
              <w:bottom w:val="single" w:sz="4" w:space="0" w:color="000000" w:themeColor="text1"/>
            </w:tcBorders>
            <w:shd w:val="clear" w:color="auto" w:fill="EAF1DD" w:themeFill="accent3" w:themeFillTint="33"/>
          </w:tcPr>
          <w:p w14:paraId="404E4CF3" w14:textId="77777777" w:rsidR="008C57B3" w:rsidRPr="00627F4A" w:rsidRDefault="008C57B3" w:rsidP="00627F4A">
            <w:pPr>
              <w:spacing w:before="60" w:after="60"/>
              <w:rPr>
                <w:rFonts w:cstheme="minorHAnsi"/>
                <w:b/>
                <w:bCs/>
                <w:szCs w:val="24"/>
                <w:lang w:val="en-US"/>
              </w:rPr>
            </w:pPr>
            <w:r w:rsidRPr="00627F4A">
              <w:rPr>
                <w:rFonts w:cstheme="minorHAnsi"/>
                <w:b/>
                <w:bCs/>
                <w:szCs w:val="24"/>
                <w:lang w:val="en-US"/>
              </w:rPr>
              <w:lastRenderedPageBreak/>
              <w:t>TDAG-WG-RDTP/43 - ATU</w:t>
            </w:r>
          </w:p>
          <w:p w14:paraId="24253D2E" w14:textId="78620176" w:rsidR="008C57B3" w:rsidRPr="00627F4A" w:rsidRDefault="005E7A8F" w:rsidP="00627F4A">
            <w:pPr>
              <w:tabs>
                <w:tab w:val="clear" w:pos="794"/>
              </w:tabs>
              <w:spacing w:before="60" w:after="60"/>
              <w:ind w:left="1088" w:hanging="544"/>
              <w:rPr>
                <w:rFonts w:cstheme="minorHAnsi"/>
                <w:b/>
                <w:bCs/>
                <w:szCs w:val="24"/>
                <w:lang w:val="en-US"/>
              </w:rPr>
            </w:pPr>
            <w:ins w:id="241" w:author="ATU" w:date="2021-06-10T17:04:00Z">
              <w:r w:rsidRPr="00627F4A">
                <w:rPr>
                  <w:rFonts w:cstheme="minorHAnsi"/>
                  <w:szCs w:val="24"/>
                  <w:lang w:val="en-US"/>
                </w:rPr>
                <w:t>b)</w:t>
              </w:r>
              <w:r w:rsidRPr="00627F4A">
                <w:rPr>
                  <w:rFonts w:cstheme="minorHAnsi"/>
                  <w:szCs w:val="24"/>
                  <w:lang w:val="en-US"/>
                </w:rPr>
                <w:tab/>
              </w:r>
            </w:ins>
            <w:r w:rsidRPr="00627F4A">
              <w:rPr>
                <w:rFonts w:cstheme="minorHAnsi"/>
                <w:szCs w:val="24"/>
                <w:lang w:val="en-US"/>
              </w:rPr>
              <w:t xml:space="preserve">urgently </w:t>
            </w:r>
            <w:del w:id="242" w:author="ATU" w:date="2021-06-10T17:04:00Z">
              <w:r w:rsidRPr="00627F4A">
                <w:rPr>
                  <w:rFonts w:cstheme="minorHAnsi"/>
                  <w:szCs w:val="24"/>
                </w:rPr>
                <w:delText>mitigating</w:delText>
              </w:r>
            </w:del>
            <w:ins w:id="243" w:author="ATU" w:date="2021-06-10T17:04:00Z">
              <w:r w:rsidRPr="00627F4A">
                <w:rPr>
                  <w:rFonts w:cstheme="minorHAnsi"/>
                  <w:szCs w:val="24"/>
                  <w:lang w:val="en-US"/>
                </w:rPr>
                <w:t>mitigate</w:t>
              </w:r>
            </w:ins>
            <w:r w:rsidRPr="00627F4A">
              <w:rPr>
                <w:rFonts w:cstheme="minorHAnsi"/>
                <w:szCs w:val="24"/>
                <w:lang w:val="en-US"/>
              </w:rPr>
              <w:t xml:space="preserve"> the impact of disasters and </w:t>
            </w:r>
            <w:del w:id="244" w:author="ATU" w:date="2021-06-10T17:04:00Z">
              <w:r w:rsidRPr="00627F4A">
                <w:rPr>
                  <w:rFonts w:cstheme="minorHAnsi"/>
                  <w:szCs w:val="24"/>
                </w:rPr>
                <w:delText xml:space="preserve">the </w:delText>
              </w:r>
            </w:del>
            <w:r w:rsidRPr="00627F4A">
              <w:rPr>
                <w:rFonts w:cstheme="minorHAnsi"/>
                <w:szCs w:val="24"/>
                <w:lang w:val="en-US"/>
              </w:rPr>
              <w:t xml:space="preserve">COVID-19 pandemic through bold and innovative national </w:t>
            </w:r>
            <w:del w:id="245" w:author="ATU" w:date="2021-06-10T17:04:00Z">
              <w:r w:rsidRPr="00627F4A">
                <w:rPr>
                  <w:rFonts w:cstheme="minorHAnsi"/>
                  <w:szCs w:val="24"/>
                  <w:lang w:val="en-US"/>
                </w:rPr>
                <w:delText xml:space="preserve">plans and </w:delText>
              </w:r>
            </w:del>
            <w:r w:rsidRPr="00627F4A">
              <w:rPr>
                <w:rFonts w:cstheme="minorHAnsi"/>
                <w:szCs w:val="24"/>
                <w:lang w:val="en-US"/>
              </w:rPr>
              <w:t xml:space="preserve">recovery strategies to ensure </w:t>
            </w:r>
            <w:del w:id="246" w:author="ATU" w:date="2021-06-10T17:04:00Z">
              <w:r w:rsidRPr="00627F4A">
                <w:rPr>
                  <w:rFonts w:cstheme="minorHAnsi"/>
                  <w:szCs w:val="24"/>
                </w:rPr>
                <w:delText xml:space="preserve">governance, </w:delText>
              </w:r>
            </w:del>
            <w:r w:rsidRPr="00627F4A">
              <w:rPr>
                <w:rFonts w:cstheme="minorHAnsi"/>
                <w:szCs w:val="24"/>
                <w:lang w:val="en-US"/>
              </w:rPr>
              <w:t xml:space="preserve">business, education, and social life continuity. This includes providing </w:t>
            </w:r>
            <w:del w:id="247" w:author="ATU" w:date="2021-06-10T17:04:00Z">
              <w:r w:rsidRPr="00627F4A">
                <w:rPr>
                  <w:rFonts w:cstheme="minorHAnsi"/>
                  <w:szCs w:val="24"/>
                </w:rPr>
                <w:delText xml:space="preserve">the </w:delText>
              </w:r>
            </w:del>
            <w:r w:rsidRPr="00627F4A">
              <w:rPr>
                <w:rFonts w:cstheme="minorHAnsi"/>
                <w:szCs w:val="24"/>
                <w:lang w:val="en-US"/>
              </w:rPr>
              <w:t xml:space="preserve">necessary platforms and networks for </w:t>
            </w:r>
            <w:del w:id="248" w:author="ATU" w:date="2021-06-10T17:04:00Z">
              <w:r w:rsidRPr="00627F4A">
                <w:rPr>
                  <w:rFonts w:cstheme="minorHAnsi"/>
                  <w:szCs w:val="24"/>
                </w:rPr>
                <w:delText xml:space="preserve">essential activities such as </w:delText>
              </w:r>
            </w:del>
            <w:r w:rsidRPr="00627F4A">
              <w:rPr>
                <w:rFonts w:cstheme="minorHAnsi"/>
                <w:szCs w:val="24"/>
                <w:lang w:val="en-US"/>
              </w:rPr>
              <w:t xml:space="preserve">teleworking, e-commerce, remote learning, telemedicine, </w:t>
            </w:r>
            <w:del w:id="249" w:author="ATU" w:date="2021-06-10T17:04:00Z">
              <w:r w:rsidRPr="00627F4A">
                <w:rPr>
                  <w:rFonts w:cstheme="minorHAnsi"/>
                  <w:szCs w:val="24"/>
                </w:rPr>
                <w:delText xml:space="preserve">and </w:delText>
              </w:r>
            </w:del>
            <w:r w:rsidRPr="00627F4A">
              <w:rPr>
                <w:rFonts w:cstheme="minorHAnsi"/>
                <w:szCs w:val="24"/>
                <w:lang w:val="en-US"/>
              </w:rPr>
              <w:t>digital financial services</w:t>
            </w:r>
            <w:del w:id="250" w:author="ATU" w:date="2021-06-10T17:04:00Z">
              <w:r w:rsidRPr="00627F4A">
                <w:rPr>
                  <w:rFonts w:cstheme="minorHAnsi"/>
                  <w:szCs w:val="24"/>
                </w:rPr>
                <w:delText xml:space="preserve"> while paying</w:delText>
              </w:r>
            </w:del>
            <w:ins w:id="251" w:author="ATU" w:date="2021-06-10T17:04:00Z">
              <w:r w:rsidRPr="00627F4A">
                <w:rPr>
                  <w:rFonts w:cstheme="minorHAnsi"/>
                  <w:szCs w:val="24"/>
                  <w:lang w:val="en-US"/>
                </w:rPr>
                <w:t>, etc, and ensuring that all schools are connected to Internet as soon as possible, by mobilizing all the needed resources;</w:t>
              </w:r>
            </w:ins>
          </w:p>
        </w:tc>
      </w:tr>
      <w:tr w:rsidR="00AE59B0" w:rsidRPr="00627F4A" w14:paraId="1DF509F8" w14:textId="77777777" w:rsidTr="00E57990">
        <w:tc>
          <w:tcPr>
            <w:tcW w:w="9639" w:type="dxa"/>
            <w:tcBorders>
              <w:bottom w:val="single" w:sz="4" w:space="0" w:color="000000" w:themeColor="text1"/>
            </w:tcBorders>
            <w:shd w:val="clear" w:color="auto" w:fill="FDE9D9" w:themeFill="accent6" w:themeFillTint="33"/>
          </w:tcPr>
          <w:p w14:paraId="259940CD" w14:textId="58E772DB" w:rsidR="00AE59B0" w:rsidRPr="00627F4A" w:rsidRDefault="00AE59B0" w:rsidP="00627F4A">
            <w:pPr>
              <w:pStyle w:val="BodyText"/>
              <w:tabs>
                <w:tab w:val="left" w:pos="360"/>
              </w:tabs>
              <w:kinsoku w:val="0"/>
              <w:overflowPunct w:val="0"/>
              <w:spacing w:before="60" w:after="60"/>
              <w:rPr>
                <w:rFonts w:asciiTheme="minorHAnsi" w:hAnsiTheme="minorHAnsi" w:cstheme="minorHAnsi"/>
                <w:b/>
                <w:bCs/>
                <w:lang w:val="en-US"/>
              </w:rPr>
            </w:pPr>
            <w:r w:rsidRPr="00627F4A">
              <w:rPr>
                <w:rFonts w:asciiTheme="minorHAnsi" w:hAnsiTheme="minorHAnsi" w:cstheme="minorHAnsi"/>
                <w:b/>
                <w:bCs/>
                <w:lang w:val="en-US"/>
              </w:rPr>
              <w:t>TDAG-WG-RDTP/47 – CEPT</w:t>
            </w:r>
          </w:p>
          <w:p w14:paraId="12889CD3" w14:textId="79194F4A" w:rsidR="00AE59B0" w:rsidRPr="00627F4A" w:rsidRDefault="00AE59B0" w:rsidP="00627F4A">
            <w:pPr>
              <w:pStyle w:val="BodyText"/>
              <w:tabs>
                <w:tab w:val="left" w:pos="360"/>
              </w:tabs>
              <w:kinsoku w:val="0"/>
              <w:overflowPunct w:val="0"/>
              <w:spacing w:before="60" w:after="60"/>
              <w:ind w:left="1088" w:hanging="544"/>
              <w:rPr>
                <w:rFonts w:asciiTheme="minorHAnsi" w:hAnsiTheme="minorHAnsi" w:cstheme="minorHAnsi"/>
                <w:b/>
                <w:bCs/>
              </w:rPr>
            </w:pPr>
            <w:r w:rsidRPr="00627F4A">
              <w:rPr>
                <w:rFonts w:asciiTheme="minorHAnsi" w:hAnsiTheme="minorHAnsi" w:cstheme="minorHAnsi"/>
              </w:rPr>
              <w:t>b)</w:t>
            </w:r>
            <w:r w:rsidRPr="00627F4A">
              <w:rPr>
                <w:rFonts w:asciiTheme="minorHAnsi" w:hAnsiTheme="minorHAnsi" w:cstheme="minorHAnsi"/>
              </w:rPr>
              <w:tab/>
              <w:t xml:space="preserve">urgently mitigating the impact of disasters and the </w:t>
            </w:r>
            <w:commentRangeStart w:id="252"/>
            <w:r w:rsidRPr="00627F4A">
              <w:rPr>
                <w:rFonts w:asciiTheme="minorHAnsi" w:hAnsiTheme="minorHAnsi" w:cstheme="minorHAnsi"/>
                <w:b/>
                <w:bCs/>
              </w:rPr>
              <w:t>COVID-19</w:t>
            </w:r>
            <w:r w:rsidRPr="00627F4A">
              <w:rPr>
                <w:rFonts w:asciiTheme="minorHAnsi" w:hAnsiTheme="minorHAnsi" w:cstheme="minorHAnsi"/>
              </w:rPr>
              <w:t xml:space="preserve"> </w:t>
            </w:r>
            <w:commentRangeEnd w:id="252"/>
            <w:r w:rsidRPr="00627F4A">
              <w:rPr>
                <w:rStyle w:val="CommentReference"/>
                <w:rFonts w:asciiTheme="minorHAnsi" w:hAnsiTheme="minorHAnsi" w:cstheme="minorHAnsi"/>
                <w:sz w:val="24"/>
                <w:szCs w:val="24"/>
              </w:rPr>
              <w:commentReference w:id="252"/>
            </w:r>
            <w:r w:rsidRPr="00627F4A">
              <w:rPr>
                <w:rFonts w:asciiTheme="minorHAnsi" w:hAnsiTheme="minorHAnsi" w:cstheme="minorHAnsi"/>
              </w:rPr>
              <w:t xml:space="preserve">pandemic through bold and innovative </w:t>
            </w:r>
            <w:r w:rsidRPr="00627F4A">
              <w:rPr>
                <w:rFonts w:asciiTheme="minorHAnsi" w:hAnsiTheme="minorHAnsi" w:cstheme="minorHAnsi"/>
                <w:lang w:val="en-US"/>
              </w:rPr>
              <w:t>national plans and recovery strategies to</w:t>
            </w:r>
            <w:r w:rsidRPr="00627F4A">
              <w:rPr>
                <w:rFonts w:asciiTheme="minorHAnsi" w:hAnsiTheme="minorHAnsi" w:cstheme="minorHAnsi"/>
              </w:rPr>
              <w:t xml:space="preserve"> ensure governance, business, education, and social life continuity. This includes providing the necessary platforms and networks for essential activities such as teleworking, e-commerce, remote learning, telemedicine, and digital financial services while paying special attention to the needs of women</w:t>
            </w:r>
            <w:r w:rsidRPr="00627F4A">
              <w:rPr>
                <w:rFonts w:asciiTheme="minorHAnsi" w:hAnsiTheme="minorHAnsi" w:cstheme="minorHAnsi"/>
                <w:spacing w:val="-9"/>
              </w:rPr>
              <w:t xml:space="preserve"> </w:t>
            </w:r>
            <w:r w:rsidRPr="00627F4A">
              <w:rPr>
                <w:rFonts w:asciiTheme="minorHAnsi" w:hAnsiTheme="minorHAnsi" w:cstheme="minorHAnsi"/>
              </w:rPr>
              <w:t>and</w:t>
            </w:r>
            <w:r w:rsidRPr="00627F4A">
              <w:rPr>
                <w:rFonts w:asciiTheme="minorHAnsi" w:hAnsiTheme="minorHAnsi" w:cstheme="minorHAnsi"/>
                <w:spacing w:val="-9"/>
              </w:rPr>
              <w:t xml:space="preserve"> </w:t>
            </w:r>
            <w:r w:rsidRPr="00627F4A">
              <w:rPr>
                <w:rFonts w:asciiTheme="minorHAnsi" w:hAnsiTheme="minorHAnsi" w:cstheme="minorHAnsi"/>
              </w:rPr>
              <w:t>girls,</w:t>
            </w:r>
            <w:r w:rsidRPr="00627F4A">
              <w:rPr>
                <w:rFonts w:asciiTheme="minorHAnsi" w:hAnsiTheme="minorHAnsi" w:cstheme="minorHAnsi"/>
                <w:spacing w:val="-10"/>
              </w:rPr>
              <w:t xml:space="preserve"> </w:t>
            </w:r>
            <w:r w:rsidRPr="00627F4A">
              <w:rPr>
                <w:rFonts w:asciiTheme="minorHAnsi" w:hAnsiTheme="minorHAnsi" w:cstheme="minorHAnsi"/>
              </w:rPr>
              <w:t>persons</w:t>
            </w:r>
            <w:r w:rsidRPr="00627F4A">
              <w:rPr>
                <w:rFonts w:asciiTheme="minorHAnsi" w:hAnsiTheme="minorHAnsi" w:cstheme="minorHAnsi"/>
                <w:spacing w:val="-9"/>
              </w:rPr>
              <w:t xml:space="preserve"> </w:t>
            </w:r>
            <w:r w:rsidRPr="00627F4A">
              <w:rPr>
                <w:rFonts w:asciiTheme="minorHAnsi" w:hAnsiTheme="minorHAnsi" w:cstheme="minorHAnsi"/>
              </w:rPr>
              <w:t>with</w:t>
            </w:r>
            <w:r w:rsidRPr="00627F4A">
              <w:rPr>
                <w:rFonts w:asciiTheme="minorHAnsi" w:hAnsiTheme="minorHAnsi" w:cstheme="minorHAnsi"/>
                <w:spacing w:val="-9"/>
              </w:rPr>
              <w:t xml:space="preserve"> </w:t>
            </w:r>
            <w:r w:rsidRPr="00627F4A">
              <w:rPr>
                <w:rFonts w:asciiTheme="minorHAnsi" w:hAnsiTheme="minorHAnsi" w:cstheme="minorHAnsi"/>
              </w:rPr>
              <w:t>disabilities</w:t>
            </w:r>
            <w:r w:rsidRPr="00627F4A">
              <w:rPr>
                <w:rFonts w:asciiTheme="minorHAnsi" w:hAnsiTheme="minorHAnsi" w:cstheme="minorHAnsi"/>
                <w:spacing w:val="-10"/>
              </w:rPr>
              <w:t xml:space="preserve"> </w:t>
            </w:r>
            <w:r w:rsidRPr="00627F4A">
              <w:rPr>
                <w:rFonts w:asciiTheme="minorHAnsi" w:hAnsiTheme="minorHAnsi" w:cstheme="minorHAnsi"/>
              </w:rPr>
              <w:t>and</w:t>
            </w:r>
            <w:r w:rsidRPr="00627F4A">
              <w:rPr>
                <w:rFonts w:asciiTheme="minorHAnsi" w:hAnsiTheme="minorHAnsi" w:cstheme="minorHAnsi"/>
                <w:spacing w:val="-9"/>
              </w:rPr>
              <w:t xml:space="preserve"> </w:t>
            </w:r>
            <w:r w:rsidRPr="00627F4A">
              <w:rPr>
                <w:rFonts w:asciiTheme="minorHAnsi" w:hAnsiTheme="minorHAnsi" w:cstheme="minorHAnsi"/>
              </w:rPr>
              <w:t>other</w:t>
            </w:r>
            <w:r w:rsidRPr="00627F4A">
              <w:rPr>
                <w:rFonts w:asciiTheme="minorHAnsi" w:hAnsiTheme="minorHAnsi" w:cstheme="minorHAnsi"/>
                <w:spacing w:val="-11"/>
              </w:rPr>
              <w:t xml:space="preserve"> </w:t>
            </w:r>
            <w:r w:rsidRPr="00627F4A">
              <w:rPr>
                <w:rFonts w:asciiTheme="minorHAnsi" w:hAnsiTheme="minorHAnsi" w:cstheme="minorHAnsi"/>
              </w:rPr>
              <w:t>persons</w:t>
            </w:r>
            <w:r w:rsidRPr="00627F4A">
              <w:rPr>
                <w:rFonts w:asciiTheme="minorHAnsi" w:hAnsiTheme="minorHAnsi" w:cstheme="minorHAnsi"/>
                <w:spacing w:val="-9"/>
              </w:rPr>
              <w:t xml:space="preserve"> </w:t>
            </w:r>
            <w:r w:rsidRPr="00627F4A">
              <w:rPr>
                <w:rFonts w:asciiTheme="minorHAnsi" w:hAnsiTheme="minorHAnsi" w:cstheme="minorHAnsi"/>
              </w:rPr>
              <w:t>with</w:t>
            </w:r>
            <w:r w:rsidRPr="00627F4A">
              <w:rPr>
                <w:rFonts w:asciiTheme="minorHAnsi" w:hAnsiTheme="minorHAnsi" w:cstheme="minorHAnsi"/>
                <w:spacing w:val="-9"/>
              </w:rPr>
              <w:t xml:space="preserve"> </w:t>
            </w:r>
            <w:r w:rsidRPr="00627F4A">
              <w:rPr>
                <w:rFonts w:asciiTheme="minorHAnsi" w:hAnsiTheme="minorHAnsi" w:cstheme="minorHAnsi"/>
              </w:rPr>
              <w:t>specific needs,</w:t>
            </w:r>
            <w:r w:rsidRPr="00627F4A">
              <w:rPr>
                <w:rFonts w:asciiTheme="minorHAnsi" w:hAnsiTheme="minorHAnsi" w:cstheme="minorHAnsi"/>
                <w:spacing w:val="-23"/>
              </w:rPr>
              <w:t xml:space="preserve"> </w:t>
            </w:r>
            <w:r w:rsidRPr="00627F4A">
              <w:rPr>
                <w:rFonts w:asciiTheme="minorHAnsi" w:hAnsiTheme="minorHAnsi" w:cstheme="minorHAnsi"/>
              </w:rPr>
              <w:t>and</w:t>
            </w:r>
            <w:r w:rsidRPr="00627F4A">
              <w:rPr>
                <w:rFonts w:asciiTheme="minorHAnsi" w:hAnsiTheme="minorHAnsi" w:cstheme="minorHAnsi"/>
                <w:spacing w:val="-23"/>
              </w:rPr>
              <w:t xml:space="preserve"> </w:t>
            </w:r>
            <w:r w:rsidRPr="00627F4A">
              <w:rPr>
                <w:rFonts w:asciiTheme="minorHAnsi" w:hAnsiTheme="minorHAnsi" w:cstheme="minorHAnsi"/>
              </w:rPr>
              <w:t>children.</w:t>
            </w:r>
          </w:p>
        </w:tc>
      </w:tr>
      <w:tr w:rsidR="00AE59B0" w:rsidRPr="00627F4A" w14:paraId="3B30F4D6" w14:textId="77777777" w:rsidTr="006D1144">
        <w:tc>
          <w:tcPr>
            <w:tcW w:w="9639" w:type="dxa"/>
            <w:shd w:val="clear" w:color="auto" w:fill="auto"/>
          </w:tcPr>
          <w:p w14:paraId="69DC157B" w14:textId="6CB24F25" w:rsidR="00AE59B0" w:rsidRPr="00627F4A" w:rsidRDefault="00AE59B0" w:rsidP="00627F4A">
            <w:pPr>
              <w:kinsoku w:val="0"/>
              <w:autoSpaceDE/>
              <w:autoSpaceDN/>
              <w:adjustRightInd/>
              <w:spacing w:before="60" w:after="60"/>
              <w:ind w:left="1088" w:hanging="544"/>
              <w:textAlignment w:val="auto"/>
              <w:rPr>
                <w:rFonts w:cstheme="minorHAnsi"/>
                <w:b/>
                <w:bCs/>
                <w:szCs w:val="24"/>
              </w:rPr>
            </w:pPr>
            <w:r w:rsidRPr="00627F4A">
              <w:rPr>
                <w:rFonts w:cstheme="minorHAnsi"/>
                <w:spacing w:val="-1"/>
                <w:szCs w:val="24"/>
              </w:rPr>
              <w:t>c)</w:t>
            </w:r>
            <w:r w:rsidRPr="00627F4A">
              <w:rPr>
                <w:rFonts w:cstheme="minorHAnsi"/>
                <w:spacing w:val="-1"/>
                <w:szCs w:val="24"/>
              </w:rPr>
              <w:tab/>
            </w:r>
            <w:r w:rsidRPr="00627F4A">
              <w:rPr>
                <w:rFonts w:cstheme="minorHAnsi"/>
                <w:spacing w:val="-1"/>
                <w:szCs w:val="24"/>
              </w:rPr>
              <w:tab/>
              <w:t xml:space="preserve">promoting sound, open, transparent, collaborative and future proof policy and regulatory decisions with a view to facilitating digital transformation in the aftermath of COVID-19 pandemic and beyond. We will implement </w:t>
            </w:r>
            <w:r w:rsidRPr="00627F4A">
              <w:rPr>
                <w:rFonts w:cstheme="minorHAnsi"/>
                <w:szCs w:val="24"/>
              </w:rPr>
              <w:t xml:space="preserve">innovative strategies and regulatory initiatives to bridge the widening </w:t>
            </w:r>
            <w:r w:rsidRPr="00627F4A">
              <w:rPr>
                <w:rFonts w:cstheme="minorHAnsi"/>
                <w:b/>
                <w:bCs/>
                <w:szCs w:val="24"/>
              </w:rPr>
              <w:t>digital divide</w:t>
            </w:r>
            <w:r w:rsidRPr="00627F4A">
              <w:rPr>
                <w:rFonts w:cstheme="minorHAnsi"/>
                <w:szCs w:val="24"/>
              </w:rPr>
              <w:t xml:space="preserve"> and make high-quality </w:t>
            </w:r>
            <w:r w:rsidRPr="00627F4A">
              <w:rPr>
                <w:rFonts w:cstheme="minorHAnsi"/>
                <w:b/>
                <w:bCs/>
                <w:szCs w:val="24"/>
              </w:rPr>
              <w:t>broadband connectivity</w:t>
            </w:r>
            <w:r w:rsidRPr="00627F4A">
              <w:rPr>
                <w:rFonts w:cstheme="minorHAnsi"/>
                <w:szCs w:val="24"/>
              </w:rPr>
              <w:t xml:space="preserve"> universal, cost-effective, and affordable while addressing trust, security and safety of infrastructure and services. As such, we will develop and implement regulatory frameworks to ensure infrastructure resiliency and protection of data. Besides, we will adopt effective plans to develop and enhance </w:t>
            </w:r>
            <w:r w:rsidRPr="00627F4A">
              <w:rPr>
                <w:rFonts w:cstheme="minorHAnsi"/>
                <w:b/>
                <w:bCs/>
                <w:szCs w:val="24"/>
              </w:rPr>
              <w:t>digital capacities and skills</w:t>
            </w:r>
            <w:r w:rsidRPr="00627F4A">
              <w:rPr>
                <w:rFonts w:cstheme="minorHAnsi"/>
                <w:szCs w:val="24"/>
              </w:rPr>
              <w:t xml:space="preserve"> that are required in the online world, without which the digital divide will continue to widen. </w:t>
            </w:r>
          </w:p>
        </w:tc>
      </w:tr>
      <w:tr w:rsidR="008C37D5" w:rsidRPr="00627F4A" w14:paraId="756654E4" w14:textId="77777777" w:rsidTr="008C37D5">
        <w:tc>
          <w:tcPr>
            <w:tcW w:w="9639" w:type="dxa"/>
            <w:tcBorders>
              <w:bottom w:val="single" w:sz="4" w:space="0" w:color="000000" w:themeColor="text1"/>
            </w:tcBorders>
            <w:shd w:val="clear" w:color="auto" w:fill="E5DFEC" w:themeFill="accent4" w:themeFillTint="33"/>
          </w:tcPr>
          <w:p w14:paraId="5D4581D0" w14:textId="04992221" w:rsidR="008C37D5"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8C37D5" w:rsidRPr="00627F4A">
              <w:rPr>
                <w:rFonts w:cstheme="minorHAnsi"/>
                <w:b/>
                <w:bCs/>
                <w:szCs w:val="24"/>
                <w:lang w:val="en-US"/>
              </w:rPr>
              <w:t xml:space="preserve"> - Arab States</w:t>
            </w:r>
          </w:p>
          <w:p w14:paraId="7674AEE4" w14:textId="06E4CC15" w:rsidR="008C37D5" w:rsidRPr="00627F4A" w:rsidRDefault="008C37D5" w:rsidP="00627F4A">
            <w:pPr>
              <w:kinsoku w:val="0"/>
              <w:autoSpaceDE/>
              <w:autoSpaceDN/>
              <w:adjustRightInd/>
              <w:spacing w:before="60" w:after="60"/>
              <w:ind w:left="1088" w:hanging="544"/>
              <w:textAlignment w:val="auto"/>
              <w:rPr>
                <w:rFonts w:cstheme="minorHAnsi"/>
                <w:b/>
                <w:bCs/>
                <w:szCs w:val="24"/>
                <w:lang w:val="en-US"/>
              </w:rPr>
            </w:pPr>
            <w:r w:rsidRPr="00627F4A">
              <w:rPr>
                <w:rFonts w:cstheme="minorHAnsi"/>
                <w:spacing w:val="-1"/>
                <w:szCs w:val="24"/>
              </w:rPr>
              <w:t>c)</w:t>
            </w:r>
            <w:r w:rsidRPr="00627F4A">
              <w:rPr>
                <w:rFonts w:cstheme="minorHAnsi"/>
                <w:spacing w:val="-1"/>
                <w:szCs w:val="24"/>
              </w:rPr>
              <w:tab/>
            </w:r>
            <w:r w:rsidRPr="00627F4A">
              <w:rPr>
                <w:rFonts w:cstheme="minorHAnsi"/>
                <w:spacing w:val="-1"/>
                <w:szCs w:val="24"/>
              </w:rPr>
              <w:tab/>
            </w:r>
            <w:del w:id="253" w:author="Comas Barnes, Maite" w:date="2021-06-10T14:36:00Z">
              <w:r w:rsidRPr="00627F4A" w:rsidDel="00972DF3">
                <w:rPr>
                  <w:rFonts w:cstheme="minorHAnsi"/>
                  <w:spacing w:val="-1"/>
                  <w:szCs w:val="24"/>
                </w:rPr>
                <w:delText xml:space="preserve">promoting sound, open, transparent, collaborative and future proof policy and regulatory decisions with a view to facilitating digital transformation in the aftermath of COVID-19 pandemic and beyond. We will </w:delText>
              </w:r>
            </w:del>
            <w:ins w:id="254" w:author="Comas Barnes, Maite" w:date="2021-06-10T14:36:00Z">
              <w:r w:rsidR="00972DF3" w:rsidRPr="00627F4A">
                <w:rPr>
                  <w:rFonts w:cstheme="minorHAnsi"/>
                  <w:spacing w:val="-1"/>
                  <w:szCs w:val="24"/>
                </w:rPr>
                <w:t xml:space="preserve">develop and </w:t>
              </w:r>
            </w:ins>
            <w:r w:rsidRPr="00627F4A">
              <w:rPr>
                <w:rFonts w:cstheme="minorHAnsi"/>
                <w:spacing w:val="-1"/>
                <w:szCs w:val="24"/>
              </w:rPr>
              <w:t xml:space="preserve">implement </w:t>
            </w:r>
            <w:r w:rsidRPr="00627F4A">
              <w:rPr>
                <w:rFonts w:cstheme="minorHAnsi"/>
                <w:szCs w:val="24"/>
              </w:rPr>
              <w:t xml:space="preserve">innovative strategies and regulatory initiatives to bridge the widening </w:t>
            </w:r>
            <w:r w:rsidRPr="00627F4A">
              <w:rPr>
                <w:rFonts w:cstheme="minorHAnsi"/>
                <w:b/>
                <w:bCs/>
                <w:szCs w:val="24"/>
              </w:rPr>
              <w:t xml:space="preserve">digital </w:t>
            </w:r>
            <w:ins w:id="255" w:author="Comas Barnes, Maite" w:date="2021-06-10T14:36:00Z">
              <w:r w:rsidR="00972DF3" w:rsidRPr="00627F4A">
                <w:rPr>
                  <w:rFonts w:cstheme="minorHAnsi"/>
                  <w:b/>
                  <w:bCs/>
                  <w:szCs w:val="24"/>
                </w:rPr>
                <w:t xml:space="preserve">gap </w:t>
              </w:r>
            </w:ins>
            <w:del w:id="256" w:author="Comas Barnes, Maite" w:date="2021-06-10T14:36:00Z">
              <w:r w:rsidRPr="00627F4A" w:rsidDel="00972DF3">
                <w:rPr>
                  <w:rFonts w:cstheme="minorHAnsi"/>
                  <w:b/>
                  <w:bCs/>
                  <w:szCs w:val="24"/>
                </w:rPr>
                <w:delText>divide</w:delText>
              </w:r>
              <w:r w:rsidRPr="00627F4A" w:rsidDel="00972DF3">
                <w:rPr>
                  <w:rFonts w:cstheme="minorHAnsi"/>
                  <w:szCs w:val="24"/>
                </w:rPr>
                <w:delText xml:space="preserve"> </w:delText>
              </w:r>
            </w:del>
            <w:r w:rsidRPr="00627F4A">
              <w:rPr>
                <w:rFonts w:cstheme="minorHAnsi"/>
                <w:szCs w:val="24"/>
              </w:rPr>
              <w:t xml:space="preserve">and </w:t>
            </w:r>
            <w:ins w:id="257" w:author="Comas Barnes, Maite" w:date="2021-06-10T14:36:00Z">
              <w:r w:rsidR="008767F7" w:rsidRPr="00627F4A">
                <w:rPr>
                  <w:rFonts w:cstheme="minorHAnsi"/>
                  <w:szCs w:val="24"/>
                </w:rPr>
                <w:t>increase</w:t>
              </w:r>
            </w:ins>
            <w:ins w:id="258" w:author="Comas Barnes, Maite" w:date="2021-06-10T14:37:00Z">
              <w:r w:rsidR="008767F7" w:rsidRPr="00627F4A">
                <w:rPr>
                  <w:rFonts w:cstheme="minorHAnsi"/>
                  <w:szCs w:val="24"/>
                </w:rPr>
                <w:t xml:space="preserve"> universal and affordable </w:t>
              </w:r>
            </w:ins>
            <w:del w:id="259" w:author="Comas Barnes, Maite" w:date="2021-06-10T14:37:00Z">
              <w:r w:rsidRPr="00627F4A" w:rsidDel="008767F7">
                <w:rPr>
                  <w:rFonts w:cstheme="minorHAnsi"/>
                  <w:szCs w:val="24"/>
                </w:rPr>
                <w:delText xml:space="preserve">make high-quality </w:delText>
              </w:r>
            </w:del>
            <w:r w:rsidRPr="00627F4A">
              <w:rPr>
                <w:rFonts w:cstheme="minorHAnsi"/>
                <w:b/>
                <w:bCs/>
                <w:szCs w:val="24"/>
              </w:rPr>
              <w:t xml:space="preserve">broadband </w:t>
            </w:r>
            <w:ins w:id="260" w:author="Comas Barnes, Maite" w:date="2021-06-10T14:37:00Z">
              <w:r w:rsidR="008767F7" w:rsidRPr="00627F4A">
                <w:rPr>
                  <w:rFonts w:cstheme="minorHAnsi"/>
                  <w:b/>
                  <w:bCs/>
                  <w:szCs w:val="24"/>
                </w:rPr>
                <w:t xml:space="preserve">access </w:t>
              </w:r>
            </w:ins>
            <w:del w:id="261" w:author="Comas Barnes, Maite" w:date="2021-06-10T14:37:00Z">
              <w:r w:rsidRPr="00627F4A" w:rsidDel="008767F7">
                <w:rPr>
                  <w:rFonts w:cstheme="minorHAnsi"/>
                  <w:b/>
                  <w:bCs/>
                  <w:szCs w:val="24"/>
                </w:rPr>
                <w:delText>connectivity</w:delText>
              </w:r>
              <w:r w:rsidRPr="00627F4A" w:rsidDel="008767F7">
                <w:rPr>
                  <w:rFonts w:cstheme="minorHAnsi"/>
                  <w:szCs w:val="24"/>
                </w:rPr>
                <w:delText xml:space="preserve"> universal, cost-effective, and affordable </w:delText>
              </w:r>
            </w:del>
            <w:r w:rsidRPr="00627F4A">
              <w:rPr>
                <w:rFonts w:cstheme="minorHAnsi"/>
                <w:szCs w:val="24"/>
              </w:rPr>
              <w:t>while addressing trust, security and safety of infrastructure and services.</w:t>
            </w:r>
            <w:ins w:id="262" w:author="Comas Barnes, Maite" w:date="2021-06-10T14:38:00Z">
              <w:r w:rsidR="001E5AD9" w:rsidRPr="00627F4A">
                <w:rPr>
                  <w:rFonts w:cstheme="minorHAnsi"/>
                  <w:szCs w:val="24"/>
                </w:rPr>
                <w:t xml:space="preserve"> This includes effective plans and capacity building initiatives to urgently develop the required </w:t>
              </w:r>
              <w:r w:rsidR="001E5AD9" w:rsidRPr="00627F4A">
                <w:rPr>
                  <w:rFonts w:cstheme="minorHAnsi"/>
                  <w:b/>
                  <w:bCs/>
                  <w:szCs w:val="24"/>
                </w:rPr>
                <w:t>digital ICT skills</w:t>
              </w:r>
              <w:r w:rsidR="001E5AD9" w:rsidRPr="00627F4A">
                <w:rPr>
                  <w:rFonts w:cstheme="minorHAnsi"/>
                  <w:szCs w:val="24"/>
                </w:rPr>
                <w:t xml:space="preserve">, without which the digital gap will continue to widen.  This will also include promoting </w:t>
              </w:r>
              <w:r w:rsidR="001E5AD9" w:rsidRPr="00627F4A">
                <w:rPr>
                  <w:rFonts w:cstheme="minorHAnsi"/>
                  <w:b/>
                  <w:bCs/>
                  <w:szCs w:val="24"/>
                </w:rPr>
                <w:t>investments</w:t>
              </w:r>
              <w:r w:rsidR="001E5AD9" w:rsidRPr="00627F4A">
                <w:rPr>
                  <w:rFonts w:cstheme="minorHAnsi"/>
                  <w:szCs w:val="24"/>
                </w:rPr>
                <w:t xml:space="preserve"> in broadband infrastructure, services, and applications in support of sustainable development, encouraging cooperation between Member States </w:t>
              </w:r>
            </w:ins>
            <w:ins w:id="263" w:author="Comas Barnes, Maite" w:date="2021-06-10T14:39:00Z">
              <w:r w:rsidR="001E5AD9" w:rsidRPr="00627F4A">
                <w:rPr>
                  <w:rFonts w:cstheme="minorHAnsi"/>
                  <w:szCs w:val="24"/>
                </w:rPr>
                <w:t>and creation of alliances and partnerships between the public sector, private sector, international funding agencies and other stakeholders.</w:t>
              </w:r>
            </w:ins>
            <w:r w:rsidRPr="00627F4A">
              <w:rPr>
                <w:rFonts w:cstheme="minorHAnsi"/>
                <w:szCs w:val="24"/>
              </w:rPr>
              <w:t xml:space="preserve"> </w:t>
            </w:r>
            <w:del w:id="264" w:author="Comas Barnes, Maite" w:date="2021-06-10T14:37:00Z">
              <w:r w:rsidRPr="00627F4A" w:rsidDel="001E5AD9">
                <w:rPr>
                  <w:rFonts w:cstheme="minorHAnsi"/>
                  <w:szCs w:val="24"/>
                </w:rPr>
                <w:delText xml:space="preserve">As such, we will develop and implement regulatory frameworks to ensure infrastructure resiliency and protection of data. Besides, we will adopt effective plans to develop and enhance </w:delText>
              </w:r>
              <w:r w:rsidRPr="00627F4A" w:rsidDel="001E5AD9">
                <w:rPr>
                  <w:rFonts w:cstheme="minorHAnsi"/>
                  <w:b/>
                  <w:bCs/>
                  <w:szCs w:val="24"/>
                </w:rPr>
                <w:delText xml:space="preserve">digital capacities and </w:delText>
              </w:r>
              <w:r w:rsidRPr="00627F4A" w:rsidDel="001E5AD9">
                <w:rPr>
                  <w:rFonts w:cstheme="minorHAnsi"/>
                  <w:b/>
                  <w:bCs/>
                  <w:szCs w:val="24"/>
                </w:rPr>
                <w:lastRenderedPageBreak/>
                <w:delText>skills</w:delText>
              </w:r>
              <w:r w:rsidRPr="00627F4A" w:rsidDel="001E5AD9">
                <w:rPr>
                  <w:rFonts w:cstheme="minorHAnsi"/>
                  <w:szCs w:val="24"/>
                </w:rPr>
                <w:delText xml:space="preserve"> that are required in the online world, without which the digital divide will continue to widen. </w:delText>
              </w:r>
            </w:del>
          </w:p>
        </w:tc>
      </w:tr>
      <w:tr w:rsidR="00AC015D" w:rsidRPr="00627F4A" w14:paraId="2027EF06" w14:textId="77777777" w:rsidTr="00AC015D">
        <w:tc>
          <w:tcPr>
            <w:tcW w:w="9639" w:type="dxa"/>
            <w:tcBorders>
              <w:bottom w:val="single" w:sz="4" w:space="0" w:color="000000" w:themeColor="text1"/>
            </w:tcBorders>
            <w:shd w:val="clear" w:color="auto" w:fill="EAF1DD" w:themeFill="accent3" w:themeFillTint="33"/>
          </w:tcPr>
          <w:p w14:paraId="0BAD6A8E" w14:textId="77777777" w:rsidR="00AC015D" w:rsidRPr="00627F4A" w:rsidRDefault="00AC015D" w:rsidP="00627F4A">
            <w:pPr>
              <w:spacing w:before="60" w:after="60"/>
              <w:rPr>
                <w:rFonts w:cstheme="minorHAnsi"/>
                <w:b/>
                <w:bCs/>
                <w:szCs w:val="24"/>
                <w:lang w:val="en-US"/>
              </w:rPr>
            </w:pPr>
            <w:r w:rsidRPr="00627F4A">
              <w:rPr>
                <w:rFonts w:cstheme="minorHAnsi"/>
                <w:b/>
                <w:bCs/>
                <w:szCs w:val="24"/>
                <w:lang w:val="en-US"/>
              </w:rPr>
              <w:lastRenderedPageBreak/>
              <w:t>TDAG-WG-RDTP/43 - ATU</w:t>
            </w:r>
          </w:p>
          <w:p w14:paraId="2DCCAD7A" w14:textId="13B52558" w:rsidR="00AC015D" w:rsidRPr="00627F4A" w:rsidRDefault="00AC015D" w:rsidP="00627F4A">
            <w:pPr>
              <w:pStyle w:val="BodyText"/>
              <w:keepNext/>
              <w:keepLines/>
              <w:widowControl/>
              <w:tabs>
                <w:tab w:val="left" w:pos="360"/>
              </w:tabs>
              <w:kinsoku w:val="0"/>
              <w:overflowPunct w:val="0"/>
              <w:autoSpaceDE/>
              <w:adjustRightInd/>
              <w:spacing w:before="60" w:after="60"/>
              <w:ind w:left="1088" w:hanging="544"/>
              <w:rPr>
                <w:rFonts w:asciiTheme="minorHAnsi" w:hAnsiTheme="minorHAnsi" w:cstheme="minorHAnsi"/>
                <w:b/>
                <w:bCs/>
                <w:lang w:val="en-US"/>
              </w:rPr>
            </w:pPr>
            <w:r w:rsidRPr="00627F4A">
              <w:rPr>
                <w:rFonts w:asciiTheme="minorHAnsi" w:hAnsiTheme="minorHAnsi" w:cstheme="minorHAnsi"/>
                <w:spacing w:val="-1"/>
              </w:rPr>
              <w:t>c)</w:t>
            </w:r>
            <w:r w:rsidRPr="00627F4A">
              <w:rPr>
                <w:rFonts w:asciiTheme="minorHAnsi" w:hAnsiTheme="minorHAnsi" w:cstheme="minorHAnsi"/>
                <w:spacing w:val="-1"/>
              </w:rPr>
              <w:tab/>
            </w:r>
            <w:del w:id="265" w:author="Comas Barnes, Maite" w:date="2021-06-10T17:13:00Z">
              <w:r w:rsidRPr="00627F4A" w:rsidDel="00EB3A73">
                <w:rPr>
                  <w:rFonts w:asciiTheme="minorHAnsi" w:hAnsiTheme="minorHAnsi" w:cstheme="minorHAnsi"/>
                  <w:spacing w:val="-1"/>
                </w:rPr>
                <w:delText xml:space="preserve">promoting sound, open, transparent, collaborative and future proof policy and regulatory decisions with a view to facilitating digital transformation in the aftermath of COVID-19 pandemic and beyond. We will implement </w:delText>
              </w:r>
              <w:r w:rsidRPr="00627F4A" w:rsidDel="00EB3A73">
                <w:rPr>
                  <w:rFonts w:asciiTheme="minorHAnsi" w:hAnsiTheme="minorHAnsi" w:cstheme="minorHAnsi"/>
                </w:rPr>
                <w:delText xml:space="preserve">innovative strategies and regulatory initiatives to bridge the widening </w:delText>
              </w:r>
              <w:r w:rsidRPr="00627F4A" w:rsidDel="00EB3A73">
                <w:rPr>
                  <w:rFonts w:asciiTheme="minorHAnsi" w:hAnsiTheme="minorHAnsi" w:cstheme="minorHAnsi"/>
                  <w:b/>
                  <w:bCs/>
                </w:rPr>
                <w:delText>digital divide</w:delText>
              </w:r>
              <w:r w:rsidRPr="00627F4A" w:rsidDel="00EB3A73">
                <w:rPr>
                  <w:rFonts w:asciiTheme="minorHAnsi" w:hAnsiTheme="minorHAnsi" w:cstheme="minorHAnsi"/>
                </w:rPr>
                <w:delText xml:space="preserve"> and make high-quality </w:delText>
              </w:r>
              <w:r w:rsidRPr="00627F4A" w:rsidDel="00EB3A73">
                <w:rPr>
                  <w:rFonts w:asciiTheme="minorHAnsi" w:hAnsiTheme="minorHAnsi" w:cstheme="minorHAnsi"/>
                  <w:b/>
                  <w:bCs/>
                </w:rPr>
                <w:delText>broadband connectivity</w:delText>
              </w:r>
              <w:r w:rsidRPr="00627F4A" w:rsidDel="00EB3A73">
                <w:rPr>
                  <w:rFonts w:asciiTheme="minorHAnsi" w:hAnsiTheme="minorHAnsi" w:cstheme="minorHAnsi"/>
                </w:rPr>
                <w:delText xml:space="preserve"> universal, cost-effective, and affordable while addressing trust, security and safety of infrastructure and services. As such, we will develop and implement regulatory frameworks to ensure infrastructure resiliency and protection of data. Besides, we will adopt effective plans to develop and enhance </w:delText>
              </w:r>
              <w:r w:rsidRPr="00627F4A" w:rsidDel="00EB3A73">
                <w:rPr>
                  <w:rFonts w:asciiTheme="minorHAnsi" w:hAnsiTheme="minorHAnsi" w:cstheme="minorHAnsi"/>
                  <w:b/>
                  <w:bCs/>
                </w:rPr>
                <w:delText>digital capacities and skills</w:delText>
              </w:r>
              <w:r w:rsidRPr="00627F4A" w:rsidDel="00EB3A73">
                <w:rPr>
                  <w:rFonts w:asciiTheme="minorHAnsi" w:hAnsiTheme="minorHAnsi" w:cstheme="minorHAnsi"/>
                </w:rPr>
                <w:delText xml:space="preserve"> that are required in the online world, without which the digital divide will continue to widen.</w:delText>
              </w:r>
            </w:del>
            <w:r w:rsidR="00F1154A" w:rsidRPr="00627F4A">
              <w:rPr>
                <w:rFonts w:asciiTheme="minorHAnsi" w:hAnsiTheme="minorHAnsi" w:cstheme="minorHAnsi"/>
                <w:lang w:val="en-US"/>
              </w:rPr>
              <w:t xml:space="preserve"> </w:t>
            </w:r>
            <w:ins w:id="266" w:author="ATU" w:date="2021-06-10T17:04:00Z">
              <w:r w:rsidR="00F1154A" w:rsidRPr="00627F4A">
                <w:rPr>
                  <w:rFonts w:asciiTheme="minorHAnsi" w:hAnsiTheme="minorHAnsi" w:cstheme="minorHAnsi"/>
                  <w:lang w:val="en-US"/>
                </w:rPr>
                <w:t>develop and implement innovative strategies and regulatory initiatives to scale up adoption and use of broadband to bridge the widening digital gap through consumer protection and empowerment mechanisms, including ensuring service affordability as well the availability of ICT gadgets at affordable prices, whilst addressing trust, security and safety of persons, infrastructures and services. This includes effective plans to urgently develop the required digital ICT skills, without which, the digital gap will continue to widen. This will also include promoting investments in broadband infrastructure, services, and relevant applications in support of sustainable development, encouraging cooperation between Member States and creation of alliances and partnerships between the public sector, private sector, international funding agencies and other stakeholders;</w:t>
              </w:r>
            </w:ins>
          </w:p>
        </w:tc>
      </w:tr>
      <w:tr w:rsidR="00AE59B0" w:rsidRPr="00627F4A" w14:paraId="3573E32F" w14:textId="77777777" w:rsidTr="00E57990">
        <w:tc>
          <w:tcPr>
            <w:tcW w:w="9639" w:type="dxa"/>
            <w:tcBorders>
              <w:bottom w:val="single" w:sz="4" w:space="0" w:color="000000" w:themeColor="text1"/>
            </w:tcBorders>
            <w:shd w:val="clear" w:color="auto" w:fill="FDE9D9" w:themeFill="accent6" w:themeFillTint="33"/>
          </w:tcPr>
          <w:p w14:paraId="393E221C" w14:textId="77777777" w:rsidR="00AE59B0" w:rsidRPr="00627F4A" w:rsidRDefault="00AE59B0" w:rsidP="00627F4A">
            <w:pPr>
              <w:pStyle w:val="BodyText"/>
              <w:keepNext/>
              <w:keepLines/>
              <w:tabs>
                <w:tab w:val="left" w:pos="360"/>
              </w:tabs>
              <w:kinsoku w:val="0"/>
              <w:overflowPunct w:val="0"/>
              <w:spacing w:before="60" w:after="60"/>
              <w:ind w:left="0" w:firstLine="0"/>
              <w:rPr>
                <w:rFonts w:asciiTheme="minorHAnsi" w:hAnsiTheme="minorHAnsi" w:cstheme="minorHAnsi"/>
              </w:rPr>
            </w:pPr>
            <w:r w:rsidRPr="00627F4A">
              <w:rPr>
                <w:rFonts w:asciiTheme="minorHAnsi" w:hAnsiTheme="minorHAnsi" w:cstheme="minorHAnsi"/>
                <w:b/>
                <w:bCs/>
                <w:lang w:val="en-US"/>
              </w:rPr>
              <w:t>TDAG-WG-RDTP/47 - CEPT</w:t>
            </w:r>
          </w:p>
          <w:p w14:paraId="5024F911" w14:textId="0BAD2F39" w:rsidR="00AE59B0" w:rsidRPr="00627F4A" w:rsidRDefault="00AE59B0" w:rsidP="00627F4A">
            <w:pPr>
              <w:keepNext/>
              <w:keepLines/>
              <w:tabs>
                <w:tab w:val="left" w:pos="720"/>
              </w:tabs>
              <w:kinsoku w:val="0"/>
              <w:autoSpaceDE/>
              <w:adjustRightInd/>
              <w:spacing w:before="60" w:after="60"/>
              <w:ind w:left="1088" w:hanging="544"/>
              <w:textAlignment w:val="auto"/>
              <w:rPr>
                <w:rFonts w:cstheme="minorHAnsi"/>
                <w:b/>
                <w:bCs/>
                <w:szCs w:val="24"/>
              </w:rPr>
            </w:pPr>
            <w:r w:rsidRPr="00627F4A">
              <w:rPr>
                <w:rFonts w:cstheme="minorHAnsi"/>
                <w:spacing w:val="-1"/>
                <w:szCs w:val="24"/>
              </w:rPr>
              <w:t>c)</w:t>
            </w:r>
            <w:r w:rsidRPr="00627F4A">
              <w:rPr>
                <w:rFonts w:cstheme="minorHAnsi"/>
                <w:spacing w:val="-1"/>
                <w:szCs w:val="24"/>
              </w:rPr>
              <w:tab/>
            </w:r>
            <w:r w:rsidRPr="00627F4A">
              <w:rPr>
                <w:rFonts w:cstheme="minorHAnsi"/>
                <w:spacing w:val="-1"/>
                <w:szCs w:val="24"/>
              </w:rPr>
              <w:tab/>
            </w:r>
            <w:r w:rsidRPr="00627F4A">
              <w:rPr>
                <w:rFonts w:cstheme="minorHAnsi"/>
                <w:spacing w:val="-1"/>
                <w:szCs w:val="24"/>
              </w:rPr>
              <w:tab/>
              <w:t xml:space="preserve">promoting sound, open, transparent, collaborative and future proof policy and regulatory decisions with a view to facilitating digital transformation in the aftermath of COVID-19 pandemic and beyond. We will implement </w:t>
            </w:r>
            <w:r w:rsidRPr="00627F4A">
              <w:rPr>
                <w:rFonts w:cstheme="minorHAnsi"/>
                <w:szCs w:val="24"/>
              </w:rPr>
              <w:t xml:space="preserve">innovative strategies and regulatory initiatives to bridge the widening </w:t>
            </w:r>
            <w:r w:rsidRPr="00627F4A">
              <w:rPr>
                <w:rFonts w:cstheme="minorHAnsi"/>
                <w:b/>
                <w:bCs/>
                <w:szCs w:val="24"/>
              </w:rPr>
              <w:t>digital divide</w:t>
            </w:r>
            <w:r w:rsidRPr="00627F4A">
              <w:rPr>
                <w:rFonts w:cstheme="minorHAnsi"/>
                <w:szCs w:val="24"/>
              </w:rPr>
              <w:t xml:space="preserve"> and make high-quality </w:t>
            </w:r>
            <w:r w:rsidRPr="00627F4A">
              <w:rPr>
                <w:rFonts w:cstheme="minorHAnsi"/>
                <w:b/>
                <w:bCs/>
                <w:szCs w:val="24"/>
              </w:rPr>
              <w:t>broadband connectivity</w:t>
            </w:r>
            <w:r w:rsidRPr="00627F4A">
              <w:rPr>
                <w:rFonts w:cstheme="minorHAnsi"/>
                <w:szCs w:val="24"/>
              </w:rPr>
              <w:t xml:space="preserve"> universal, cost-effective, and affordable while addressing trust, security and safety of infrastructure and services. As such, we will develop and implement regulatory frameworks to ensure infrastructure resiliency and protection of data. Besides, we will adopt effective plans to develop and enhance </w:t>
            </w:r>
            <w:r w:rsidRPr="00627F4A">
              <w:rPr>
                <w:rFonts w:cstheme="minorHAnsi"/>
                <w:b/>
                <w:bCs/>
                <w:szCs w:val="24"/>
              </w:rPr>
              <w:t>digital capacities and skills</w:t>
            </w:r>
            <w:ins w:id="267" w:author="Comas Barnes, Maite" w:date="2021-06-08T11:47:00Z">
              <w:r w:rsidRPr="00627F4A">
                <w:rPr>
                  <w:rFonts w:cstheme="minorHAnsi"/>
                  <w:szCs w:val="24"/>
                </w:rPr>
                <w:t>, including upskilling and reskilling,</w:t>
              </w:r>
            </w:ins>
            <w:r w:rsidRPr="00627F4A">
              <w:rPr>
                <w:rFonts w:cstheme="minorHAnsi"/>
                <w:szCs w:val="24"/>
              </w:rPr>
              <w:t xml:space="preserve"> that are required in the online world, without which the digital divide will continue to widen. </w:t>
            </w:r>
          </w:p>
        </w:tc>
      </w:tr>
      <w:tr w:rsidR="00AE59B0" w:rsidRPr="00627F4A" w14:paraId="656A1773" w14:textId="77777777" w:rsidTr="00F8293D">
        <w:tc>
          <w:tcPr>
            <w:tcW w:w="9639" w:type="dxa"/>
            <w:shd w:val="clear" w:color="auto" w:fill="auto"/>
          </w:tcPr>
          <w:p w14:paraId="4E4919A8" w14:textId="5434322D" w:rsidR="00AE59B0" w:rsidRPr="00627F4A" w:rsidRDefault="00AE59B0" w:rsidP="00627F4A">
            <w:pPr>
              <w:tabs>
                <w:tab w:val="left" w:pos="720"/>
              </w:tabs>
              <w:kinsoku w:val="0"/>
              <w:autoSpaceDE/>
              <w:adjustRightInd/>
              <w:spacing w:before="60" w:after="60"/>
              <w:ind w:left="1088" w:hanging="544"/>
              <w:textAlignment w:val="auto"/>
              <w:rPr>
                <w:rFonts w:cstheme="minorHAnsi"/>
                <w:szCs w:val="24"/>
              </w:rPr>
            </w:pPr>
            <w:r w:rsidRPr="00627F4A">
              <w:rPr>
                <w:rFonts w:cstheme="minorHAnsi"/>
                <w:spacing w:val="-1"/>
                <w:szCs w:val="24"/>
              </w:rPr>
              <w:t>d)</w:t>
            </w:r>
            <w:r w:rsidRPr="00627F4A">
              <w:rPr>
                <w:rFonts w:cstheme="minorHAnsi"/>
                <w:spacing w:val="-1"/>
                <w:szCs w:val="24"/>
              </w:rPr>
              <w:tab/>
            </w:r>
            <w:r w:rsidRPr="00627F4A">
              <w:rPr>
                <w:rFonts w:cstheme="minorHAnsi"/>
                <w:spacing w:val="-1"/>
                <w:szCs w:val="24"/>
              </w:rPr>
              <w:tab/>
              <w:t>fully exploiting the opportunities</w:t>
            </w:r>
            <w:r w:rsidRPr="00627F4A">
              <w:rPr>
                <w:rFonts w:cstheme="minorHAnsi"/>
                <w:spacing w:val="-2"/>
                <w:szCs w:val="24"/>
              </w:rPr>
              <w:t xml:space="preserve"> </w:t>
            </w:r>
            <w:r w:rsidRPr="00627F4A">
              <w:rPr>
                <w:rFonts w:cstheme="minorHAnsi"/>
                <w:spacing w:val="-1"/>
                <w:szCs w:val="24"/>
              </w:rPr>
              <w:t>provided</w:t>
            </w:r>
            <w:r w:rsidRPr="00627F4A">
              <w:rPr>
                <w:rFonts w:cstheme="minorHAnsi"/>
                <w:spacing w:val="-4"/>
                <w:szCs w:val="24"/>
              </w:rPr>
              <w:t xml:space="preserve"> </w:t>
            </w:r>
            <w:r w:rsidRPr="00627F4A">
              <w:rPr>
                <w:rFonts w:cstheme="minorHAnsi"/>
                <w:szCs w:val="24"/>
              </w:rPr>
              <w:t>by</w:t>
            </w:r>
            <w:r w:rsidRPr="00627F4A">
              <w:rPr>
                <w:rFonts w:cstheme="minorHAnsi"/>
                <w:spacing w:val="-5"/>
                <w:szCs w:val="24"/>
              </w:rPr>
              <w:t xml:space="preserve"> </w:t>
            </w:r>
            <w:r w:rsidRPr="00627F4A">
              <w:rPr>
                <w:rFonts w:cstheme="minorHAnsi"/>
                <w:b/>
                <w:bCs/>
                <w:spacing w:val="-5"/>
                <w:szCs w:val="24"/>
              </w:rPr>
              <w:t xml:space="preserve">digital transformation </w:t>
            </w:r>
            <w:r w:rsidRPr="00627F4A">
              <w:rPr>
                <w:rFonts w:cstheme="minorHAnsi"/>
                <w:spacing w:val="-5"/>
                <w:szCs w:val="24"/>
              </w:rPr>
              <w:t xml:space="preserve">of various sectors of the economy by </w:t>
            </w:r>
            <w:r w:rsidRPr="00627F4A">
              <w:rPr>
                <w:rFonts w:cstheme="minorHAnsi"/>
                <w:spacing w:val="-6"/>
                <w:szCs w:val="24"/>
              </w:rPr>
              <w:t xml:space="preserve">supporting the industry, academia and private sector to unleash new and emerging technologies. </w:t>
            </w:r>
            <w:r w:rsidRPr="00627F4A">
              <w:rPr>
                <w:rFonts w:cstheme="minorHAnsi"/>
                <w:szCs w:val="24"/>
              </w:rPr>
              <w:t xml:space="preserve">We will encourage </w:t>
            </w:r>
            <w:r w:rsidRPr="00627F4A">
              <w:rPr>
                <w:rFonts w:cstheme="minorHAnsi"/>
                <w:spacing w:val="-1"/>
                <w:szCs w:val="24"/>
              </w:rPr>
              <w:t>innovations</w:t>
            </w:r>
            <w:r w:rsidRPr="00627F4A">
              <w:rPr>
                <w:rFonts w:cstheme="minorHAnsi"/>
                <w:spacing w:val="-6"/>
                <w:szCs w:val="24"/>
              </w:rPr>
              <w:t xml:space="preserve"> </w:t>
            </w:r>
            <w:r w:rsidRPr="00627F4A">
              <w:rPr>
                <w:rFonts w:cstheme="minorHAnsi"/>
                <w:spacing w:val="-5"/>
                <w:szCs w:val="24"/>
              </w:rPr>
              <w:t xml:space="preserve">to </w:t>
            </w:r>
            <w:r w:rsidRPr="00627F4A">
              <w:rPr>
                <w:rFonts w:cstheme="minorHAnsi"/>
                <w:spacing w:val="-1"/>
                <w:szCs w:val="24"/>
              </w:rPr>
              <w:t>foster</w:t>
            </w:r>
            <w:r w:rsidRPr="00627F4A">
              <w:rPr>
                <w:rFonts w:cstheme="minorHAnsi"/>
                <w:spacing w:val="-5"/>
                <w:szCs w:val="24"/>
              </w:rPr>
              <w:t xml:space="preserve"> </w:t>
            </w:r>
            <w:r w:rsidRPr="00627F4A">
              <w:rPr>
                <w:rFonts w:cstheme="minorHAnsi"/>
                <w:spacing w:val="-1"/>
                <w:szCs w:val="24"/>
              </w:rPr>
              <w:t>sustainable</w:t>
            </w:r>
            <w:r w:rsidRPr="00627F4A">
              <w:rPr>
                <w:rFonts w:cstheme="minorHAnsi"/>
                <w:spacing w:val="-6"/>
                <w:szCs w:val="24"/>
              </w:rPr>
              <w:t xml:space="preserve"> </w:t>
            </w:r>
            <w:r w:rsidRPr="00627F4A">
              <w:rPr>
                <w:rFonts w:cstheme="minorHAnsi"/>
                <w:spacing w:val="-1"/>
                <w:szCs w:val="24"/>
              </w:rPr>
              <w:t>development</w:t>
            </w:r>
            <w:r w:rsidRPr="00627F4A">
              <w:rPr>
                <w:rFonts w:cstheme="minorHAnsi"/>
                <w:spacing w:val="-5"/>
                <w:szCs w:val="24"/>
              </w:rPr>
              <w:t xml:space="preserve"> and address current and future challenges, such as </w:t>
            </w:r>
            <w:r w:rsidRPr="00627F4A">
              <w:rPr>
                <w:rFonts w:cstheme="minorHAnsi"/>
                <w:spacing w:val="-1"/>
                <w:szCs w:val="24"/>
              </w:rPr>
              <w:t>poverty</w:t>
            </w:r>
            <w:r w:rsidRPr="00627F4A">
              <w:rPr>
                <w:rFonts w:cstheme="minorHAnsi"/>
                <w:spacing w:val="-7"/>
                <w:szCs w:val="24"/>
              </w:rPr>
              <w:t xml:space="preserve"> </w:t>
            </w:r>
            <w:r w:rsidRPr="00627F4A">
              <w:rPr>
                <w:rFonts w:cstheme="minorHAnsi"/>
                <w:spacing w:val="-1"/>
                <w:szCs w:val="24"/>
              </w:rPr>
              <w:t>alleviation, job</w:t>
            </w:r>
            <w:r w:rsidRPr="00627F4A">
              <w:rPr>
                <w:rFonts w:cstheme="minorHAnsi"/>
                <w:spacing w:val="-2"/>
                <w:szCs w:val="24"/>
              </w:rPr>
              <w:t xml:space="preserve"> </w:t>
            </w:r>
            <w:r w:rsidRPr="00627F4A">
              <w:rPr>
                <w:rFonts w:cstheme="minorHAnsi"/>
                <w:spacing w:val="-1"/>
                <w:szCs w:val="24"/>
              </w:rPr>
              <w:t>creation,</w:t>
            </w:r>
            <w:r w:rsidRPr="00627F4A">
              <w:rPr>
                <w:rFonts w:cstheme="minorHAnsi"/>
                <w:spacing w:val="-3"/>
                <w:szCs w:val="24"/>
              </w:rPr>
              <w:t xml:space="preserve"> </w:t>
            </w:r>
            <w:r w:rsidRPr="00627F4A">
              <w:rPr>
                <w:rFonts w:cstheme="minorHAnsi"/>
                <w:spacing w:val="-1"/>
                <w:szCs w:val="24"/>
              </w:rPr>
              <w:t>gender</w:t>
            </w:r>
            <w:r w:rsidRPr="00627F4A">
              <w:rPr>
                <w:rFonts w:cstheme="minorHAnsi"/>
                <w:spacing w:val="-2"/>
                <w:szCs w:val="24"/>
              </w:rPr>
              <w:t xml:space="preserve"> in</w:t>
            </w:r>
            <w:r w:rsidRPr="00627F4A">
              <w:rPr>
                <w:rFonts w:cstheme="minorHAnsi"/>
                <w:spacing w:val="-1"/>
                <w:szCs w:val="24"/>
              </w:rPr>
              <w:t>equality,</w:t>
            </w:r>
            <w:r w:rsidRPr="00627F4A">
              <w:rPr>
                <w:rFonts w:cstheme="minorHAnsi"/>
                <w:spacing w:val="-3"/>
                <w:szCs w:val="24"/>
              </w:rPr>
              <w:t xml:space="preserve"> and cybersecurity</w:t>
            </w:r>
            <w:r w:rsidRPr="00627F4A">
              <w:rPr>
                <w:rFonts w:cstheme="minorHAnsi"/>
                <w:spacing w:val="-1"/>
                <w:szCs w:val="24"/>
              </w:rPr>
              <w:t xml:space="preserve">. In doing so, we will implement </w:t>
            </w:r>
            <w:r w:rsidRPr="00627F4A">
              <w:rPr>
                <w:rFonts w:cstheme="minorHAnsi"/>
                <w:szCs w:val="24"/>
              </w:rPr>
              <w:t xml:space="preserve">evidence-based decision making to measure and maximize the impact of digital transformation. </w:t>
            </w:r>
          </w:p>
        </w:tc>
      </w:tr>
      <w:tr w:rsidR="008C37D5" w:rsidRPr="00627F4A" w14:paraId="67FE5F9F" w14:textId="77777777" w:rsidTr="008C37D5">
        <w:tc>
          <w:tcPr>
            <w:tcW w:w="9639" w:type="dxa"/>
            <w:shd w:val="clear" w:color="auto" w:fill="E5DFEC" w:themeFill="accent4" w:themeFillTint="33"/>
          </w:tcPr>
          <w:p w14:paraId="3F19DD6F" w14:textId="1655B5AD" w:rsidR="008C37D5"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8C37D5" w:rsidRPr="00627F4A">
              <w:rPr>
                <w:rFonts w:cstheme="minorHAnsi"/>
                <w:b/>
                <w:bCs/>
                <w:szCs w:val="24"/>
                <w:lang w:val="en-US"/>
              </w:rPr>
              <w:t xml:space="preserve"> - Arab States</w:t>
            </w:r>
          </w:p>
          <w:p w14:paraId="38E944BA" w14:textId="7C778C2C" w:rsidR="008C37D5" w:rsidRPr="00627F4A" w:rsidRDefault="008C37D5" w:rsidP="00627F4A">
            <w:pPr>
              <w:kinsoku w:val="0"/>
              <w:autoSpaceDE/>
              <w:autoSpaceDN/>
              <w:adjustRightInd/>
              <w:spacing w:before="60" w:after="60"/>
              <w:ind w:left="1088" w:hanging="544"/>
              <w:textAlignment w:val="auto"/>
              <w:rPr>
                <w:rFonts w:cstheme="minorHAnsi"/>
                <w:szCs w:val="24"/>
              </w:rPr>
            </w:pPr>
            <w:del w:id="268" w:author="BDT-nd" w:date="2021-06-10T10:31:00Z">
              <w:r w:rsidRPr="00627F4A" w:rsidDel="008C37D5">
                <w:rPr>
                  <w:rFonts w:cstheme="minorHAnsi"/>
                  <w:spacing w:val="-1"/>
                  <w:szCs w:val="24"/>
                </w:rPr>
                <w:delText xml:space="preserve">d) </w:delText>
              </w:r>
            </w:del>
            <w:ins w:id="269" w:author="BDT-nd" w:date="2021-06-10T10:31:00Z">
              <w:r w:rsidRPr="00627F4A">
                <w:rPr>
                  <w:rFonts w:cstheme="minorHAnsi"/>
                  <w:spacing w:val="-1"/>
                  <w:szCs w:val="24"/>
                </w:rPr>
                <w:t>f)</w:t>
              </w:r>
            </w:ins>
            <w:r w:rsidRPr="00627F4A">
              <w:rPr>
                <w:rFonts w:cstheme="minorHAnsi"/>
                <w:spacing w:val="-1"/>
                <w:szCs w:val="24"/>
              </w:rPr>
              <w:tab/>
              <w:t xml:space="preserve">fully </w:t>
            </w:r>
            <w:del w:id="270" w:author="BDT-nd" w:date="2021-06-10T09:45:00Z">
              <w:r w:rsidRPr="00627F4A">
                <w:rPr>
                  <w:rFonts w:cstheme="minorHAnsi"/>
                  <w:spacing w:val="-1"/>
                  <w:szCs w:val="24"/>
                </w:rPr>
                <w:delText>exploiting</w:delText>
              </w:r>
            </w:del>
            <w:ins w:id="271" w:author="BDT-nd" w:date="2021-06-10T09:45:00Z">
              <w:r w:rsidRPr="00627F4A">
                <w:rPr>
                  <w:rFonts w:cstheme="minorHAnsi"/>
                  <w:spacing w:val="-1"/>
                  <w:szCs w:val="24"/>
                </w:rPr>
                <w:t>exploit</w:t>
              </w:r>
            </w:ins>
            <w:r w:rsidRPr="00627F4A">
              <w:rPr>
                <w:rFonts w:cstheme="minorHAnsi"/>
                <w:spacing w:val="-1"/>
                <w:szCs w:val="24"/>
              </w:rPr>
              <w:t xml:space="preserve"> the opportunities</w:t>
            </w:r>
            <w:r w:rsidRPr="00627F4A">
              <w:rPr>
                <w:rFonts w:cstheme="minorHAnsi"/>
                <w:spacing w:val="-2"/>
                <w:szCs w:val="24"/>
              </w:rPr>
              <w:t xml:space="preserve"> </w:t>
            </w:r>
            <w:r w:rsidRPr="00627F4A">
              <w:rPr>
                <w:rFonts w:cstheme="minorHAnsi"/>
                <w:spacing w:val="-1"/>
                <w:szCs w:val="24"/>
              </w:rPr>
              <w:t>provided</w:t>
            </w:r>
            <w:r w:rsidRPr="00627F4A">
              <w:rPr>
                <w:rFonts w:cstheme="minorHAnsi"/>
                <w:spacing w:val="-4"/>
                <w:szCs w:val="24"/>
              </w:rPr>
              <w:t xml:space="preserve"> </w:t>
            </w:r>
            <w:r w:rsidRPr="00627F4A">
              <w:rPr>
                <w:rFonts w:cstheme="minorHAnsi"/>
                <w:szCs w:val="24"/>
              </w:rPr>
              <w:t>by</w:t>
            </w:r>
            <w:r w:rsidRPr="00627F4A">
              <w:rPr>
                <w:rFonts w:cstheme="minorHAnsi"/>
                <w:spacing w:val="-5"/>
                <w:szCs w:val="24"/>
              </w:rPr>
              <w:t xml:space="preserve"> </w:t>
            </w:r>
            <w:r w:rsidRPr="00627F4A">
              <w:rPr>
                <w:rFonts w:cstheme="minorHAnsi"/>
                <w:b/>
                <w:bCs/>
                <w:spacing w:val="-5"/>
                <w:szCs w:val="24"/>
              </w:rPr>
              <w:t xml:space="preserve">digital transformation </w:t>
            </w:r>
            <w:r w:rsidRPr="00627F4A">
              <w:rPr>
                <w:rFonts w:cstheme="minorHAnsi"/>
                <w:spacing w:val="-5"/>
                <w:szCs w:val="24"/>
              </w:rPr>
              <w:t>of various sectors of the economy</w:t>
            </w:r>
            <w:del w:id="272" w:author="BDT-nd" w:date="2021-06-10T09:45:00Z">
              <w:r w:rsidRPr="00627F4A">
                <w:rPr>
                  <w:rFonts w:cstheme="minorHAnsi"/>
                  <w:spacing w:val="-5"/>
                  <w:szCs w:val="24"/>
                </w:rPr>
                <w:delText xml:space="preserve"> by </w:delText>
              </w:r>
              <w:r w:rsidRPr="00627F4A">
                <w:rPr>
                  <w:rFonts w:cstheme="minorHAnsi"/>
                  <w:spacing w:val="-6"/>
                  <w:szCs w:val="24"/>
                </w:rPr>
                <w:delText>supporting</w:delText>
              </w:r>
            </w:del>
            <w:ins w:id="273" w:author="BDT-nd" w:date="2021-06-10T09:45:00Z">
              <w:r w:rsidRPr="00627F4A">
                <w:rPr>
                  <w:rFonts w:cstheme="minorHAnsi"/>
                  <w:spacing w:val="-5"/>
                  <w:szCs w:val="24"/>
                </w:rPr>
                <w:t xml:space="preserve">; and </w:t>
              </w:r>
              <w:r w:rsidRPr="00627F4A">
                <w:rPr>
                  <w:rFonts w:cstheme="minorHAnsi"/>
                  <w:spacing w:val="-6"/>
                  <w:szCs w:val="24"/>
                </w:rPr>
                <w:t>support</w:t>
              </w:r>
            </w:ins>
            <w:r w:rsidRPr="00627F4A">
              <w:rPr>
                <w:rFonts w:cstheme="minorHAnsi"/>
                <w:spacing w:val="-6"/>
                <w:szCs w:val="24"/>
              </w:rPr>
              <w:t xml:space="preserve"> the industry, academia</w:t>
            </w:r>
            <w:ins w:id="274" w:author="BDT-nd" w:date="2021-06-10T09:45:00Z">
              <w:r w:rsidRPr="00627F4A">
                <w:rPr>
                  <w:rFonts w:cstheme="minorHAnsi"/>
                  <w:spacing w:val="-6"/>
                  <w:szCs w:val="24"/>
                </w:rPr>
                <w:t>,</w:t>
              </w:r>
            </w:ins>
            <w:r w:rsidRPr="00627F4A">
              <w:rPr>
                <w:rFonts w:cstheme="minorHAnsi"/>
                <w:spacing w:val="-6"/>
                <w:szCs w:val="24"/>
              </w:rPr>
              <w:t xml:space="preserve"> and private </w:t>
            </w:r>
            <w:r w:rsidRPr="00627F4A">
              <w:rPr>
                <w:rFonts w:cstheme="minorHAnsi"/>
                <w:spacing w:val="-6"/>
                <w:szCs w:val="24"/>
              </w:rPr>
              <w:lastRenderedPageBreak/>
              <w:t xml:space="preserve">sector to unleash new </w:t>
            </w:r>
            <w:del w:id="275" w:author="BDT-nd" w:date="2021-06-10T09:45:00Z">
              <w:r w:rsidRPr="00627F4A">
                <w:rPr>
                  <w:rFonts w:cstheme="minorHAnsi"/>
                  <w:spacing w:val="-6"/>
                  <w:szCs w:val="24"/>
                </w:rPr>
                <w:delText xml:space="preserve">and emerging </w:delText>
              </w:r>
            </w:del>
            <w:r w:rsidRPr="00627F4A">
              <w:rPr>
                <w:rFonts w:cstheme="minorHAnsi"/>
                <w:spacing w:val="-6"/>
                <w:szCs w:val="24"/>
              </w:rPr>
              <w:t>technologies</w:t>
            </w:r>
            <w:del w:id="276" w:author="BDT-nd" w:date="2021-06-10T09:45:00Z">
              <w:r w:rsidRPr="00627F4A">
                <w:rPr>
                  <w:rFonts w:cstheme="minorHAnsi"/>
                  <w:spacing w:val="-6"/>
                  <w:szCs w:val="24"/>
                </w:rPr>
                <w:delText xml:space="preserve">. </w:delText>
              </w:r>
              <w:r w:rsidRPr="00627F4A">
                <w:rPr>
                  <w:rFonts w:cstheme="minorHAnsi"/>
                  <w:szCs w:val="24"/>
                </w:rPr>
                <w:delText>We will encourage</w:delText>
              </w:r>
            </w:del>
            <w:ins w:id="277" w:author="BDT-nd" w:date="2021-06-10T09:45:00Z">
              <w:r w:rsidRPr="00627F4A">
                <w:rPr>
                  <w:rFonts w:cstheme="minorHAnsi"/>
                  <w:spacing w:val="-6"/>
                  <w:szCs w:val="24"/>
                </w:rPr>
                <w:t xml:space="preserve"> by </w:t>
              </w:r>
              <w:r w:rsidRPr="00627F4A">
                <w:rPr>
                  <w:rFonts w:cstheme="minorHAnsi"/>
                  <w:szCs w:val="24"/>
                </w:rPr>
                <w:t>encouraging</w:t>
              </w:r>
            </w:ins>
            <w:r w:rsidRPr="00627F4A">
              <w:rPr>
                <w:rFonts w:cstheme="minorHAnsi"/>
                <w:szCs w:val="24"/>
              </w:rPr>
              <w:t xml:space="preserve"> </w:t>
            </w:r>
            <w:r w:rsidRPr="00627F4A">
              <w:rPr>
                <w:rFonts w:cstheme="minorHAnsi"/>
                <w:spacing w:val="-1"/>
                <w:szCs w:val="24"/>
              </w:rPr>
              <w:t>innovations</w:t>
            </w:r>
            <w:r w:rsidRPr="00627F4A">
              <w:rPr>
                <w:rFonts w:cstheme="minorHAnsi"/>
                <w:spacing w:val="-6"/>
                <w:szCs w:val="24"/>
              </w:rPr>
              <w:t xml:space="preserve"> </w:t>
            </w:r>
            <w:del w:id="278" w:author="BDT-nd" w:date="2021-06-10T09:45:00Z">
              <w:r w:rsidRPr="00627F4A">
                <w:rPr>
                  <w:rFonts w:cstheme="minorHAnsi"/>
                  <w:spacing w:val="-5"/>
                  <w:szCs w:val="24"/>
                </w:rPr>
                <w:delText>to</w:delText>
              </w:r>
            </w:del>
            <w:ins w:id="279" w:author="BDT-nd" w:date="2021-06-10T09:45:00Z">
              <w:r w:rsidRPr="00627F4A">
                <w:rPr>
                  <w:rFonts w:cstheme="minorHAnsi"/>
                  <w:spacing w:val="-1"/>
                  <w:szCs w:val="24"/>
                </w:rPr>
                <w:t>that</w:t>
              </w:r>
              <w:r w:rsidRPr="00627F4A">
                <w:rPr>
                  <w:rFonts w:cstheme="minorHAnsi"/>
                  <w:spacing w:val="-5"/>
                  <w:szCs w:val="24"/>
                </w:rPr>
                <w:t xml:space="preserve"> can</w:t>
              </w:r>
            </w:ins>
            <w:r w:rsidRPr="00627F4A">
              <w:rPr>
                <w:rFonts w:cstheme="minorHAnsi"/>
                <w:spacing w:val="-5"/>
                <w:szCs w:val="24"/>
              </w:rPr>
              <w:t xml:space="preserve"> </w:t>
            </w:r>
            <w:r w:rsidRPr="00627F4A">
              <w:rPr>
                <w:rFonts w:cstheme="minorHAnsi"/>
                <w:spacing w:val="-1"/>
                <w:szCs w:val="24"/>
              </w:rPr>
              <w:t>foster</w:t>
            </w:r>
            <w:r w:rsidRPr="00627F4A">
              <w:rPr>
                <w:rFonts w:cstheme="minorHAnsi"/>
                <w:spacing w:val="-5"/>
                <w:szCs w:val="24"/>
              </w:rPr>
              <w:t xml:space="preserve"> </w:t>
            </w:r>
            <w:r w:rsidRPr="00627F4A">
              <w:rPr>
                <w:rFonts w:cstheme="minorHAnsi"/>
                <w:spacing w:val="-1"/>
                <w:szCs w:val="24"/>
              </w:rPr>
              <w:t>sustainable</w:t>
            </w:r>
            <w:r w:rsidRPr="00627F4A">
              <w:rPr>
                <w:rFonts w:cstheme="minorHAnsi"/>
                <w:spacing w:val="-6"/>
                <w:szCs w:val="24"/>
              </w:rPr>
              <w:t xml:space="preserve"> </w:t>
            </w:r>
            <w:r w:rsidRPr="00627F4A">
              <w:rPr>
                <w:rFonts w:cstheme="minorHAnsi"/>
                <w:spacing w:val="-1"/>
                <w:szCs w:val="24"/>
              </w:rPr>
              <w:t>development</w:t>
            </w:r>
            <w:r w:rsidRPr="00627F4A">
              <w:rPr>
                <w:rFonts w:cstheme="minorHAnsi"/>
                <w:spacing w:val="-5"/>
                <w:szCs w:val="24"/>
              </w:rPr>
              <w:t xml:space="preserve"> and address current and future challenges, </w:t>
            </w:r>
            <w:del w:id="280" w:author="BDT-nd" w:date="2021-06-10T09:45:00Z">
              <w:r w:rsidRPr="00627F4A">
                <w:rPr>
                  <w:rFonts w:cstheme="minorHAnsi"/>
                  <w:spacing w:val="-5"/>
                  <w:szCs w:val="24"/>
                </w:rPr>
                <w:delText>such as</w:delText>
              </w:r>
            </w:del>
            <w:ins w:id="281" w:author="BDT-nd" w:date="2021-06-10T09:45:00Z">
              <w:r w:rsidRPr="00627F4A">
                <w:rPr>
                  <w:rFonts w:cstheme="minorHAnsi"/>
                  <w:spacing w:val="-5"/>
                  <w:szCs w:val="24"/>
                </w:rPr>
                <w:t>including</w:t>
              </w:r>
            </w:ins>
            <w:r w:rsidRPr="00627F4A">
              <w:rPr>
                <w:rFonts w:cstheme="minorHAnsi"/>
                <w:spacing w:val="-5"/>
                <w:szCs w:val="24"/>
              </w:rPr>
              <w:t xml:space="preserve"> </w:t>
            </w:r>
            <w:r w:rsidRPr="00627F4A">
              <w:rPr>
                <w:rFonts w:cstheme="minorHAnsi"/>
                <w:spacing w:val="-1"/>
                <w:szCs w:val="24"/>
              </w:rPr>
              <w:t>poverty</w:t>
            </w:r>
            <w:r w:rsidRPr="00627F4A">
              <w:rPr>
                <w:rFonts w:cstheme="minorHAnsi"/>
                <w:spacing w:val="-7"/>
                <w:szCs w:val="24"/>
              </w:rPr>
              <w:t xml:space="preserve"> </w:t>
            </w:r>
            <w:r w:rsidRPr="00627F4A">
              <w:rPr>
                <w:rFonts w:cstheme="minorHAnsi"/>
                <w:spacing w:val="-1"/>
                <w:szCs w:val="24"/>
              </w:rPr>
              <w:t>alleviation, job</w:t>
            </w:r>
            <w:r w:rsidRPr="00627F4A">
              <w:rPr>
                <w:rFonts w:cstheme="minorHAnsi"/>
                <w:spacing w:val="-2"/>
                <w:szCs w:val="24"/>
              </w:rPr>
              <w:t xml:space="preserve"> </w:t>
            </w:r>
            <w:r w:rsidRPr="00627F4A">
              <w:rPr>
                <w:rFonts w:cstheme="minorHAnsi"/>
                <w:spacing w:val="-1"/>
                <w:szCs w:val="24"/>
              </w:rPr>
              <w:t>creation,</w:t>
            </w:r>
            <w:r w:rsidRPr="00627F4A">
              <w:rPr>
                <w:rFonts w:cstheme="minorHAnsi"/>
                <w:spacing w:val="-3"/>
                <w:szCs w:val="24"/>
              </w:rPr>
              <w:t xml:space="preserve"> </w:t>
            </w:r>
            <w:r w:rsidRPr="00627F4A">
              <w:rPr>
                <w:rFonts w:cstheme="minorHAnsi"/>
                <w:spacing w:val="-1"/>
                <w:szCs w:val="24"/>
              </w:rPr>
              <w:t>gender</w:t>
            </w:r>
            <w:r w:rsidRPr="00627F4A">
              <w:rPr>
                <w:rFonts w:cstheme="minorHAnsi"/>
                <w:spacing w:val="-2"/>
                <w:szCs w:val="24"/>
              </w:rPr>
              <w:t xml:space="preserve"> </w:t>
            </w:r>
            <w:del w:id="282" w:author="BDT-nd" w:date="2021-06-10T09:45:00Z">
              <w:r w:rsidRPr="00627F4A">
                <w:rPr>
                  <w:rFonts w:cstheme="minorHAnsi"/>
                  <w:spacing w:val="-2"/>
                  <w:szCs w:val="24"/>
                </w:rPr>
                <w:delText>in</w:delText>
              </w:r>
              <w:r w:rsidRPr="00627F4A">
                <w:rPr>
                  <w:rFonts w:cstheme="minorHAnsi"/>
                  <w:spacing w:val="-1"/>
                  <w:szCs w:val="24"/>
                </w:rPr>
                <w:delText>equality,</w:delText>
              </w:r>
              <w:r w:rsidRPr="00627F4A">
                <w:rPr>
                  <w:rFonts w:cstheme="minorHAnsi"/>
                  <w:spacing w:val="-3"/>
                  <w:szCs w:val="24"/>
                </w:rPr>
                <w:delText xml:space="preserve"> and cybersecurity</w:delText>
              </w:r>
              <w:r w:rsidRPr="00627F4A">
                <w:rPr>
                  <w:rFonts w:cstheme="minorHAnsi"/>
                  <w:spacing w:val="-1"/>
                  <w:szCs w:val="24"/>
                </w:rPr>
                <w:delText>. In doing so, we will implement</w:delText>
              </w:r>
            </w:del>
            <w:ins w:id="283" w:author="BDT-nd" w:date="2021-06-10T09:45:00Z">
              <w:r w:rsidRPr="00627F4A">
                <w:rPr>
                  <w:rFonts w:cstheme="minorHAnsi"/>
                  <w:spacing w:val="-1"/>
                  <w:szCs w:val="24"/>
                </w:rPr>
                <w:t>equality,</w:t>
              </w:r>
              <w:r w:rsidRPr="00627F4A">
                <w:rPr>
                  <w:rFonts w:cstheme="minorHAnsi"/>
                  <w:spacing w:val="-3"/>
                  <w:szCs w:val="24"/>
                </w:rPr>
                <w:t xml:space="preserve"> quality and timely education, c</w:t>
              </w:r>
              <w:r w:rsidRPr="00627F4A">
                <w:rPr>
                  <w:rFonts w:cstheme="minorHAnsi"/>
                  <w:spacing w:val="-1"/>
                  <w:szCs w:val="24"/>
                </w:rPr>
                <w:t>hild</w:t>
              </w:r>
              <w:r w:rsidRPr="00627F4A">
                <w:rPr>
                  <w:rFonts w:cstheme="minorHAnsi"/>
                  <w:spacing w:val="-2"/>
                  <w:szCs w:val="24"/>
                </w:rPr>
                <w:t xml:space="preserve"> </w:t>
              </w:r>
              <w:r w:rsidRPr="00627F4A">
                <w:rPr>
                  <w:rFonts w:cstheme="minorHAnsi"/>
                  <w:spacing w:val="-1"/>
                  <w:szCs w:val="24"/>
                </w:rPr>
                <w:t>online</w:t>
              </w:r>
              <w:r w:rsidRPr="00627F4A">
                <w:rPr>
                  <w:rFonts w:cstheme="minorHAnsi"/>
                  <w:spacing w:val="-5"/>
                  <w:szCs w:val="24"/>
                </w:rPr>
                <w:t xml:space="preserve"> </w:t>
              </w:r>
              <w:r w:rsidRPr="00627F4A">
                <w:rPr>
                  <w:rFonts w:cstheme="minorHAnsi"/>
                  <w:spacing w:val="-1"/>
                  <w:szCs w:val="24"/>
                </w:rPr>
                <w:t>protection,</w:t>
              </w:r>
              <w:r w:rsidRPr="00627F4A">
                <w:rPr>
                  <w:rFonts w:cstheme="minorHAnsi"/>
                  <w:spacing w:val="-3"/>
                  <w:szCs w:val="24"/>
                </w:rPr>
                <w:t xml:space="preserve"> </w:t>
              </w:r>
              <w:r w:rsidRPr="00627F4A">
                <w:rPr>
                  <w:rFonts w:cstheme="minorHAnsi"/>
                  <w:spacing w:val="-1"/>
                  <w:szCs w:val="24"/>
                </w:rPr>
                <w:t>etc. This will include</w:t>
              </w:r>
            </w:ins>
            <w:r w:rsidRPr="00627F4A">
              <w:rPr>
                <w:rFonts w:cstheme="minorHAnsi"/>
                <w:spacing w:val="-1"/>
                <w:szCs w:val="24"/>
              </w:rPr>
              <w:t xml:space="preserve"> </w:t>
            </w:r>
            <w:r w:rsidRPr="00627F4A">
              <w:rPr>
                <w:rFonts w:cstheme="minorHAnsi"/>
                <w:szCs w:val="24"/>
              </w:rPr>
              <w:t xml:space="preserve">evidence-based decision making to measure and maximize the impact of digital transformation. </w:t>
            </w:r>
            <w:ins w:id="284" w:author="BDT-nd" w:date="2021-06-10T09:45:00Z">
              <w:r w:rsidRPr="00627F4A">
                <w:rPr>
                  <w:rFonts w:cstheme="minorHAnsi"/>
                  <w:szCs w:val="24"/>
                </w:rPr>
                <w:t>Knowledge transfer and sharing of best practices are essential in the realignment of public policies pertaining to digital transformation and efficient implementation of such policies. In doing so, we pay special attention to the needs of children, women,</w:t>
              </w:r>
              <w:r w:rsidRPr="00627F4A">
                <w:rPr>
                  <w:rFonts w:cstheme="minorHAnsi"/>
                  <w:spacing w:val="-10"/>
                  <w:szCs w:val="24"/>
                </w:rPr>
                <w:t xml:space="preserve"> senior citizens, </w:t>
              </w:r>
              <w:r w:rsidRPr="00627F4A">
                <w:rPr>
                  <w:rFonts w:cstheme="minorHAnsi"/>
                  <w:szCs w:val="24"/>
                </w:rPr>
                <w:t>persons</w:t>
              </w:r>
              <w:r w:rsidRPr="00627F4A">
                <w:rPr>
                  <w:rFonts w:cstheme="minorHAnsi"/>
                  <w:spacing w:val="-9"/>
                  <w:szCs w:val="24"/>
                </w:rPr>
                <w:t xml:space="preserve"> </w:t>
              </w:r>
              <w:r w:rsidRPr="00627F4A">
                <w:rPr>
                  <w:rFonts w:cstheme="minorHAnsi"/>
                  <w:szCs w:val="24"/>
                </w:rPr>
                <w:t>with</w:t>
              </w:r>
              <w:r w:rsidRPr="00627F4A">
                <w:rPr>
                  <w:rFonts w:cstheme="minorHAnsi"/>
                  <w:spacing w:val="-9"/>
                  <w:szCs w:val="24"/>
                </w:rPr>
                <w:t xml:space="preserve"> </w:t>
              </w:r>
              <w:r w:rsidRPr="00627F4A">
                <w:rPr>
                  <w:rFonts w:cstheme="minorHAnsi"/>
                  <w:szCs w:val="24"/>
                </w:rPr>
                <w:t>disabilities</w:t>
              </w:r>
              <w:r w:rsidRPr="00627F4A">
                <w:rPr>
                  <w:rFonts w:cstheme="minorHAnsi"/>
                  <w:spacing w:val="-10"/>
                  <w:szCs w:val="24"/>
                </w:rPr>
                <w:t xml:space="preserve"> </w:t>
              </w:r>
              <w:r w:rsidRPr="00627F4A">
                <w:rPr>
                  <w:rFonts w:cstheme="minorHAnsi"/>
                  <w:szCs w:val="24"/>
                </w:rPr>
                <w:t>and</w:t>
              </w:r>
              <w:r w:rsidRPr="00627F4A">
                <w:rPr>
                  <w:rFonts w:cstheme="minorHAnsi"/>
                  <w:spacing w:val="-9"/>
                  <w:szCs w:val="24"/>
                </w:rPr>
                <w:t xml:space="preserve"> </w:t>
              </w:r>
              <w:r w:rsidRPr="00627F4A">
                <w:rPr>
                  <w:rFonts w:cstheme="minorHAnsi"/>
                  <w:szCs w:val="24"/>
                </w:rPr>
                <w:t>other</w:t>
              </w:r>
              <w:r w:rsidRPr="00627F4A">
                <w:rPr>
                  <w:rFonts w:cstheme="minorHAnsi"/>
                  <w:spacing w:val="-11"/>
                  <w:szCs w:val="24"/>
                </w:rPr>
                <w:t xml:space="preserve"> </w:t>
              </w:r>
              <w:r w:rsidRPr="00627F4A">
                <w:rPr>
                  <w:rFonts w:cstheme="minorHAnsi"/>
                  <w:szCs w:val="24"/>
                </w:rPr>
                <w:t>persons</w:t>
              </w:r>
              <w:r w:rsidRPr="00627F4A">
                <w:rPr>
                  <w:rFonts w:cstheme="minorHAnsi"/>
                  <w:spacing w:val="-9"/>
                  <w:szCs w:val="24"/>
                </w:rPr>
                <w:t xml:space="preserve"> </w:t>
              </w:r>
              <w:r w:rsidRPr="00627F4A">
                <w:rPr>
                  <w:rFonts w:cstheme="minorHAnsi"/>
                  <w:szCs w:val="24"/>
                </w:rPr>
                <w:t>with</w:t>
              </w:r>
              <w:r w:rsidRPr="00627F4A">
                <w:rPr>
                  <w:rFonts w:cstheme="minorHAnsi"/>
                  <w:spacing w:val="-9"/>
                  <w:szCs w:val="24"/>
                </w:rPr>
                <w:t xml:space="preserve"> </w:t>
              </w:r>
              <w:r w:rsidRPr="00627F4A">
                <w:rPr>
                  <w:rFonts w:cstheme="minorHAnsi"/>
                  <w:szCs w:val="24"/>
                </w:rPr>
                <w:t>specific needs. and people living in unserved and underserved areas</w:t>
              </w:r>
            </w:ins>
            <w:ins w:id="285" w:author="BDT-nd" w:date="2021-06-10T10:31:00Z">
              <w:r w:rsidRPr="00627F4A">
                <w:rPr>
                  <w:rFonts w:cstheme="minorHAnsi"/>
                  <w:szCs w:val="24"/>
                </w:rPr>
                <w:t>;</w:t>
              </w:r>
            </w:ins>
          </w:p>
        </w:tc>
      </w:tr>
      <w:tr w:rsidR="00F1154A" w:rsidRPr="00627F4A" w14:paraId="5E7A94A8" w14:textId="77777777" w:rsidTr="00F1154A">
        <w:tc>
          <w:tcPr>
            <w:tcW w:w="9639" w:type="dxa"/>
            <w:shd w:val="clear" w:color="auto" w:fill="EAF1DD" w:themeFill="accent3" w:themeFillTint="33"/>
          </w:tcPr>
          <w:p w14:paraId="2713BA0B" w14:textId="77777777" w:rsidR="00F1154A" w:rsidRPr="00627F4A" w:rsidRDefault="00F1154A" w:rsidP="00627F4A">
            <w:pPr>
              <w:spacing w:before="60" w:after="60"/>
              <w:rPr>
                <w:rFonts w:cstheme="minorHAnsi"/>
                <w:b/>
                <w:bCs/>
                <w:szCs w:val="24"/>
                <w:lang w:val="en-US"/>
              </w:rPr>
            </w:pPr>
            <w:r w:rsidRPr="00627F4A">
              <w:rPr>
                <w:rFonts w:cstheme="minorHAnsi"/>
                <w:b/>
                <w:bCs/>
                <w:szCs w:val="24"/>
                <w:lang w:val="en-US"/>
              </w:rPr>
              <w:lastRenderedPageBreak/>
              <w:t>TDAG-WG-RDTP/43 - ATU</w:t>
            </w:r>
          </w:p>
          <w:p w14:paraId="72FFE82A" w14:textId="68FA74A9" w:rsidR="00F1154A" w:rsidRPr="00627F4A" w:rsidRDefault="00F1154A" w:rsidP="00627F4A">
            <w:pPr>
              <w:widowControl w:val="0"/>
              <w:kinsoku w:val="0"/>
              <w:spacing w:before="60" w:after="60"/>
              <w:ind w:left="1088" w:hanging="544"/>
              <w:textAlignment w:val="auto"/>
              <w:rPr>
                <w:rFonts w:cstheme="minorHAnsi"/>
                <w:b/>
                <w:bCs/>
                <w:szCs w:val="24"/>
                <w:lang w:val="en-US"/>
              </w:rPr>
            </w:pPr>
            <w:r w:rsidRPr="00627F4A">
              <w:rPr>
                <w:rFonts w:cstheme="minorHAnsi"/>
                <w:spacing w:val="-1"/>
                <w:szCs w:val="24"/>
              </w:rPr>
              <w:t>d)</w:t>
            </w:r>
            <w:r w:rsidRPr="00627F4A">
              <w:rPr>
                <w:rFonts w:cstheme="minorHAnsi"/>
                <w:spacing w:val="-1"/>
                <w:szCs w:val="24"/>
              </w:rPr>
              <w:tab/>
            </w:r>
            <w:r w:rsidRPr="00627F4A">
              <w:rPr>
                <w:rFonts w:cstheme="minorHAnsi"/>
                <w:spacing w:val="-1"/>
                <w:szCs w:val="24"/>
              </w:rPr>
              <w:tab/>
              <w:t>fully exploit</w:t>
            </w:r>
            <w:del w:id="286" w:author="Comas Barnes, Maite" w:date="2021-06-10T17:15:00Z">
              <w:r w:rsidRPr="00627F4A" w:rsidDel="00264210">
                <w:rPr>
                  <w:rFonts w:cstheme="minorHAnsi"/>
                  <w:spacing w:val="-1"/>
                  <w:szCs w:val="24"/>
                </w:rPr>
                <w:delText>ing</w:delText>
              </w:r>
            </w:del>
            <w:r w:rsidRPr="00627F4A">
              <w:rPr>
                <w:rFonts w:cstheme="minorHAnsi"/>
                <w:spacing w:val="-1"/>
                <w:szCs w:val="24"/>
              </w:rPr>
              <w:t xml:space="preserve"> the opportunities</w:t>
            </w:r>
            <w:r w:rsidRPr="00627F4A">
              <w:rPr>
                <w:rFonts w:cstheme="minorHAnsi"/>
                <w:spacing w:val="-2"/>
                <w:szCs w:val="24"/>
              </w:rPr>
              <w:t xml:space="preserve"> </w:t>
            </w:r>
            <w:r w:rsidRPr="00627F4A">
              <w:rPr>
                <w:rFonts w:cstheme="minorHAnsi"/>
                <w:spacing w:val="-1"/>
                <w:szCs w:val="24"/>
              </w:rPr>
              <w:t>provided</w:t>
            </w:r>
            <w:r w:rsidRPr="00627F4A">
              <w:rPr>
                <w:rFonts w:cstheme="minorHAnsi"/>
                <w:spacing w:val="-4"/>
                <w:szCs w:val="24"/>
              </w:rPr>
              <w:t xml:space="preserve"> </w:t>
            </w:r>
            <w:r w:rsidRPr="00627F4A">
              <w:rPr>
                <w:rFonts w:cstheme="minorHAnsi"/>
                <w:szCs w:val="24"/>
              </w:rPr>
              <w:t>by</w:t>
            </w:r>
            <w:r w:rsidRPr="00627F4A">
              <w:rPr>
                <w:rFonts w:cstheme="minorHAnsi"/>
                <w:spacing w:val="-5"/>
                <w:szCs w:val="24"/>
              </w:rPr>
              <w:t xml:space="preserve"> digital transformation</w:t>
            </w:r>
            <w:r w:rsidRPr="00627F4A">
              <w:rPr>
                <w:rFonts w:cstheme="minorHAnsi"/>
                <w:b/>
                <w:bCs/>
                <w:spacing w:val="-5"/>
                <w:szCs w:val="24"/>
              </w:rPr>
              <w:t xml:space="preserve"> </w:t>
            </w:r>
            <w:ins w:id="287" w:author="Comas Barnes, Maite" w:date="2021-06-10T17:15:00Z">
              <w:r w:rsidR="00264210" w:rsidRPr="00627F4A">
                <w:rPr>
                  <w:rFonts w:cstheme="minorHAnsi"/>
                  <w:spacing w:val="-5"/>
                  <w:szCs w:val="24"/>
                </w:rPr>
                <w:t>through the development of national and regional plans and strategies encompass</w:t>
              </w:r>
            </w:ins>
            <w:ins w:id="288" w:author="Comas Barnes, Maite" w:date="2021-06-10T17:16:00Z">
              <w:r w:rsidR="00264210" w:rsidRPr="00627F4A">
                <w:rPr>
                  <w:rFonts w:cstheme="minorHAnsi"/>
                  <w:spacing w:val="-5"/>
                  <w:szCs w:val="24"/>
                </w:rPr>
                <w:t xml:space="preserve">ing </w:t>
              </w:r>
            </w:ins>
            <w:del w:id="289" w:author="Comas Barnes, Maite" w:date="2021-06-10T17:16:00Z">
              <w:r w:rsidRPr="00627F4A" w:rsidDel="00264210">
                <w:rPr>
                  <w:rFonts w:cstheme="minorHAnsi"/>
                  <w:spacing w:val="-5"/>
                  <w:szCs w:val="24"/>
                </w:rPr>
                <w:delText xml:space="preserve">of </w:delText>
              </w:r>
            </w:del>
            <w:r w:rsidRPr="00627F4A">
              <w:rPr>
                <w:rFonts w:cstheme="minorHAnsi"/>
                <w:spacing w:val="-5"/>
                <w:szCs w:val="24"/>
              </w:rPr>
              <w:t xml:space="preserve">various sectors of the economy </w:t>
            </w:r>
            <w:ins w:id="290" w:author="Comas Barnes, Maite" w:date="2021-06-10T17:16:00Z">
              <w:r w:rsidR="006449EE" w:rsidRPr="00627F4A">
                <w:rPr>
                  <w:rFonts w:cstheme="minorHAnsi"/>
                  <w:spacing w:val="-5"/>
                  <w:szCs w:val="24"/>
                </w:rPr>
                <w:t xml:space="preserve">in order to enhance the broadband absorptive capacity of economies; and </w:t>
              </w:r>
            </w:ins>
            <w:del w:id="291" w:author="Comas Barnes, Maite" w:date="2021-06-10T17:16:00Z">
              <w:r w:rsidRPr="00627F4A" w:rsidDel="006449EE">
                <w:rPr>
                  <w:rFonts w:cstheme="minorHAnsi"/>
                  <w:spacing w:val="-5"/>
                  <w:szCs w:val="24"/>
                </w:rPr>
                <w:delText xml:space="preserve">by </w:delText>
              </w:r>
            </w:del>
            <w:r w:rsidRPr="00627F4A">
              <w:rPr>
                <w:rFonts w:cstheme="minorHAnsi"/>
                <w:spacing w:val="-6"/>
                <w:szCs w:val="24"/>
              </w:rPr>
              <w:t>support</w:t>
            </w:r>
            <w:del w:id="292" w:author="Comas Barnes, Maite" w:date="2021-06-10T17:16:00Z">
              <w:r w:rsidRPr="00627F4A" w:rsidDel="006449EE">
                <w:rPr>
                  <w:rFonts w:cstheme="minorHAnsi"/>
                  <w:spacing w:val="-6"/>
                  <w:szCs w:val="24"/>
                </w:rPr>
                <w:delText>ing</w:delText>
              </w:r>
            </w:del>
            <w:r w:rsidRPr="00627F4A">
              <w:rPr>
                <w:rFonts w:cstheme="minorHAnsi"/>
                <w:spacing w:val="-6"/>
                <w:szCs w:val="24"/>
              </w:rPr>
              <w:t xml:space="preserve"> the industry, academia and private sector to unleash new </w:t>
            </w:r>
            <w:del w:id="293" w:author="Comas Barnes, Maite" w:date="2021-06-10T17:16:00Z">
              <w:r w:rsidRPr="00627F4A" w:rsidDel="00F369C0">
                <w:rPr>
                  <w:rFonts w:cstheme="minorHAnsi"/>
                  <w:spacing w:val="-6"/>
                  <w:szCs w:val="24"/>
                </w:rPr>
                <w:delText xml:space="preserve">and emerging </w:delText>
              </w:r>
            </w:del>
            <w:r w:rsidRPr="00627F4A">
              <w:rPr>
                <w:rFonts w:cstheme="minorHAnsi"/>
                <w:spacing w:val="-6"/>
                <w:szCs w:val="24"/>
              </w:rPr>
              <w:t>technologies</w:t>
            </w:r>
            <w:ins w:id="294" w:author="Comas Barnes, Maite" w:date="2021-06-10T17:16:00Z">
              <w:r w:rsidR="00F369C0" w:rsidRPr="00627F4A">
                <w:rPr>
                  <w:rFonts w:cstheme="minorHAnsi"/>
                  <w:spacing w:val="-6"/>
                  <w:szCs w:val="24"/>
                </w:rPr>
                <w:t xml:space="preserve"> by encouraging </w:t>
              </w:r>
            </w:ins>
            <w:del w:id="295" w:author="Comas Barnes, Maite" w:date="2021-06-10T17:16:00Z">
              <w:r w:rsidRPr="00627F4A" w:rsidDel="00F369C0">
                <w:rPr>
                  <w:rFonts w:cstheme="minorHAnsi"/>
                  <w:spacing w:val="-6"/>
                  <w:szCs w:val="24"/>
                </w:rPr>
                <w:delText xml:space="preserve">. </w:delText>
              </w:r>
              <w:r w:rsidRPr="00627F4A" w:rsidDel="00F369C0">
                <w:rPr>
                  <w:rFonts w:cstheme="minorHAnsi"/>
                  <w:szCs w:val="24"/>
                </w:rPr>
                <w:delText xml:space="preserve">We will encourage </w:delText>
              </w:r>
            </w:del>
            <w:r w:rsidRPr="00627F4A">
              <w:rPr>
                <w:rFonts w:cstheme="minorHAnsi"/>
                <w:spacing w:val="-1"/>
                <w:szCs w:val="24"/>
              </w:rPr>
              <w:t>innovations</w:t>
            </w:r>
            <w:r w:rsidRPr="00627F4A">
              <w:rPr>
                <w:rFonts w:cstheme="minorHAnsi"/>
                <w:spacing w:val="-6"/>
                <w:szCs w:val="24"/>
              </w:rPr>
              <w:t xml:space="preserve"> </w:t>
            </w:r>
            <w:ins w:id="296" w:author="Comas Barnes, Maite" w:date="2021-06-10T17:16:00Z">
              <w:r w:rsidR="00F369C0" w:rsidRPr="00627F4A">
                <w:rPr>
                  <w:rFonts w:cstheme="minorHAnsi"/>
                  <w:spacing w:val="-6"/>
                  <w:szCs w:val="24"/>
                </w:rPr>
                <w:t xml:space="preserve">that can </w:t>
              </w:r>
            </w:ins>
            <w:del w:id="297" w:author="Comas Barnes, Maite" w:date="2021-06-10T17:16:00Z">
              <w:r w:rsidRPr="00627F4A" w:rsidDel="00F369C0">
                <w:rPr>
                  <w:rFonts w:cstheme="minorHAnsi"/>
                  <w:spacing w:val="-5"/>
                  <w:szCs w:val="24"/>
                </w:rPr>
                <w:delText xml:space="preserve">to </w:delText>
              </w:r>
            </w:del>
            <w:r w:rsidRPr="00627F4A">
              <w:rPr>
                <w:rFonts w:cstheme="minorHAnsi"/>
                <w:spacing w:val="-1"/>
                <w:szCs w:val="24"/>
              </w:rPr>
              <w:t>foster</w:t>
            </w:r>
            <w:r w:rsidRPr="00627F4A">
              <w:rPr>
                <w:rFonts w:cstheme="minorHAnsi"/>
                <w:spacing w:val="-5"/>
                <w:szCs w:val="24"/>
              </w:rPr>
              <w:t xml:space="preserve"> </w:t>
            </w:r>
            <w:r w:rsidRPr="00627F4A">
              <w:rPr>
                <w:rFonts w:cstheme="minorHAnsi"/>
                <w:spacing w:val="-1"/>
                <w:szCs w:val="24"/>
              </w:rPr>
              <w:t>sustainable</w:t>
            </w:r>
            <w:r w:rsidRPr="00627F4A">
              <w:rPr>
                <w:rFonts w:cstheme="minorHAnsi"/>
                <w:spacing w:val="-6"/>
                <w:szCs w:val="24"/>
              </w:rPr>
              <w:t xml:space="preserve"> </w:t>
            </w:r>
            <w:r w:rsidRPr="00627F4A">
              <w:rPr>
                <w:rFonts w:cstheme="minorHAnsi"/>
                <w:spacing w:val="-1"/>
                <w:szCs w:val="24"/>
              </w:rPr>
              <w:t>development</w:t>
            </w:r>
            <w:r w:rsidRPr="00627F4A">
              <w:rPr>
                <w:rFonts w:cstheme="minorHAnsi"/>
                <w:spacing w:val="-5"/>
                <w:szCs w:val="24"/>
              </w:rPr>
              <w:t xml:space="preserve"> and address current and future challenges</w:t>
            </w:r>
            <w:ins w:id="298" w:author="Comas Barnes, Maite" w:date="2021-06-10T17:17:00Z">
              <w:r w:rsidR="00F369C0" w:rsidRPr="00627F4A">
                <w:rPr>
                  <w:rFonts w:cstheme="minorHAnsi"/>
                  <w:spacing w:val="-5"/>
                  <w:szCs w:val="24"/>
                </w:rPr>
                <w:t>.</w:t>
              </w:r>
            </w:ins>
            <w:del w:id="299" w:author="Comas Barnes, Maite" w:date="2021-06-10T17:17:00Z">
              <w:r w:rsidRPr="00627F4A" w:rsidDel="00F369C0">
                <w:rPr>
                  <w:rFonts w:cstheme="minorHAnsi"/>
                  <w:spacing w:val="-5"/>
                  <w:szCs w:val="24"/>
                </w:rPr>
                <w:delText>,</w:delText>
              </w:r>
            </w:del>
            <w:r w:rsidRPr="00627F4A">
              <w:rPr>
                <w:rFonts w:cstheme="minorHAnsi"/>
                <w:spacing w:val="-5"/>
                <w:szCs w:val="24"/>
              </w:rPr>
              <w:t xml:space="preserve"> </w:t>
            </w:r>
            <w:ins w:id="300" w:author="Comas Barnes, Maite" w:date="2021-06-10T17:17:00Z">
              <w:r w:rsidR="00060378" w:rsidRPr="00627F4A">
                <w:rPr>
                  <w:rFonts w:cstheme="minorHAnsi"/>
                  <w:spacing w:val="-5"/>
                  <w:szCs w:val="24"/>
                </w:rPr>
                <w:t xml:space="preserve"> </w:t>
              </w:r>
            </w:ins>
            <w:del w:id="301" w:author="Comas Barnes, Maite" w:date="2021-06-10T17:17:00Z">
              <w:r w:rsidRPr="00627F4A" w:rsidDel="00060378">
                <w:rPr>
                  <w:rFonts w:cstheme="minorHAnsi"/>
                  <w:spacing w:val="-5"/>
                  <w:szCs w:val="24"/>
                </w:rPr>
                <w:delText xml:space="preserve">such as </w:delText>
              </w:r>
              <w:r w:rsidRPr="00627F4A" w:rsidDel="00060378">
                <w:rPr>
                  <w:rFonts w:cstheme="minorHAnsi"/>
                  <w:spacing w:val="-1"/>
                  <w:szCs w:val="24"/>
                </w:rPr>
                <w:delText>poverty</w:delText>
              </w:r>
              <w:r w:rsidRPr="00627F4A" w:rsidDel="00060378">
                <w:rPr>
                  <w:rFonts w:cstheme="minorHAnsi"/>
                  <w:spacing w:val="-7"/>
                  <w:szCs w:val="24"/>
                </w:rPr>
                <w:delText xml:space="preserve"> </w:delText>
              </w:r>
              <w:r w:rsidRPr="00627F4A" w:rsidDel="00060378">
                <w:rPr>
                  <w:rFonts w:cstheme="minorHAnsi"/>
                  <w:spacing w:val="-1"/>
                  <w:szCs w:val="24"/>
                </w:rPr>
                <w:delText>alleviation, job</w:delText>
              </w:r>
              <w:r w:rsidRPr="00627F4A" w:rsidDel="00060378">
                <w:rPr>
                  <w:rFonts w:cstheme="minorHAnsi"/>
                  <w:spacing w:val="-2"/>
                  <w:szCs w:val="24"/>
                </w:rPr>
                <w:delText xml:space="preserve"> </w:delText>
              </w:r>
              <w:r w:rsidRPr="00627F4A" w:rsidDel="00060378">
                <w:rPr>
                  <w:rFonts w:cstheme="minorHAnsi"/>
                  <w:spacing w:val="-1"/>
                  <w:szCs w:val="24"/>
                </w:rPr>
                <w:delText>creation,</w:delText>
              </w:r>
              <w:r w:rsidRPr="00627F4A" w:rsidDel="00060378">
                <w:rPr>
                  <w:rFonts w:cstheme="minorHAnsi"/>
                  <w:spacing w:val="-3"/>
                  <w:szCs w:val="24"/>
                </w:rPr>
                <w:delText xml:space="preserve"> </w:delText>
              </w:r>
              <w:r w:rsidRPr="00627F4A" w:rsidDel="00060378">
                <w:rPr>
                  <w:rFonts w:cstheme="minorHAnsi"/>
                  <w:spacing w:val="-1"/>
                  <w:szCs w:val="24"/>
                </w:rPr>
                <w:delText>gender</w:delText>
              </w:r>
              <w:r w:rsidRPr="00627F4A" w:rsidDel="00060378">
                <w:rPr>
                  <w:rFonts w:cstheme="minorHAnsi"/>
                  <w:spacing w:val="-2"/>
                  <w:szCs w:val="24"/>
                </w:rPr>
                <w:delText xml:space="preserve"> in</w:delText>
              </w:r>
              <w:r w:rsidRPr="00627F4A" w:rsidDel="00060378">
                <w:rPr>
                  <w:rFonts w:cstheme="minorHAnsi"/>
                  <w:spacing w:val="-1"/>
                  <w:szCs w:val="24"/>
                </w:rPr>
                <w:delText>equality,</w:delText>
              </w:r>
              <w:r w:rsidRPr="00627F4A" w:rsidDel="00060378">
                <w:rPr>
                  <w:rFonts w:cstheme="minorHAnsi"/>
                  <w:spacing w:val="-3"/>
                  <w:szCs w:val="24"/>
                </w:rPr>
                <w:delText xml:space="preserve"> and cybersecurity</w:delText>
              </w:r>
              <w:r w:rsidRPr="00627F4A" w:rsidDel="00060378">
                <w:rPr>
                  <w:rFonts w:cstheme="minorHAnsi"/>
                  <w:spacing w:val="-1"/>
                  <w:szCs w:val="24"/>
                </w:rPr>
                <w:delText>. In doing so, we will implement</w:delText>
              </w:r>
            </w:del>
            <w:ins w:id="302" w:author="Comas Barnes, Maite" w:date="2021-06-10T17:17:00Z">
              <w:r w:rsidR="00060378" w:rsidRPr="00627F4A">
                <w:rPr>
                  <w:rFonts w:cstheme="minorHAnsi"/>
                  <w:spacing w:val="-5"/>
                  <w:szCs w:val="24"/>
                </w:rPr>
                <w:t>This will be done by</w:t>
              </w:r>
            </w:ins>
            <w:r w:rsidRPr="00627F4A">
              <w:rPr>
                <w:rFonts w:cstheme="minorHAnsi"/>
                <w:spacing w:val="-1"/>
                <w:szCs w:val="24"/>
              </w:rPr>
              <w:t xml:space="preserve"> </w:t>
            </w:r>
            <w:r w:rsidRPr="00627F4A">
              <w:rPr>
                <w:rFonts w:cstheme="minorHAnsi"/>
                <w:szCs w:val="24"/>
              </w:rPr>
              <w:t xml:space="preserve">evidence-based decision making </w:t>
            </w:r>
            <w:ins w:id="303" w:author="Comas Barnes, Maite" w:date="2021-06-10T17:17:00Z">
              <w:r w:rsidR="00060378" w:rsidRPr="00627F4A">
                <w:rPr>
                  <w:rFonts w:cstheme="minorHAnsi"/>
                  <w:szCs w:val="24"/>
                </w:rPr>
                <w:t>through data and statistics, knowledge transfer and best practices sharing.  In doing so, we will pay special attention to the needs of women and girls, persons</w:t>
              </w:r>
            </w:ins>
            <w:ins w:id="304" w:author="Comas Barnes, Maite" w:date="2021-06-10T17:18:00Z">
              <w:r w:rsidR="00060378" w:rsidRPr="00627F4A">
                <w:rPr>
                  <w:rFonts w:cstheme="minorHAnsi"/>
                  <w:szCs w:val="24"/>
                </w:rPr>
                <w:t xml:space="preserve"> with disabilities and other persons with specific needs, as well as, youth and children, and people living in underserved areas</w:t>
              </w:r>
            </w:ins>
            <w:del w:id="305" w:author="Comas Barnes, Maite" w:date="2021-06-10T17:18:00Z">
              <w:r w:rsidRPr="00627F4A" w:rsidDel="00060378">
                <w:rPr>
                  <w:rFonts w:cstheme="minorHAnsi"/>
                  <w:szCs w:val="24"/>
                </w:rPr>
                <w:delText>to measure and maximize the impact of digital transformation.</w:delText>
              </w:r>
            </w:del>
            <w:ins w:id="306" w:author="Comas Barnes, Maite" w:date="2021-06-10T17:18:00Z">
              <w:r w:rsidR="00060378" w:rsidRPr="00627F4A">
                <w:rPr>
                  <w:rFonts w:cstheme="minorHAnsi"/>
                  <w:szCs w:val="24"/>
                </w:rPr>
                <w:t>;</w:t>
              </w:r>
            </w:ins>
          </w:p>
        </w:tc>
      </w:tr>
      <w:tr w:rsidR="00867DFB" w:rsidRPr="00627F4A" w14:paraId="34AC0213" w14:textId="77777777" w:rsidTr="00F8293D">
        <w:tc>
          <w:tcPr>
            <w:tcW w:w="9639" w:type="dxa"/>
            <w:shd w:val="clear" w:color="auto" w:fill="auto"/>
          </w:tcPr>
          <w:p w14:paraId="414CA6E9" w14:textId="1B08E54B" w:rsidR="00867DFB" w:rsidRPr="00627F4A" w:rsidRDefault="00867DFB" w:rsidP="00627F4A">
            <w:pPr>
              <w:pStyle w:val="BodyText"/>
              <w:tabs>
                <w:tab w:val="left" w:pos="707"/>
              </w:tabs>
              <w:kinsoku w:val="0"/>
              <w:overflowPunct w:val="0"/>
              <w:spacing w:before="60" w:after="60"/>
              <w:rPr>
                <w:rFonts w:asciiTheme="minorHAnsi" w:hAnsiTheme="minorHAnsi" w:cstheme="minorHAnsi"/>
                <w:b/>
                <w:bCs/>
                <w:lang w:val="en-US"/>
              </w:rPr>
            </w:pPr>
            <w:r w:rsidRPr="00627F4A">
              <w:rPr>
                <w:rFonts w:asciiTheme="minorHAnsi" w:hAnsiTheme="minorHAnsi" w:cstheme="minorHAnsi"/>
                <w:b/>
                <w:bCs/>
                <w:lang w:val="en-US"/>
              </w:rPr>
              <w:t>N/A</w:t>
            </w:r>
          </w:p>
        </w:tc>
      </w:tr>
      <w:tr w:rsidR="00DC43AE" w:rsidRPr="00627F4A" w14:paraId="42F70A27" w14:textId="77777777" w:rsidTr="007F371B">
        <w:tc>
          <w:tcPr>
            <w:tcW w:w="9639" w:type="dxa"/>
            <w:shd w:val="clear" w:color="auto" w:fill="E5DFEC" w:themeFill="accent4" w:themeFillTint="33"/>
          </w:tcPr>
          <w:p w14:paraId="577E6EAF" w14:textId="0D71C57B" w:rsidR="00867DFB"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867DFB" w:rsidRPr="00627F4A">
              <w:rPr>
                <w:rFonts w:cstheme="minorHAnsi"/>
                <w:b/>
                <w:bCs/>
                <w:szCs w:val="24"/>
                <w:lang w:val="en-US"/>
              </w:rPr>
              <w:t xml:space="preserve"> - Arab States</w:t>
            </w:r>
          </w:p>
          <w:p w14:paraId="49364B64" w14:textId="4237C9B6" w:rsidR="00DC43AE" w:rsidRPr="00627F4A" w:rsidRDefault="00867DFB" w:rsidP="00627F4A">
            <w:pPr>
              <w:pStyle w:val="BodyText"/>
              <w:tabs>
                <w:tab w:val="left" w:pos="707"/>
              </w:tabs>
              <w:kinsoku w:val="0"/>
              <w:overflowPunct w:val="0"/>
              <w:spacing w:before="60" w:after="60"/>
              <w:ind w:left="1088" w:hanging="544"/>
              <w:rPr>
                <w:rFonts w:asciiTheme="minorHAnsi" w:hAnsiTheme="minorHAnsi" w:cstheme="minorHAnsi"/>
                <w:lang w:val="en-US"/>
              </w:rPr>
            </w:pPr>
            <w:ins w:id="307" w:author="BDT-nd" w:date="2021-06-10T10:32:00Z">
              <w:r w:rsidRPr="00627F4A">
                <w:rPr>
                  <w:rFonts w:asciiTheme="minorHAnsi" w:hAnsiTheme="minorHAnsi" w:cstheme="minorHAnsi"/>
                  <w:lang w:val="en-US"/>
                </w:rPr>
                <w:t>g)</w:t>
              </w:r>
              <w:r w:rsidRPr="00627F4A">
                <w:rPr>
                  <w:rFonts w:asciiTheme="minorHAnsi" w:hAnsiTheme="minorHAnsi" w:cstheme="minorHAnsi"/>
                  <w:lang w:val="en-US"/>
                </w:rPr>
                <w:tab/>
              </w:r>
            </w:ins>
            <w:del w:id="308" w:author="BDT-nd" w:date="2021-06-10T09:45:00Z">
              <w:r w:rsidRPr="00627F4A">
                <w:rPr>
                  <w:rFonts w:asciiTheme="minorHAnsi" w:hAnsiTheme="minorHAnsi" w:cstheme="minorHAnsi"/>
                  <w:lang w:val="en-US"/>
                </w:rPr>
                <w:delText>providing</w:delText>
              </w:r>
            </w:del>
            <w:ins w:id="309" w:author="BDT-nd" w:date="2021-06-10T09:45:00Z">
              <w:r w:rsidRPr="00627F4A">
                <w:rPr>
                  <w:rFonts w:asciiTheme="minorHAnsi" w:hAnsiTheme="minorHAnsi" w:cstheme="minorHAnsi"/>
                </w:rPr>
                <w:t xml:space="preserve">Provide adequate support to Member States to develop a conducive ecosystem to leverage the full benefits of emerging technologies and share possible guidelines to achieve resilient and efficient cross-border data flows assisting broader integration of such technologies between Member States to promote socio-economic benefits of such technologies.  </w:t>
              </w:r>
            </w:ins>
          </w:p>
        </w:tc>
      </w:tr>
      <w:tr w:rsidR="00AE59B0" w:rsidRPr="00627F4A" w14:paraId="36C26A85" w14:textId="77777777" w:rsidTr="00F8293D">
        <w:tc>
          <w:tcPr>
            <w:tcW w:w="9639" w:type="dxa"/>
            <w:shd w:val="clear" w:color="auto" w:fill="auto"/>
          </w:tcPr>
          <w:p w14:paraId="6EE733FD" w14:textId="03BB7820" w:rsidR="00AE59B0" w:rsidRPr="00627F4A" w:rsidRDefault="00AE59B0" w:rsidP="00627F4A">
            <w:pPr>
              <w:pStyle w:val="BodyText"/>
              <w:tabs>
                <w:tab w:val="left" w:pos="707"/>
              </w:tabs>
              <w:kinsoku w:val="0"/>
              <w:overflowPunct w:val="0"/>
              <w:spacing w:before="60" w:after="60"/>
              <w:ind w:left="1088" w:hanging="544"/>
              <w:rPr>
                <w:rFonts w:asciiTheme="minorHAnsi" w:hAnsiTheme="minorHAnsi" w:cstheme="minorHAnsi"/>
              </w:rPr>
            </w:pPr>
            <w:r w:rsidRPr="00627F4A">
              <w:rPr>
                <w:rFonts w:asciiTheme="minorHAnsi" w:hAnsiTheme="minorHAnsi" w:cstheme="minorHAnsi"/>
                <w:lang w:val="en-US"/>
              </w:rPr>
              <w:t>e)</w:t>
            </w:r>
            <w:r w:rsidRPr="00627F4A">
              <w:rPr>
                <w:rFonts w:asciiTheme="minorHAnsi" w:hAnsiTheme="minorHAnsi" w:cstheme="minorHAnsi"/>
                <w:lang w:val="en-US"/>
              </w:rPr>
              <w:tab/>
              <w:t xml:space="preserve">providing support to and cooperate with </w:t>
            </w:r>
            <w:r w:rsidRPr="00627F4A">
              <w:rPr>
                <w:rFonts w:asciiTheme="minorHAnsi" w:hAnsiTheme="minorHAnsi" w:cstheme="minorHAnsi"/>
                <w:b/>
                <w:bCs/>
                <w:lang w:val="en-US"/>
              </w:rPr>
              <w:t>developing countries, LDCs, LLDCs, and SIDS</w:t>
            </w:r>
            <w:r w:rsidRPr="00627F4A">
              <w:rPr>
                <w:rFonts w:asciiTheme="minorHAnsi" w:hAnsiTheme="minorHAnsi" w:cstheme="minorHAnsi"/>
                <w:lang w:val="en-US"/>
              </w:rPr>
              <w:t xml:space="preserve"> in addressing their constraints for accessing ICT-centric digital technologies and their integration into different sectors, such as government services, agriculture, education, health, finance, transport, etc. </w:t>
            </w:r>
          </w:p>
        </w:tc>
      </w:tr>
      <w:tr w:rsidR="00A0755D" w:rsidRPr="00627F4A" w14:paraId="05575C95" w14:textId="77777777" w:rsidTr="00A0755D">
        <w:tc>
          <w:tcPr>
            <w:tcW w:w="9639" w:type="dxa"/>
            <w:shd w:val="clear" w:color="auto" w:fill="E5DFEC" w:themeFill="accent4" w:themeFillTint="33"/>
          </w:tcPr>
          <w:p w14:paraId="7BCFF0FB" w14:textId="1AC30E1F" w:rsidR="00A0755D"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A0755D" w:rsidRPr="00627F4A">
              <w:rPr>
                <w:rFonts w:cstheme="minorHAnsi"/>
                <w:b/>
                <w:bCs/>
                <w:szCs w:val="24"/>
                <w:lang w:val="en-US"/>
              </w:rPr>
              <w:t xml:space="preserve"> - Arab States</w:t>
            </w:r>
          </w:p>
          <w:p w14:paraId="5622850E" w14:textId="6704997A" w:rsidR="00A0755D" w:rsidRPr="00627F4A" w:rsidRDefault="00A0755D" w:rsidP="00627F4A">
            <w:pPr>
              <w:pStyle w:val="BodyText"/>
              <w:tabs>
                <w:tab w:val="left" w:pos="707"/>
              </w:tabs>
              <w:kinsoku w:val="0"/>
              <w:overflowPunct w:val="0"/>
              <w:spacing w:before="60" w:after="60"/>
              <w:ind w:left="1088" w:hanging="544"/>
              <w:rPr>
                <w:rFonts w:asciiTheme="minorHAnsi" w:hAnsiTheme="minorHAnsi" w:cstheme="minorHAnsi"/>
                <w:spacing w:val="-1"/>
              </w:rPr>
            </w:pPr>
            <w:del w:id="310" w:author="BDT-nd" w:date="2021-06-10T10:33:00Z">
              <w:r w:rsidRPr="00627F4A" w:rsidDel="00A0755D">
                <w:rPr>
                  <w:rFonts w:asciiTheme="minorHAnsi" w:hAnsiTheme="minorHAnsi" w:cstheme="minorHAnsi"/>
                  <w:lang w:val="en-US"/>
                </w:rPr>
                <w:delText xml:space="preserve">e) </w:delText>
              </w:r>
            </w:del>
            <w:ins w:id="311" w:author="BDT-nd" w:date="2021-06-10T10:33:00Z">
              <w:r w:rsidRPr="00627F4A">
                <w:rPr>
                  <w:rFonts w:asciiTheme="minorHAnsi" w:hAnsiTheme="minorHAnsi" w:cstheme="minorHAnsi"/>
                  <w:lang w:val="en-US"/>
                </w:rPr>
                <w:t>h)</w:t>
              </w:r>
              <w:r w:rsidRPr="00627F4A">
                <w:rPr>
                  <w:rFonts w:asciiTheme="minorHAnsi" w:hAnsiTheme="minorHAnsi" w:cstheme="minorHAnsi"/>
                  <w:lang w:val="en-US"/>
                </w:rPr>
                <w:tab/>
              </w:r>
            </w:ins>
            <w:ins w:id="312" w:author="BDT-nd" w:date="2021-06-10T09:45:00Z">
              <w:r w:rsidRPr="00627F4A">
                <w:rPr>
                  <w:rFonts w:asciiTheme="minorHAnsi" w:hAnsiTheme="minorHAnsi" w:cstheme="minorHAnsi"/>
                  <w:lang w:val="en-US"/>
                </w:rPr>
                <w:t>provide</w:t>
              </w:r>
            </w:ins>
            <w:r w:rsidRPr="00627F4A">
              <w:rPr>
                <w:rFonts w:asciiTheme="minorHAnsi" w:hAnsiTheme="minorHAnsi" w:cstheme="minorHAnsi"/>
                <w:lang w:val="en-US"/>
              </w:rPr>
              <w:t xml:space="preserve"> support to and cooperate with </w:t>
            </w:r>
            <w:r w:rsidRPr="00627F4A">
              <w:rPr>
                <w:rFonts w:asciiTheme="minorHAnsi" w:hAnsiTheme="minorHAnsi" w:cstheme="minorHAnsi"/>
                <w:b/>
                <w:bCs/>
                <w:lang w:val="en-US"/>
              </w:rPr>
              <w:t>developing countries, LDCs, LLDCs, and SIDS</w:t>
            </w:r>
            <w:r w:rsidRPr="00627F4A">
              <w:rPr>
                <w:rFonts w:asciiTheme="minorHAnsi" w:hAnsiTheme="minorHAnsi" w:cstheme="minorHAnsi"/>
                <w:lang w:val="en-US"/>
              </w:rPr>
              <w:t xml:space="preserve"> in addressing their constraints </w:t>
            </w:r>
            <w:del w:id="313" w:author="BDT-nd" w:date="2021-06-10T09:45:00Z">
              <w:r w:rsidRPr="00627F4A">
                <w:rPr>
                  <w:rFonts w:asciiTheme="minorHAnsi" w:hAnsiTheme="minorHAnsi" w:cstheme="minorHAnsi"/>
                  <w:lang w:val="en-US"/>
                </w:rPr>
                <w:delText>for</w:delText>
              </w:r>
            </w:del>
            <w:ins w:id="314" w:author="BDT-nd" w:date="2021-06-10T09:45:00Z">
              <w:r w:rsidRPr="00627F4A">
                <w:rPr>
                  <w:rFonts w:asciiTheme="minorHAnsi" w:hAnsiTheme="minorHAnsi" w:cstheme="minorHAnsi"/>
                  <w:lang w:val="en-US"/>
                </w:rPr>
                <w:t>to</w:t>
              </w:r>
            </w:ins>
            <w:r w:rsidRPr="00627F4A">
              <w:rPr>
                <w:rFonts w:asciiTheme="minorHAnsi" w:hAnsiTheme="minorHAnsi" w:cstheme="minorHAnsi"/>
                <w:lang w:val="en-US"/>
              </w:rPr>
              <w:t xml:space="preserve"> accessing </w:t>
            </w:r>
            <w:del w:id="315" w:author="BDT-nd" w:date="2021-06-10T09:45:00Z">
              <w:r w:rsidRPr="00627F4A">
                <w:rPr>
                  <w:rFonts w:asciiTheme="minorHAnsi" w:hAnsiTheme="minorHAnsi" w:cstheme="minorHAnsi"/>
                  <w:lang w:val="en-US"/>
                </w:rPr>
                <w:delText xml:space="preserve">ICT-centric </w:delText>
              </w:r>
            </w:del>
            <w:r w:rsidRPr="00627F4A">
              <w:rPr>
                <w:rFonts w:asciiTheme="minorHAnsi" w:hAnsiTheme="minorHAnsi" w:cstheme="minorHAnsi"/>
                <w:lang w:val="en-US"/>
              </w:rPr>
              <w:t xml:space="preserve">digital technologies and their integration into different sectors, such as </w:t>
            </w:r>
            <w:ins w:id="316" w:author="BDT-nd" w:date="2021-06-10T09:45:00Z">
              <w:r w:rsidRPr="00627F4A">
                <w:rPr>
                  <w:rFonts w:asciiTheme="minorHAnsi" w:hAnsiTheme="minorHAnsi" w:cstheme="minorHAnsi"/>
                  <w:lang w:val="en-US"/>
                </w:rPr>
                <w:t xml:space="preserve">national </w:t>
              </w:r>
            </w:ins>
            <w:r w:rsidRPr="00627F4A">
              <w:rPr>
                <w:rFonts w:asciiTheme="minorHAnsi" w:hAnsiTheme="minorHAnsi" w:cstheme="minorHAnsi"/>
                <w:lang w:val="en-US"/>
              </w:rPr>
              <w:t>government</w:t>
            </w:r>
            <w:del w:id="317" w:author="BDT-nd" w:date="2021-06-10T09:45:00Z">
              <w:r w:rsidRPr="00627F4A">
                <w:rPr>
                  <w:rFonts w:asciiTheme="minorHAnsi" w:hAnsiTheme="minorHAnsi" w:cstheme="minorHAnsi"/>
                  <w:lang w:val="en-US"/>
                </w:rPr>
                <w:delText xml:space="preserve"> services</w:delText>
              </w:r>
            </w:del>
            <w:r w:rsidRPr="00627F4A">
              <w:rPr>
                <w:rFonts w:asciiTheme="minorHAnsi" w:hAnsiTheme="minorHAnsi" w:cstheme="minorHAnsi"/>
                <w:lang w:val="en-US"/>
              </w:rPr>
              <w:t>, agriculture, education, health, finance, transport, etc</w:t>
            </w:r>
            <w:del w:id="318" w:author="BDT-nd" w:date="2021-06-10T09:45:00Z">
              <w:r w:rsidRPr="00627F4A">
                <w:rPr>
                  <w:rFonts w:asciiTheme="minorHAnsi" w:hAnsiTheme="minorHAnsi" w:cstheme="minorHAnsi"/>
                  <w:lang w:val="en-US"/>
                </w:rPr>
                <w:delText>.</w:delText>
              </w:r>
            </w:del>
            <w:ins w:id="319" w:author="BDT-nd" w:date="2021-06-10T09:45:00Z">
              <w:r w:rsidRPr="00627F4A">
                <w:rPr>
                  <w:rFonts w:asciiTheme="minorHAnsi" w:hAnsiTheme="minorHAnsi" w:cstheme="minorHAnsi"/>
                  <w:lang w:val="en-US"/>
                </w:rPr>
                <w:t>.;</w:t>
              </w:r>
            </w:ins>
            <w:r w:rsidRPr="00627F4A">
              <w:rPr>
                <w:rFonts w:asciiTheme="minorHAnsi" w:hAnsiTheme="minorHAnsi" w:cstheme="minorHAnsi"/>
                <w:lang w:val="en-US"/>
              </w:rPr>
              <w:t xml:space="preserve"> </w:t>
            </w:r>
          </w:p>
        </w:tc>
      </w:tr>
      <w:tr w:rsidR="004407CE" w:rsidRPr="00627F4A" w14:paraId="22289004" w14:textId="77777777" w:rsidTr="004407CE">
        <w:tc>
          <w:tcPr>
            <w:tcW w:w="9639" w:type="dxa"/>
            <w:shd w:val="clear" w:color="auto" w:fill="EAF1DD" w:themeFill="accent3" w:themeFillTint="33"/>
          </w:tcPr>
          <w:p w14:paraId="449C9923" w14:textId="77777777" w:rsidR="004407CE" w:rsidRPr="00627F4A" w:rsidRDefault="004407CE" w:rsidP="00627F4A">
            <w:pPr>
              <w:spacing w:before="60" w:after="60"/>
              <w:rPr>
                <w:rFonts w:cstheme="minorHAnsi"/>
                <w:b/>
                <w:bCs/>
                <w:szCs w:val="24"/>
                <w:lang w:val="en-US"/>
              </w:rPr>
            </w:pPr>
            <w:r w:rsidRPr="00627F4A">
              <w:rPr>
                <w:rFonts w:cstheme="minorHAnsi"/>
                <w:b/>
                <w:bCs/>
                <w:szCs w:val="24"/>
                <w:lang w:val="en-US"/>
              </w:rPr>
              <w:t>TDAG-WG-RDTP/43 - ATU</w:t>
            </w:r>
          </w:p>
          <w:p w14:paraId="66353469" w14:textId="5F81A618" w:rsidR="004407CE" w:rsidRPr="00627F4A" w:rsidRDefault="00A31F42" w:rsidP="00627F4A">
            <w:pPr>
              <w:widowControl w:val="0"/>
              <w:tabs>
                <w:tab w:val="clear" w:pos="794"/>
              </w:tabs>
              <w:kinsoku w:val="0"/>
              <w:spacing w:before="60" w:after="60"/>
              <w:ind w:left="1088" w:hanging="544"/>
              <w:textAlignment w:val="auto"/>
              <w:rPr>
                <w:rFonts w:cstheme="minorHAnsi"/>
                <w:b/>
                <w:bCs/>
                <w:szCs w:val="24"/>
                <w:lang w:val="en-US"/>
              </w:rPr>
            </w:pPr>
            <w:r w:rsidRPr="00627F4A">
              <w:rPr>
                <w:rFonts w:cstheme="minorHAnsi"/>
                <w:szCs w:val="24"/>
                <w:lang w:val="en-US"/>
              </w:rPr>
              <w:t>e)</w:t>
            </w:r>
            <w:r w:rsidRPr="00627F4A">
              <w:rPr>
                <w:rFonts w:cstheme="minorHAnsi"/>
                <w:szCs w:val="24"/>
                <w:lang w:val="en-US"/>
              </w:rPr>
              <w:tab/>
            </w:r>
            <w:ins w:id="320" w:author="Comas Barnes, Maite" w:date="2021-06-10T17:45:00Z">
              <w:r w:rsidR="00613BD8" w:rsidRPr="00627F4A">
                <w:rPr>
                  <w:rFonts w:cstheme="minorHAnsi"/>
                  <w:szCs w:val="24"/>
                  <w:lang w:val="en-US"/>
                </w:rPr>
                <w:t xml:space="preserve">support de development of digital Innovation ecosystems </w:t>
              </w:r>
            </w:ins>
            <w:ins w:id="321" w:author="Comas Barnes, Maite" w:date="2021-06-10T17:46:00Z">
              <w:r w:rsidR="00613BD8" w:rsidRPr="00627F4A">
                <w:rPr>
                  <w:rFonts w:cstheme="minorHAnsi"/>
                  <w:szCs w:val="24"/>
                  <w:lang w:val="en-US"/>
                </w:rPr>
                <w:t xml:space="preserve">by setting up ecosystem acceleration mechanisms at national and regional levels, scaling up digital entrepreneurship of SMMEs through global partnerships and facilitating capacity </w:t>
              </w:r>
              <w:r w:rsidR="00613BD8" w:rsidRPr="00627F4A">
                <w:rPr>
                  <w:rFonts w:cstheme="minorHAnsi"/>
                  <w:szCs w:val="24"/>
                  <w:lang w:val="en-US"/>
                </w:rPr>
                <w:lastRenderedPageBreak/>
                <w:t>building and knowledge sharing platforms.  Provide adequate</w:t>
              </w:r>
            </w:ins>
            <w:del w:id="322" w:author="Comas Barnes, Maite" w:date="2021-06-10T17:45:00Z">
              <w:r w:rsidRPr="00627F4A" w:rsidDel="0014735A">
                <w:rPr>
                  <w:rFonts w:cstheme="minorHAnsi"/>
                  <w:szCs w:val="24"/>
                  <w:lang w:val="en-US"/>
                </w:rPr>
                <w:delText xml:space="preserve">providing </w:delText>
              </w:r>
            </w:del>
            <w:r w:rsidRPr="00627F4A">
              <w:rPr>
                <w:rFonts w:cstheme="minorHAnsi"/>
                <w:szCs w:val="24"/>
                <w:lang w:val="en-US"/>
              </w:rPr>
              <w:t xml:space="preserve">support to </w:t>
            </w:r>
            <w:del w:id="323" w:author="Comas Barnes, Maite" w:date="2021-06-10T17:46:00Z">
              <w:r w:rsidRPr="00627F4A" w:rsidDel="00B47422">
                <w:rPr>
                  <w:rFonts w:cstheme="minorHAnsi"/>
                  <w:szCs w:val="24"/>
                  <w:lang w:val="en-US"/>
                </w:rPr>
                <w:delText xml:space="preserve">and cooperate with </w:delText>
              </w:r>
            </w:del>
            <w:r w:rsidRPr="00627F4A">
              <w:rPr>
                <w:rFonts w:cstheme="minorHAnsi"/>
                <w:szCs w:val="24"/>
                <w:lang w:val="en-US"/>
              </w:rPr>
              <w:t xml:space="preserve">developing countries, LDCs, LLDCs, and SIDS in </w:t>
            </w:r>
            <w:ins w:id="324" w:author="Comas Barnes, Maite" w:date="2021-06-10T17:46:00Z">
              <w:r w:rsidR="00B47422" w:rsidRPr="00627F4A">
                <w:rPr>
                  <w:rFonts w:cstheme="minorHAnsi"/>
                  <w:szCs w:val="24"/>
                  <w:lang w:val="en-US"/>
                </w:rPr>
                <w:t xml:space="preserve">harnessing the benefits of the </w:t>
              </w:r>
            </w:ins>
            <w:ins w:id="325" w:author="Comas Barnes, Maite" w:date="2021-06-10T17:47:00Z">
              <w:r w:rsidR="00B47422" w:rsidRPr="00627F4A">
                <w:rPr>
                  <w:rFonts w:cstheme="minorHAnsi"/>
                  <w:szCs w:val="24"/>
                  <w:lang w:val="en-US"/>
                </w:rPr>
                <w:t>use of emerging technologies, considered to be a catalyst to socio-economic growth and development, through mobilizing resources to accelerate the establishment and development of conducive ecosystems to employ emerging technologies in the different aspects of economic and social activities;</w:t>
              </w:r>
            </w:ins>
            <w:del w:id="326" w:author="Comas Barnes, Maite" w:date="2021-06-10T17:47:00Z">
              <w:r w:rsidRPr="00627F4A" w:rsidDel="00B47422">
                <w:rPr>
                  <w:rFonts w:cstheme="minorHAnsi"/>
                  <w:szCs w:val="24"/>
                  <w:lang w:val="en-US"/>
                </w:rPr>
                <w:delText>addressing their constraints for accessing ICT-centric digital technologies and their integration into different sectors, such as government services, agriculture, education, health, finance, transport, etc.</w:delText>
              </w:r>
            </w:del>
          </w:p>
        </w:tc>
      </w:tr>
      <w:tr w:rsidR="0004103B" w:rsidRPr="00627F4A" w14:paraId="13386CD0" w14:textId="77777777" w:rsidTr="00F8293D">
        <w:tc>
          <w:tcPr>
            <w:tcW w:w="9639" w:type="dxa"/>
            <w:shd w:val="clear" w:color="auto" w:fill="auto"/>
          </w:tcPr>
          <w:p w14:paraId="0EA9629A" w14:textId="5268A60D" w:rsidR="0004103B" w:rsidRPr="00627F4A" w:rsidRDefault="0004103B" w:rsidP="00627F4A">
            <w:pPr>
              <w:pStyle w:val="BodyText"/>
              <w:tabs>
                <w:tab w:val="left" w:pos="707"/>
              </w:tabs>
              <w:kinsoku w:val="0"/>
              <w:overflowPunct w:val="0"/>
              <w:spacing w:before="60" w:after="60"/>
              <w:ind w:left="1088" w:hanging="1059"/>
              <w:rPr>
                <w:rFonts w:asciiTheme="minorHAnsi" w:hAnsiTheme="minorHAnsi" w:cstheme="minorHAnsi"/>
                <w:spacing w:val="-1"/>
              </w:rPr>
            </w:pPr>
            <w:r w:rsidRPr="00627F4A">
              <w:rPr>
                <w:rFonts w:asciiTheme="minorHAnsi" w:hAnsiTheme="minorHAnsi" w:cstheme="minorHAnsi"/>
                <w:b/>
                <w:bCs/>
                <w:lang w:val="en-US"/>
              </w:rPr>
              <w:lastRenderedPageBreak/>
              <w:t>N/A</w:t>
            </w:r>
          </w:p>
        </w:tc>
      </w:tr>
      <w:tr w:rsidR="0004103B" w:rsidRPr="00627F4A" w14:paraId="0F0CB330" w14:textId="77777777" w:rsidTr="00E870F0">
        <w:tc>
          <w:tcPr>
            <w:tcW w:w="9639" w:type="dxa"/>
            <w:shd w:val="clear" w:color="auto" w:fill="E5DFEC" w:themeFill="accent4" w:themeFillTint="33"/>
          </w:tcPr>
          <w:p w14:paraId="6EC00AAA" w14:textId="7E40A971" w:rsidR="0004103B"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04103B" w:rsidRPr="00627F4A">
              <w:rPr>
                <w:rFonts w:cstheme="minorHAnsi"/>
                <w:b/>
                <w:bCs/>
                <w:szCs w:val="24"/>
                <w:lang w:val="en-US"/>
              </w:rPr>
              <w:t xml:space="preserve"> - Arab States</w:t>
            </w:r>
          </w:p>
          <w:p w14:paraId="3E06342F" w14:textId="1C04F0A1" w:rsidR="0004103B" w:rsidRPr="00627F4A" w:rsidRDefault="0004103B" w:rsidP="00627F4A">
            <w:pPr>
              <w:pStyle w:val="BodyText"/>
              <w:tabs>
                <w:tab w:val="left" w:pos="707"/>
              </w:tabs>
              <w:kinsoku w:val="0"/>
              <w:overflowPunct w:val="0"/>
              <w:spacing w:before="60" w:after="60"/>
              <w:ind w:left="1088" w:hanging="544"/>
              <w:rPr>
                <w:rFonts w:asciiTheme="minorHAnsi" w:hAnsiTheme="minorHAnsi" w:cstheme="minorHAnsi"/>
                <w:spacing w:val="-1"/>
              </w:rPr>
            </w:pPr>
            <w:ins w:id="327" w:author="BDT-nd" w:date="2021-06-10T10:34:00Z">
              <w:r w:rsidRPr="00627F4A">
                <w:rPr>
                  <w:rFonts w:asciiTheme="minorHAnsi" w:hAnsiTheme="minorHAnsi" w:cstheme="minorHAnsi"/>
                  <w:spacing w:val="-1"/>
                </w:rPr>
                <w:t>i)</w:t>
              </w:r>
              <w:r w:rsidRPr="00627F4A">
                <w:rPr>
                  <w:rFonts w:asciiTheme="minorHAnsi" w:hAnsiTheme="minorHAnsi" w:cstheme="minorHAnsi"/>
                  <w:spacing w:val="-1"/>
                </w:rPr>
                <w:tab/>
              </w:r>
              <w:r w:rsidRPr="00627F4A">
                <w:rPr>
                  <w:rFonts w:asciiTheme="minorHAnsi" w:hAnsiTheme="minorHAnsi" w:cstheme="minorHAnsi"/>
                  <w:spacing w:val="-1"/>
                </w:rPr>
                <w:tab/>
              </w:r>
            </w:ins>
            <w:ins w:id="328" w:author="BDT-nd" w:date="2021-06-10T09:45:00Z">
              <w:r w:rsidRPr="00627F4A">
                <w:rPr>
                  <w:rFonts w:asciiTheme="minorHAnsi" w:hAnsiTheme="minorHAnsi" w:cstheme="minorHAnsi"/>
                  <w:lang w:val="en-US" w:bidi="ar-DZ"/>
                </w:rPr>
                <w:t>further develop cooperation among actors, particularly ITU’s membership on cybersecurity and data protection issues, and also to contribute more effectively to the global efforts in order to make cyberspace more secure and safer for everyone;</w:t>
              </w:r>
            </w:ins>
          </w:p>
        </w:tc>
      </w:tr>
      <w:tr w:rsidR="00AE59B0" w:rsidRPr="00627F4A" w14:paraId="38FAAB20" w14:textId="77777777" w:rsidTr="00F8293D">
        <w:tc>
          <w:tcPr>
            <w:tcW w:w="9639" w:type="dxa"/>
            <w:shd w:val="clear" w:color="auto" w:fill="auto"/>
          </w:tcPr>
          <w:p w14:paraId="61815083" w14:textId="4F90EAF6" w:rsidR="00AE59B0" w:rsidRPr="00627F4A" w:rsidRDefault="00AE59B0" w:rsidP="00627F4A">
            <w:pPr>
              <w:pStyle w:val="BodyText"/>
              <w:tabs>
                <w:tab w:val="left" w:pos="707"/>
              </w:tabs>
              <w:kinsoku w:val="0"/>
              <w:overflowPunct w:val="0"/>
              <w:spacing w:before="60" w:after="60"/>
              <w:ind w:left="1088" w:hanging="544"/>
              <w:rPr>
                <w:rFonts w:asciiTheme="minorHAnsi" w:hAnsiTheme="minorHAnsi" w:cstheme="minorHAnsi"/>
                <w:b/>
                <w:bCs/>
              </w:rPr>
            </w:pPr>
            <w:r w:rsidRPr="00627F4A">
              <w:rPr>
                <w:rFonts w:asciiTheme="minorHAnsi" w:hAnsiTheme="minorHAnsi" w:cstheme="minorHAnsi"/>
                <w:spacing w:val="-1"/>
              </w:rPr>
              <w:t>f)</w:t>
            </w:r>
            <w:r w:rsidRPr="00627F4A">
              <w:rPr>
                <w:rFonts w:asciiTheme="minorHAnsi" w:hAnsiTheme="minorHAnsi" w:cstheme="minorHAnsi"/>
                <w:spacing w:val="-1"/>
              </w:rPr>
              <w:tab/>
            </w:r>
            <w:r w:rsidRPr="00627F4A">
              <w:rPr>
                <w:rFonts w:asciiTheme="minorHAnsi" w:hAnsiTheme="minorHAnsi" w:cstheme="minorHAnsi"/>
                <w:spacing w:val="-1"/>
              </w:rPr>
              <w:tab/>
              <w:t>promoting international</w:t>
            </w:r>
            <w:r w:rsidRPr="00627F4A">
              <w:rPr>
                <w:rFonts w:asciiTheme="minorHAnsi" w:hAnsiTheme="minorHAnsi" w:cstheme="minorHAnsi"/>
                <w:spacing w:val="-5"/>
              </w:rPr>
              <w:t xml:space="preserve"> </w:t>
            </w:r>
            <w:r w:rsidRPr="00627F4A">
              <w:rPr>
                <w:rFonts w:asciiTheme="minorHAnsi" w:hAnsiTheme="minorHAnsi" w:cstheme="minorHAnsi"/>
                <w:spacing w:val="-1"/>
              </w:rPr>
              <w:t>cooperation</w:t>
            </w:r>
            <w:r w:rsidRPr="00627F4A">
              <w:rPr>
                <w:rFonts w:asciiTheme="minorHAnsi" w:hAnsiTheme="minorHAnsi" w:cstheme="minorHAnsi"/>
                <w:spacing w:val="-3"/>
              </w:rPr>
              <w:t xml:space="preserve"> </w:t>
            </w:r>
            <w:r w:rsidRPr="00627F4A">
              <w:rPr>
                <w:rFonts w:asciiTheme="minorHAnsi" w:hAnsiTheme="minorHAnsi" w:cstheme="minorHAnsi"/>
              </w:rPr>
              <w:t>among</w:t>
            </w:r>
            <w:r w:rsidRPr="00627F4A">
              <w:rPr>
                <w:rFonts w:asciiTheme="minorHAnsi" w:hAnsiTheme="minorHAnsi" w:cstheme="minorHAnsi"/>
                <w:spacing w:val="-6"/>
              </w:rPr>
              <w:t xml:space="preserve"> </w:t>
            </w:r>
            <w:r w:rsidRPr="00627F4A">
              <w:rPr>
                <w:rFonts w:asciiTheme="minorHAnsi" w:hAnsiTheme="minorHAnsi" w:cstheme="minorHAnsi"/>
              </w:rPr>
              <w:t>ITU</w:t>
            </w:r>
            <w:r w:rsidRPr="00627F4A">
              <w:rPr>
                <w:rFonts w:asciiTheme="minorHAnsi" w:hAnsiTheme="minorHAnsi" w:cstheme="minorHAnsi"/>
                <w:spacing w:val="-2"/>
              </w:rPr>
              <w:t xml:space="preserve"> </w:t>
            </w:r>
            <w:r w:rsidRPr="00627F4A">
              <w:rPr>
                <w:rFonts w:asciiTheme="minorHAnsi" w:hAnsiTheme="minorHAnsi" w:cstheme="minorHAnsi"/>
                <w:spacing w:val="-1"/>
              </w:rPr>
              <w:t>Membership and</w:t>
            </w:r>
            <w:r w:rsidRPr="00627F4A">
              <w:rPr>
                <w:rFonts w:asciiTheme="minorHAnsi" w:hAnsiTheme="minorHAnsi" w:cstheme="minorHAnsi"/>
                <w:spacing w:val="-4"/>
              </w:rPr>
              <w:t xml:space="preserve"> </w:t>
            </w:r>
            <w:r w:rsidRPr="00627F4A">
              <w:rPr>
                <w:rFonts w:asciiTheme="minorHAnsi" w:hAnsiTheme="minorHAnsi" w:cstheme="minorHAnsi"/>
                <w:spacing w:val="-1"/>
              </w:rPr>
              <w:t>development-oriented</w:t>
            </w:r>
            <w:r w:rsidRPr="00627F4A">
              <w:rPr>
                <w:rFonts w:asciiTheme="minorHAnsi" w:hAnsiTheme="minorHAnsi" w:cstheme="minorHAnsi"/>
                <w:spacing w:val="1"/>
              </w:rPr>
              <w:t xml:space="preserve"> </w:t>
            </w:r>
            <w:r w:rsidRPr="00627F4A">
              <w:rPr>
                <w:rFonts w:asciiTheme="minorHAnsi" w:hAnsiTheme="minorHAnsi" w:cstheme="minorHAnsi"/>
                <w:spacing w:val="-1"/>
              </w:rPr>
              <w:t>stakeholders</w:t>
            </w:r>
            <w:r w:rsidRPr="00627F4A">
              <w:rPr>
                <w:rFonts w:asciiTheme="minorHAnsi" w:hAnsiTheme="minorHAnsi" w:cstheme="minorHAnsi"/>
                <w:spacing w:val="-4"/>
              </w:rPr>
              <w:t xml:space="preserve"> </w:t>
            </w:r>
            <w:ins w:id="329" w:author="Comas Barnes, Maite" w:date="2021-06-10T17:49:00Z">
              <w:r w:rsidR="00183B18" w:rsidRPr="00627F4A">
                <w:rPr>
                  <w:rFonts w:asciiTheme="minorHAnsi" w:hAnsiTheme="minorHAnsi" w:cstheme="minorHAnsi"/>
                  <w:spacing w:val="-4"/>
                </w:rPr>
                <w:t xml:space="preserve">to support LDCs, LLCDs, and SIDS </w:t>
              </w:r>
              <w:r w:rsidR="005078F6" w:rsidRPr="00627F4A">
                <w:rPr>
                  <w:rFonts w:asciiTheme="minorHAnsi" w:hAnsiTheme="minorHAnsi" w:cstheme="minorHAnsi"/>
                  <w:spacing w:val="-4"/>
                </w:rPr>
                <w:t xml:space="preserve">to address their constraints to access digital </w:t>
              </w:r>
            </w:ins>
            <w:ins w:id="330" w:author="Comas Barnes, Maite" w:date="2021-06-10T17:50:00Z">
              <w:r w:rsidR="005078F6" w:rsidRPr="00627F4A">
                <w:rPr>
                  <w:rFonts w:asciiTheme="minorHAnsi" w:hAnsiTheme="minorHAnsi" w:cstheme="minorHAnsi"/>
                  <w:spacing w:val="-4"/>
                </w:rPr>
                <w:t>technologies, including emerging ones, and integrate them in various economy’s sectors, taking into consideration conformance, interoperability and security of these Telecommunications/ICTs equipment and systems;</w:t>
              </w:r>
            </w:ins>
            <w:del w:id="331" w:author="Comas Barnes, Maite" w:date="2021-06-10T17:50:00Z">
              <w:r w:rsidRPr="00627F4A" w:rsidDel="005078F6">
                <w:rPr>
                  <w:rFonts w:asciiTheme="minorHAnsi" w:hAnsiTheme="minorHAnsi" w:cstheme="minorHAnsi"/>
                </w:rPr>
                <w:delText>for</w:delText>
              </w:r>
              <w:r w:rsidRPr="00627F4A" w:rsidDel="005078F6">
                <w:rPr>
                  <w:rFonts w:asciiTheme="minorHAnsi" w:hAnsiTheme="minorHAnsi" w:cstheme="minorHAnsi"/>
                  <w:spacing w:val="-3"/>
                </w:rPr>
                <w:delText xml:space="preserve"> </w:delText>
              </w:r>
              <w:r w:rsidRPr="00627F4A" w:rsidDel="005078F6">
                <w:rPr>
                  <w:rFonts w:asciiTheme="minorHAnsi" w:hAnsiTheme="minorHAnsi" w:cstheme="minorHAnsi"/>
                  <w:spacing w:val="-1"/>
                </w:rPr>
                <w:delText>achieving</w:delText>
              </w:r>
              <w:r w:rsidRPr="00627F4A" w:rsidDel="005078F6">
                <w:rPr>
                  <w:rFonts w:asciiTheme="minorHAnsi" w:hAnsiTheme="minorHAnsi" w:cstheme="minorHAnsi"/>
                  <w:spacing w:val="-2"/>
                </w:rPr>
                <w:delText xml:space="preserve"> </w:delText>
              </w:r>
              <w:r w:rsidRPr="00627F4A" w:rsidDel="005078F6">
                <w:rPr>
                  <w:rFonts w:asciiTheme="minorHAnsi" w:hAnsiTheme="minorHAnsi" w:cstheme="minorHAnsi"/>
                  <w:spacing w:val="-1"/>
                </w:rPr>
                <w:delText>sustainable development using</w:delText>
              </w:r>
              <w:r w:rsidRPr="00627F4A" w:rsidDel="005078F6">
                <w:rPr>
                  <w:rFonts w:asciiTheme="minorHAnsi" w:hAnsiTheme="minorHAnsi" w:cstheme="minorHAnsi"/>
                  <w:spacing w:val="-5"/>
                </w:rPr>
                <w:delText xml:space="preserve"> </w:delText>
              </w:r>
              <w:r w:rsidRPr="00627F4A" w:rsidDel="005078F6">
                <w:rPr>
                  <w:rFonts w:asciiTheme="minorHAnsi" w:hAnsiTheme="minorHAnsi" w:cstheme="minorHAnsi"/>
                  <w:spacing w:val="-1"/>
                </w:rPr>
                <w:delText>ICT-centric digital technologies.</w:delText>
              </w:r>
              <w:r w:rsidRPr="00627F4A" w:rsidDel="005078F6">
                <w:rPr>
                  <w:rFonts w:asciiTheme="minorHAnsi" w:hAnsiTheme="minorHAnsi" w:cstheme="minorHAnsi"/>
                  <w:spacing w:val="-2"/>
                </w:rPr>
                <w:delText xml:space="preserve"> We will enhance and </w:delText>
              </w:r>
              <w:r w:rsidRPr="00627F4A" w:rsidDel="005078F6">
                <w:rPr>
                  <w:rFonts w:asciiTheme="minorHAnsi" w:hAnsiTheme="minorHAnsi" w:cstheme="minorHAnsi"/>
                  <w:spacing w:val="-1"/>
                </w:rPr>
                <w:delText xml:space="preserve">encourage </w:delText>
              </w:r>
              <w:r w:rsidRPr="00627F4A" w:rsidDel="005078F6">
                <w:rPr>
                  <w:rFonts w:asciiTheme="minorHAnsi" w:hAnsiTheme="minorHAnsi" w:cstheme="minorHAnsi"/>
                  <w:b/>
                  <w:bCs/>
                  <w:spacing w:val="-1"/>
                </w:rPr>
                <w:delText>cooperation</w:delText>
              </w:r>
              <w:r w:rsidRPr="00627F4A" w:rsidDel="005078F6">
                <w:rPr>
                  <w:rFonts w:asciiTheme="minorHAnsi" w:hAnsiTheme="minorHAnsi" w:cstheme="minorHAnsi"/>
                  <w:b/>
                  <w:bCs/>
                  <w:spacing w:val="-6"/>
                </w:rPr>
                <w:delText xml:space="preserve"> </w:delText>
              </w:r>
              <w:r w:rsidRPr="00627F4A" w:rsidDel="005078F6">
                <w:rPr>
                  <w:rFonts w:asciiTheme="minorHAnsi" w:hAnsiTheme="minorHAnsi" w:cstheme="minorHAnsi"/>
                  <w:b/>
                  <w:bCs/>
                  <w:spacing w:val="-1"/>
                </w:rPr>
                <w:delText>and</w:delText>
              </w:r>
              <w:r w:rsidRPr="00627F4A" w:rsidDel="005078F6">
                <w:rPr>
                  <w:rFonts w:asciiTheme="minorHAnsi" w:hAnsiTheme="minorHAnsi" w:cstheme="minorHAnsi"/>
                  <w:b/>
                  <w:bCs/>
                  <w:spacing w:val="-6"/>
                </w:rPr>
                <w:delText xml:space="preserve"> </w:delText>
              </w:r>
              <w:r w:rsidRPr="00627F4A" w:rsidDel="005078F6">
                <w:rPr>
                  <w:rFonts w:asciiTheme="minorHAnsi" w:hAnsiTheme="minorHAnsi" w:cstheme="minorHAnsi"/>
                  <w:b/>
                  <w:bCs/>
                  <w:spacing w:val="-1"/>
                </w:rPr>
                <w:delText>partnership</w:delText>
              </w:r>
              <w:r w:rsidRPr="00627F4A" w:rsidDel="005078F6">
                <w:rPr>
                  <w:rFonts w:asciiTheme="minorHAnsi" w:hAnsiTheme="minorHAnsi" w:cstheme="minorHAnsi"/>
                  <w:spacing w:val="-6"/>
                </w:rPr>
                <w:delText xml:space="preserve"> </w:delText>
              </w:r>
              <w:r w:rsidRPr="00627F4A" w:rsidDel="005078F6">
                <w:rPr>
                  <w:rFonts w:asciiTheme="minorHAnsi" w:hAnsiTheme="minorHAnsi" w:cstheme="minorHAnsi"/>
                  <w:spacing w:val="-1"/>
                </w:rPr>
                <w:delText>between</w:delText>
              </w:r>
              <w:r w:rsidRPr="00627F4A" w:rsidDel="005078F6">
                <w:rPr>
                  <w:rFonts w:asciiTheme="minorHAnsi" w:hAnsiTheme="minorHAnsi" w:cstheme="minorHAnsi"/>
                  <w:spacing w:val="-6"/>
                </w:rPr>
                <w:delText xml:space="preserve"> </w:delText>
              </w:r>
              <w:r w:rsidRPr="00627F4A" w:rsidDel="005078F6">
                <w:rPr>
                  <w:rFonts w:asciiTheme="minorHAnsi" w:hAnsiTheme="minorHAnsi" w:cstheme="minorHAnsi"/>
                  <w:spacing w:val="-1"/>
                </w:rPr>
                <w:delText>developing</w:delText>
              </w:r>
              <w:r w:rsidRPr="00627F4A" w:rsidDel="005078F6">
                <w:rPr>
                  <w:rFonts w:asciiTheme="minorHAnsi" w:hAnsiTheme="minorHAnsi" w:cstheme="minorHAnsi"/>
                  <w:spacing w:val="-5"/>
                </w:rPr>
                <w:delText xml:space="preserve"> </w:delText>
              </w:r>
              <w:r w:rsidRPr="00627F4A" w:rsidDel="005078F6">
                <w:rPr>
                  <w:rFonts w:asciiTheme="minorHAnsi" w:hAnsiTheme="minorHAnsi" w:cstheme="minorHAnsi"/>
                  <w:spacing w:val="-1"/>
                </w:rPr>
                <w:delText>countries</w:delText>
              </w:r>
              <w:r w:rsidRPr="00627F4A" w:rsidDel="005078F6">
                <w:rPr>
                  <w:rFonts w:asciiTheme="minorHAnsi" w:hAnsiTheme="minorHAnsi" w:cstheme="minorHAnsi"/>
                  <w:spacing w:val="-5"/>
                </w:rPr>
                <w:delText xml:space="preserve"> </w:delText>
              </w:r>
              <w:r w:rsidRPr="00627F4A" w:rsidDel="005078F6">
                <w:rPr>
                  <w:rFonts w:asciiTheme="minorHAnsi" w:hAnsiTheme="minorHAnsi" w:cstheme="minorHAnsi"/>
                  <w:spacing w:val="-1"/>
                </w:rPr>
                <w:delText>and between</w:delText>
              </w:r>
              <w:r w:rsidRPr="00627F4A" w:rsidDel="005078F6">
                <w:rPr>
                  <w:rFonts w:asciiTheme="minorHAnsi" w:hAnsiTheme="minorHAnsi" w:cstheme="minorHAnsi"/>
                  <w:spacing w:val="-4"/>
                </w:rPr>
                <w:delText xml:space="preserve"> </w:delText>
              </w:r>
              <w:r w:rsidRPr="00627F4A" w:rsidDel="005078F6">
                <w:rPr>
                  <w:rFonts w:asciiTheme="minorHAnsi" w:hAnsiTheme="minorHAnsi" w:cstheme="minorHAnsi"/>
                  <w:spacing w:val="-1"/>
                </w:rPr>
                <w:delText>developed</w:delText>
              </w:r>
              <w:r w:rsidRPr="00627F4A" w:rsidDel="005078F6">
                <w:rPr>
                  <w:rFonts w:asciiTheme="minorHAnsi" w:hAnsiTheme="minorHAnsi" w:cstheme="minorHAnsi"/>
                  <w:spacing w:val="-5"/>
                </w:rPr>
                <w:delText xml:space="preserve"> </w:delText>
              </w:r>
              <w:r w:rsidRPr="00627F4A" w:rsidDel="005078F6">
                <w:rPr>
                  <w:rFonts w:asciiTheme="minorHAnsi" w:hAnsiTheme="minorHAnsi" w:cstheme="minorHAnsi"/>
                  <w:spacing w:val="-1"/>
                </w:rPr>
                <w:delText>and</w:delText>
              </w:r>
              <w:r w:rsidRPr="00627F4A" w:rsidDel="005078F6">
                <w:rPr>
                  <w:rFonts w:asciiTheme="minorHAnsi" w:hAnsiTheme="minorHAnsi" w:cstheme="minorHAnsi"/>
                  <w:spacing w:val="-6"/>
                </w:rPr>
                <w:delText xml:space="preserve"> </w:delText>
              </w:r>
              <w:r w:rsidRPr="00627F4A" w:rsidDel="005078F6">
                <w:rPr>
                  <w:rFonts w:asciiTheme="minorHAnsi" w:hAnsiTheme="minorHAnsi" w:cstheme="minorHAnsi"/>
                  <w:spacing w:val="-1"/>
                </w:rPr>
                <w:delText>developing</w:delText>
              </w:r>
              <w:r w:rsidRPr="00627F4A" w:rsidDel="005078F6">
                <w:rPr>
                  <w:rFonts w:asciiTheme="minorHAnsi" w:hAnsiTheme="minorHAnsi" w:cstheme="minorHAnsi"/>
                  <w:spacing w:val="-4"/>
                </w:rPr>
                <w:delText xml:space="preserve"> </w:delText>
              </w:r>
              <w:r w:rsidRPr="00627F4A" w:rsidDel="005078F6">
                <w:rPr>
                  <w:rFonts w:asciiTheme="minorHAnsi" w:hAnsiTheme="minorHAnsi" w:cstheme="minorHAnsi"/>
                  <w:spacing w:val="-1"/>
                </w:rPr>
                <w:delText>countries</w:delText>
              </w:r>
              <w:r w:rsidRPr="00627F4A" w:rsidDel="005078F6">
                <w:rPr>
                  <w:rFonts w:asciiTheme="minorHAnsi" w:hAnsiTheme="minorHAnsi" w:cstheme="minorHAnsi"/>
                  <w:spacing w:val="-7"/>
                </w:rPr>
                <w:delText xml:space="preserve"> </w:delText>
              </w:r>
              <w:r w:rsidRPr="00627F4A" w:rsidDel="005078F6">
                <w:rPr>
                  <w:rFonts w:asciiTheme="minorHAnsi" w:hAnsiTheme="minorHAnsi" w:cstheme="minorHAnsi"/>
                </w:rPr>
                <w:delText>to</w:delText>
              </w:r>
              <w:r w:rsidRPr="00627F4A" w:rsidDel="005078F6">
                <w:rPr>
                  <w:rFonts w:asciiTheme="minorHAnsi" w:hAnsiTheme="minorHAnsi" w:cstheme="minorHAnsi"/>
                  <w:spacing w:val="-6"/>
                </w:rPr>
                <w:delText xml:space="preserve"> </w:delText>
              </w:r>
              <w:r w:rsidRPr="00627F4A" w:rsidDel="005078F6">
                <w:rPr>
                  <w:rFonts w:asciiTheme="minorHAnsi" w:hAnsiTheme="minorHAnsi" w:cstheme="minorHAnsi"/>
                  <w:spacing w:val="-1"/>
                </w:rPr>
                <w:delText>facilitate</w:delText>
              </w:r>
              <w:r w:rsidRPr="00627F4A" w:rsidDel="005078F6">
                <w:rPr>
                  <w:rFonts w:asciiTheme="minorHAnsi" w:hAnsiTheme="minorHAnsi" w:cstheme="minorHAnsi"/>
                  <w:spacing w:val="-6"/>
                </w:rPr>
                <w:delText xml:space="preserve"> </w:delText>
              </w:r>
              <w:r w:rsidRPr="00627F4A" w:rsidDel="005078F6">
                <w:rPr>
                  <w:rFonts w:asciiTheme="minorHAnsi" w:hAnsiTheme="minorHAnsi" w:cstheme="minorHAnsi"/>
                  <w:spacing w:val="-1"/>
                </w:rPr>
                <w:delText>technology</w:delText>
              </w:r>
              <w:r w:rsidRPr="00627F4A" w:rsidDel="005078F6">
                <w:rPr>
                  <w:rFonts w:asciiTheme="minorHAnsi" w:hAnsiTheme="minorHAnsi" w:cstheme="minorHAnsi"/>
                  <w:spacing w:val="-5"/>
                </w:rPr>
                <w:delText xml:space="preserve"> </w:delText>
              </w:r>
              <w:r w:rsidRPr="00627F4A" w:rsidDel="005078F6">
                <w:rPr>
                  <w:rFonts w:asciiTheme="minorHAnsi" w:hAnsiTheme="minorHAnsi" w:cstheme="minorHAnsi"/>
                  <w:spacing w:val="-1"/>
                </w:rPr>
                <w:delText>and</w:delText>
              </w:r>
              <w:r w:rsidRPr="00627F4A" w:rsidDel="005078F6">
                <w:rPr>
                  <w:rFonts w:asciiTheme="minorHAnsi" w:hAnsiTheme="minorHAnsi" w:cstheme="minorHAnsi"/>
                  <w:spacing w:val="-5"/>
                </w:rPr>
                <w:delText xml:space="preserve"> </w:delText>
              </w:r>
              <w:r w:rsidRPr="00627F4A" w:rsidDel="005078F6">
                <w:rPr>
                  <w:rFonts w:asciiTheme="minorHAnsi" w:hAnsiTheme="minorHAnsi" w:cstheme="minorHAnsi"/>
                  <w:spacing w:val="-1"/>
                </w:rPr>
                <w:delText>knowledge transfer</w:delText>
              </w:r>
              <w:r w:rsidRPr="00627F4A" w:rsidDel="005078F6">
                <w:rPr>
                  <w:rFonts w:asciiTheme="minorHAnsi" w:hAnsiTheme="minorHAnsi" w:cstheme="minorHAnsi"/>
                  <w:spacing w:val="-6"/>
                </w:rPr>
                <w:delText xml:space="preserve"> with a view </w:delText>
              </w:r>
              <w:r w:rsidRPr="00627F4A" w:rsidDel="005078F6">
                <w:rPr>
                  <w:rFonts w:asciiTheme="minorHAnsi" w:hAnsiTheme="minorHAnsi" w:cstheme="minorHAnsi"/>
                </w:rPr>
                <w:delText>to</w:delText>
              </w:r>
              <w:r w:rsidRPr="00627F4A" w:rsidDel="005078F6">
                <w:rPr>
                  <w:rFonts w:asciiTheme="minorHAnsi" w:hAnsiTheme="minorHAnsi" w:cstheme="minorHAnsi"/>
                  <w:spacing w:val="-5"/>
                </w:rPr>
                <w:delText xml:space="preserve"> </w:delText>
              </w:r>
              <w:r w:rsidRPr="00627F4A" w:rsidDel="005078F6">
                <w:rPr>
                  <w:rFonts w:asciiTheme="minorHAnsi" w:hAnsiTheme="minorHAnsi" w:cstheme="minorHAnsi"/>
                  <w:spacing w:val="-1"/>
                </w:rPr>
                <w:delText>promoting sustainable</w:delText>
              </w:r>
              <w:r w:rsidRPr="00627F4A" w:rsidDel="005078F6">
                <w:rPr>
                  <w:rFonts w:asciiTheme="minorHAnsi" w:hAnsiTheme="minorHAnsi" w:cstheme="minorHAnsi"/>
                  <w:spacing w:val="-6"/>
                </w:rPr>
                <w:delText xml:space="preserve"> </w:delText>
              </w:r>
              <w:r w:rsidRPr="00627F4A" w:rsidDel="005078F6">
                <w:rPr>
                  <w:rFonts w:asciiTheme="minorHAnsi" w:hAnsiTheme="minorHAnsi" w:cstheme="minorHAnsi"/>
                  <w:spacing w:val="-1"/>
                </w:rPr>
                <w:delText>development</w:delText>
              </w:r>
              <w:r w:rsidRPr="00627F4A" w:rsidDel="005078F6">
                <w:rPr>
                  <w:rFonts w:asciiTheme="minorHAnsi" w:hAnsiTheme="minorHAnsi" w:cstheme="minorHAnsi"/>
                  <w:spacing w:val="-4"/>
                </w:rPr>
                <w:delText xml:space="preserve"> </w:delText>
              </w:r>
              <w:r w:rsidRPr="00627F4A" w:rsidDel="005078F6">
                <w:rPr>
                  <w:rFonts w:asciiTheme="minorHAnsi" w:hAnsiTheme="minorHAnsi" w:cstheme="minorHAnsi"/>
                  <w:spacing w:val="-2"/>
                </w:rPr>
                <w:delText>and</w:delText>
              </w:r>
              <w:r w:rsidRPr="00627F4A" w:rsidDel="005078F6">
                <w:rPr>
                  <w:rFonts w:asciiTheme="minorHAnsi" w:hAnsiTheme="minorHAnsi" w:cstheme="minorHAnsi"/>
                  <w:spacing w:val="-3"/>
                </w:rPr>
                <w:delText xml:space="preserve"> </w:delText>
              </w:r>
              <w:r w:rsidRPr="00627F4A" w:rsidDel="005078F6">
                <w:rPr>
                  <w:rFonts w:asciiTheme="minorHAnsi" w:hAnsiTheme="minorHAnsi" w:cstheme="minorHAnsi"/>
                  <w:spacing w:val="-1"/>
                </w:rPr>
                <w:delText>economic</w:delText>
              </w:r>
              <w:r w:rsidRPr="00627F4A" w:rsidDel="005078F6">
                <w:rPr>
                  <w:rFonts w:asciiTheme="minorHAnsi" w:hAnsiTheme="minorHAnsi" w:cstheme="minorHAnsi"/>
                  <w:spacing w:val="-4"/>
                </w:rPr>
                <w:delText xml:space="preserve"> </w:delText>
              </w:r>
              <w:r w:rsidRPr="00627F4A" w:rsidDel="005078F6">
                <w:rPr>
                  <w:rFonts w:asciiTheme="minorHAnsi" w:hAnsiTheme="minorHAnsi" w:cstheme="minorHAnsi"/>
                  <w:spacing w:val="-1"/>
                </w:rPr>
                <w:delText>growth.</w:delText>
              </w:r>
            </w:del>
          </w:p>
        </w:tc>
      </w:tr>
      <w:tr w:rsidR="00A0755D" w:rsidRPr="00627F4A" w14:paraId="57F76FEF" w14:textId="77777777" w:rsidTr="00A0755D">
        <w:tc>
          <w:tcPr>
            <w:tcW w:w="9639" w:type="dxa"/>
            <w:shd w:val="clear" w:color="auto" w:fill="E5DFEC" w:themeFill="accent4" w:themeFillTint="33"/>
          </w:tcPr>
          <w:p w14:paraId="43B0DB49" w14:textId="5D2D7A03" w:rsidR="00A0755D"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A0755D" w:rsidRPr="00627F4A">
              <w:rPr>
                <w:rFonts w:cstheme="minorHAnsi"/>
                <w:b/>
                <w:bCs/>
                <w:szCs w:val="24"/>
                <w:lang w:val="en-US"/>
              </w:rPr>
              <w:t xml:space="preserve"> - Arab States</w:t>
            </w:r>
          </w:p>
          <w:p w14:paraId="3459113F" w14:textId="1E3070EC" w:rsidR="00A0755D" w:rsidRPr="00627F4A" w:rsidRDefault="00A0755D" w:rsidP="00627F4A">
            <w:pPr>
              <w:pStyle w:val="BodyText"/>
              <w:keepNext/>
              <w:keepLines/>
              <w:tabs>
                <w:tab w:val="left" w:pos="707"/>
              </w:tabs>
              <w:kinsoku w:val="0"/>
              <w:overflowPunct w:val="0"/>
              <w:spacing w:before="60" w:after="60"/>
              <w:ind w:left="1088" w:hanging="544"/>
              <w:rPr>
                <w:rFonts w:asciiTheme="minorHAnsi" w:hAnsiTheme="minorHAnsi" w:cstheme="minorHAnsi"/>
              </w:rPr>
            </w:pPr>
            <w:del w:id="332" w:author="BDT-nd" w:date="2021-06-10T10:35:00Z">
              <w:r w:rsidRPr="00627F4A" w:rsidDel="00A27275">
                <w:rPr>
                  <w:rFonts w:asciiTheme="minorHAnsi" w:hAnsiTheme="minorHAnsi" w:cstheme="minorHAnsi"/>
                  <w:spacing w:val="-1"/>
                </w:rPr>
                <w:delText>f)</w:delText>
              </w:r>
              <w:r w:rsidR="00A27275" w:rsidRPr="00627F4A" w:rsidDel="00A27275">
                <w:rPr>
                  <w:rFonts w:asciiTheme="minorHAnsi" w:hAnsiTheme="minorHAnsi" w:cstheme="minorHAnsi"/>
                  <w:spacing w:val="-1"/>
                </w:rPr>
                <w:delText xml:space="preserve"> </w:delText>
              </w:r>
            </w:del>
            <w:ins w:id="333" w:author="BDT-nd" w:date="2021-06-10T10:35:00Z">
              <w:r w:rsidR="00A27275" w:rsidRPr="00627F4A">
                <w:rPr>
                  <w:rFonts w:asciiTheme="minorHAnsi" w:hAnsiTheme="minorHAnsi" w:cstheme="minorHAnsi"/>
                  <w:spacing w:val="-1"/>
                </w:rPr>
                <w:t xml:space="preserve">g) </w:t>
              </w:r>
              <w:r w:rsidR="00A27275" w:rsidRPr="00627F4A">
                <w:rPr>
                  <w:rFonts w:asciiTheme="minorHAnsi" w:hAnsiTheme="minorHAnsi" w:cstheme="minorHAnsi"/>
                  <w:spacing w:val="-1"/>
                </w:rPr>
                <w:tab/>
              </w:r>
            </w:ins>
            <w:del w:id="334" w:author="Comas Barnes, Maite" w:date="2021-06-10T14:43:00Z">
              <w:r w:rsidR="007F23E8" w:rsidRPr="00627F4A" w:rsidDel="00EF3A61">
                <w:rPr>
                  <w:rFonts w:asciiTheme="minorHAnsi" w:hAnsiTheme="minorHAnsi" w:cstheme="minorHAnsi"/>
                  <w:spacing w:val="-1"/>
                </w:rPr>
                <w:delText>Promoting</w:delText>
              </w:r>
              <w:r w:rsidRPr="00627F4A" w:rsidDel="00EF3A61">
                <w:rPr>
                  <w:rFonts w:asciiTheme="minorHAnsi" w:hAnsiTheme="minorHAnsi" w:cstheme="minorHAnsi"/>
                  <w:spacing w:val="-1"/>
                </w:rPr>
                <w:delText xml:space="preserve"> </w:delText>
              </w:r>
            </w:del>
            <w:ins w:id="335" w:author="Comas Barnes, Maite" w:date="2021-06-10T14:43:00Z">
              <w:r w:rsidR="00EF3A61" w:rsidRPr="00627F4A">
                <w:rPr>
                  <w:rFonts w:asciiTheme="minorHAnsi" w:hAnsiTheme="minorHAnsi" w:cstheme="minorHAnsi"/>
                  <w:spacing w:val="-1"/>
                </w:rPr>
                <w:t>promot</w:t>
              </w:r>
            </w:ins>
            <w:ins w:id="336" w:author="Comas Barnes, Maite" w:date="2021-06-10T14:44:00Z">
              <w:r w:rsidR="00EF3A61" w:rsidRPr="00627F4A">
                <w:rPr>
                  <w:rFonts w:asciiTheme="minorHAnsi" w:hAnsiTheme="minorHAnsi" w:cstheme="minorHAnsi"/>
                  <w:spacing w:val="-1"/>
                </w:rPr>
                <w:t>e</w:t>
              </w:r>
            </w:ins>
            <w:ins w:id="337" w:author="Comas Barnes, Maite" w:date="2021-06-10T14:43:00Z">
              <w:r w:rsidR="00EF3A61" w:rsidRPr="00627F4A">
                <w:rPr>
                  <w:rFonts w:asciiTheme="minorHAnsi" w:hAnsiTheme="minorHAnsi" w:cstheme="minorHAnsi"/>
                  <w:spacing w:val="-1"/>
                </w:rPr>
                <w:t xml:space="preserve"> </w:t>
              </w:r>
            </w:ins>
            <w:r w:rsidRPr="00627F4A">
              <w:rPr>
                <w:rFonts w:asciiTheme="minorHAnsi" w:hAnsiTheme="minorHAnsi" w:cstheme="minorHAnsi"/>
                <w:spacing w:val="-1"/>
              </w:rPr>
              <w:t>international</w:t>
            </w:r>
            <w:r w:rsidRPr="00627F4A">
              <w:rPr>
                <w:rFonts w:asciiTheme="minorHAnsi" w:hAnsiTheme="minorHAnsi" w:cstheme="minorHAnsi"/>
                <w:spacing w:val="-5"/>
              </w:rPr>
              <w:t xml:space="preserve"> </w:t>
            </w:r>
            <w:r w:rsidRPr="00627F4A">
              <w:rPr>
                <w:rFonts w:asciiTheme="minorHAnsi" w:hAnsiTheme="minorHAnsi" w:cstheme="minorHAnsi"/>
                <w:b/>
                <w:bCs/>
                <w:spacing w:val="-1"/>
              </w:rPr>
              <w:t>cooperation</w:t>
            </w:r>
            <w:r w:rsidRPr="00627F4A">
              <w:rPr>
                <w:rFonts w:asciiTheme="minorHAnsi" w:hAnsiTheme="minorHAnsi" w:cstheme="minorHAnsi"/>
                <w:spacing w:val="-3"/>
              </w:rPr>
              <w:t xml:space="preserve"> </w:t>
            </w:r>
            <w:r w:rsidRPr="00627F4A">
              <w:rPr>
                <w:rFonts w:asciiTheme="minorHAnsi" w:hAnsiTheme="minorHAnsi" w:cstheme="minorHAnsi"/>
              </w:rPr>
              <w:t>among</w:t>
            </w:r>
            <w:r w:rsidRPr="00627F4A">
              <w:rPr>
                <w:rFonts w:asciiTheme="minorHAnsi" w:hAnsiTheme="minorHAnsi" w:cstheme="minorHAnsi"/>
                <w:spacing w:val="-6"/>
              </w:rPr>
              <w:t xml:space="preserve"> </w:t>
            </w:r>
            <w:r w:rsidRPr="00627F4A">
              <w:rPr>
                <w:rFonts w:asciiTheme="minorHAnsi" w:hAnsiTheme="minorHAnsi" w:cstheme="minorHAnsi"/>
              </w:rPr>
              <w:t>ITU</w:t>
            </w:r>
            <w:r w:rsidRPr="00627F4A">
              <w:rPr>
                <w:rFonts w:asciiTheme="minorHAnsi" w:hAnsiTheme="minorHAnsi" w:cstheme="minorHAnsi"/>
                <w:spacing w:val="-2"/>
              </w:rPr>
              <w:t xml:space="preserve"> </w:t>
            </w:r>
            <w:r w:rsidRPr="00627F4A">
              <w:rPr>
                <w:rFonts w:asciiTheme="minorHAnsi" w:hAnsiTheme="minorHAnsi" w:cstheme="minorHAnsi"/>
                <w:spacing w:val="-1"/>
              </w:rPr>
              <w:t>Membership and</w:t>
            </w:r>
            <w:r w:rsidRPr="00627F4A">
              <w:rPr>
                <w:rFonts w:asciiTheme="minorHAnsi" w:hAnsiTheme="minorHAnsi" w:cstheme="minorHAnsi"/>
                <w:spacing w:val="-4"/>
              </w:rPr>
              <w:t xml:space="preserve"> </w:t>
            </w:r>
            <w:r w:rsidRPr="00627F4A">
              <w:rPr>
                <w:rFonts w:asciiTheme="minorHAnsi" w:hAnsiTheme="minorHAnsi" w:cstheme="minorHAnsi"/>
                <w:spacing w:val="-1"/>
              </w:rPr>
              <w:t>development-oriented</w:t>
            </w:r>
            <w:r w:rsidRPr="00627F4A">
              <w:rPr>
                <w:rFonts w:asciiTheme="minorHAnsi" w:hAnsiTheme="minorHAnsi" w:cstheme="minorHAnsi"/>
                <w:spacing w:val="1"/>
              </w:rPr>
              <w:t xml:space="preserve"> </w:t>
            </w:r>
            <w:r w:rsidRPr="00627F4A">
              <w:rPr>
                <w:rFonts w:asciiTheme="minorHAnsi" w:hAnsiTheme="minorHAnsi" w:cstheme="minorHAnsi"/>
                <w:spacing w:val="-1"/>
              </w:rPr>
              <w:t>stakeholders</w:t>
            </w:r>
            <w:r w:rsidRPr="00627F4A">
              <w:rPr>
                <w:rFonts w:asciiTheme="minorHAnsi" w:hAnsiTheme="minorHAnsi" w:cstheme="minorHAnsi"/>
                <w:spacing w:val="-4"/>
              </w:rPr>
              <w:t xml:space="preserve"> </w:t>
            </w:r>
            <w:r w:rsidRPr="00627F4A">
              <w:rPr>
                <w:rFonts w:asciiTheme="minorHAnsi" w:hAnsiTheme="minorHAnsi" w:cstheme="minorHAnsi"/>
              </w:rPr>
              <w:t>for</w:t>
            </w:r>
            <w:r w:rsidRPr="00627F4A">
              <w:rPr>
                <w:rFonts w:asciiTheme="minorHAnsi" w:hAnsiTheme="minorHAnsi" w:cstheme="minorHAnsi"/>
                <w:spacing w:val="-3"/>
              </w:rPr>
              <w:t xml:space="preserve"> </w:t>
            </w:r>
            <w:r w:rsidRPr="00627F4A">
              <w:rPr>
                <w:rFonts w:asciiTheme="minorHAnsi" w:hAnsiTheme="minorHAnsi" w:cstheme="minorHAnsi"/>
                <w:spacing w:val="-1"/>
              </w:rPr>
              <w:t>achieving</w:t>
            </w:r>
            <w:r w:rsidRPr="00627F4A">
              <w:rPr>
                <w:rFonts w:asciiTheme="minorHAnsi" w:hAnsiTheme="minorHAnsi" w:cstheme="minorHAnsi"/>
                <w:spacing w:val="-2"/>
              </w:rPr>
              <w:t xml:space="preserve"> </w:t>
            </w:r>
            <w:r w:rsidRPr="00627F4A">
              <w:rPr>
                <w:rFonts w:asciiTheme="minorHAnsi" w:hAnsiTheme="minorHAnsi" w:cstheme="minorHAnsi"/>
                <w:spacing w:val="-1"/>
              </w:rPr>
              <w:t>sustainable development using</w:t>
            </w:r>
            <w:r w:rsidRPr="00627F4A">
              <w:rPr>
                <w:rFonts w:asciiTheme="minorHAnsi" w:hAnsiTheme="minorHAnsi" w:cstheme="minorHAnsi"/>
                <w:spacing w:val="-5"/>
              </w:rPr>
              <w:t xml:space="preserve"> </w:t>
            </w:r>
            <w:del w:id="338" w:author="BDT-nd" w:date="2021-06-10T09:45:00Z">
              <w:r w:rsidRPr="00627F4A">
                <w:rPr>
                  <w:rFonts w:asciiTheme="minorHAnsi" w:hAnsiTheme="minorHAnsi" w:cstheme="minorHAnsi"/>
                  <w:spacing w:val="-1"/>
                </w:rPr>
                <w:delText>ICT-centric digital technologies.</w:delText>
              </w:r>
              <w:r w:rsidRPr="00627F4A">
                <w:rPr>
                  <w:rFonts w:asciiTheme="minorHAnsi" w:hAnsiTheme="minorHAnsi" w:cstheme="minorHAnsi"/>
                  <w:spacing w:val="-2"/>
                </w:rPr>
                <w:delText xml:space="preserve"> We will</w:delText>
              </w:r>
            </w:del>
            <w:ins w:id="339" w:author="BDT-nd" w:date="2021-06-10T09:45:00Z">
              <w:r w:rsidRPr="00627F4A">
                <w:rPr>
                  <w:rFonts w:asciiTheme="minorHAnsi" w:hAnsiTheme="minorHAnsi" w:cstheme="minorHAnsi"/>
                  <w:spacing w:val="-1"/>
                </w:rPr>
                <w:t>ICTs.</w:t>
              </w:r>
              <w:r w:rsidRPr="00627F4A">
                <w:rPr>
                  <w:rFonts w:asciiTheme="minorHAnsi" w:hAnsiTheme="minorHAnsi" w:cstheme="minorHAnsi"/>
                  <w:spacing w:val="-2"/>
                </w:rPr>
                <w:t xml:space="preserve"> </w:t>
              </w:r>
            </w:ins>
            <w:del w:id="340" w:author="Comas Barnes, Maite" w:date="2021-06-10T14:44:00Z">
              <w:r w:rsidR="00FC48B8" w:rsidRPr="00627F4A" w:rsidDel="00FC48B8">
                <w:rPr>
                  <w:rFonts w:asciiTheme="minorHAnsi" w:hAnsiTheme="minorHAnsi" w:cstheme="minorHAnsi"/>
                  <w:spacing w:val="-2"/>
                </w:rPr>
                <w:delText>We will</w:delText>
              </w:r>
            </w:del>
            <w:ins w:id="341" w:author="BDT-nd" w:date="2021-06-10T09:45:00Z">
              <w:r w:rsidRPr="00627F4A">
                <w:rPr>
                  <w:rFonts w:asciiTheme="minorHAnsi" w:hAnsiTheme="minorHAnsi" w:cstheme="minorHAnsi"/>
                  <w:spacing w:val="-2"/>
                </w:rPr>
                <w:t>Also,</w:t>
              </w:r>
            </w:ins>
            <w:r w:rsidRPr="00627F4A">
              <w:rPr>
                <w:rFonts w:asciiTheme="minorHAnsi" w:hAnsiTheme="minorHAnsi" w:cstheme="minorHAnsi"/>
                <w:spacing w:val="-2"/>
              </w:rPr>
              <w:t xml:space="preserve"> enhance and </w:t>
            </w:r>
            <w:r w:rsidRPr="00627F4A">
              <w:rPr>
                <w:rFonts w:asciiTheme="minorHAnsi" w:hAnsiTheme="minorHAnsi" w:cstheme="minorHAnsi"/>
                <w:spacing w:val="-1"/>
              </w:rPr>
              <w:t xml:space="preserve">encourage </w:t>
            </w:r>
            <w:r w:rsidRPr="00627F4A">
              <w:rPr>
                <w:rFonts w:asciiTheme="minorHAnsi" w:hAnsiTheme="minorHAnsi" w:cstheme="minorHAnsi"/>
                <w:b/>
                <w:bCs/>
                <w:spacing w:val="-1"/>
              </w:rPr>
              <w:t>cooperation</w:t>
            </w:r>
            <w:r w:rsidRPr="00627F4A">
              <w:rPr>
                <w:rFonts w:asciiTheme="minorHAnsi" w:hAnsiTheme="minorHAnsi" w:cstheme="minorHAnsi"/>
                <w:b/>
                <w:bCs/>
                <w:spacing w:val="-6"/>
              </w:rPr>
              <w:t xml:space="preserve"> </w:t>
            </w:r>
            <w:r w:rsidRPr="00627F4A">
              <w:rPr>
                <w:rFonts w:asciiTheme="minorHAnsi" w:hAnsiTheme="minorHAnsi" w:cstheme="minorHAnsi"/>
                <w:b/>
                <w:bCs/>
                <w:spacing w:val="-1"/>
              </w:rPr>
              <w:t>and</w:t>
            </w:r>
            <w:r w:rsidRPr="00627F4A">
              <w:rPr>
                <w:rFonts w:asciiTheme="minorHAnsi" w:hAnsiTheme="minorHAnsi" w:cstheme="minorHAnsi"/>
                <w:b/>
                <w:bCs/>
                <w:spacing w:val="-6"/>
              </w:rPr>
              <w:t xml:space="preserve"> </w:t>
            </w:r>
            <w:r w:rsidRPr="00627F4A">
              <w:rPr>
                <w:rFonts w:asciiTheme="minorHAnsi" w:hAnsiTheme="minorHAnsi" w:cstheme="minorHAnsi"/>
                <w:b/>
                <w:bCs/>
                <w:spacing w:val="-1"/>
              </w:rPr>
              <w:t>partnership</w:t>
            </w:r>
            <w:r w:rsidRPr="00627F4A">
              <w:rPr>
                <w:rFonts w:asciiTheme="minorHAnsi" w:hAnsiTheme="minorHAnsi" w:cstheme="minorHAnsi"/>
                <w:spacing w:val="-6"/>
              </w:rPr>
              <w:t xml:space="preserve"> </w:t>
            </w:r>
            <w:r w:rsidRPr="00627F4A">
              <w:rPr>
                <w:rFonts w:asciiTheme="minorHAnsi" w:hAnsiTheme="minorHAnsi" w:cstheme="minorHAnsi"/>
                <w:spacing w:val="-1"/>
              </w:rPr>
              <w:t>between</w:t>
            </w:r>
            <w:r w:rsidRPr="00627F4A">
              <w:rPr>
                <w:rFonts w:asciiTheme="minorHAnsi" w:hAnsiTheme="minorHAnsi" w:cstheme="minorHAnsi"/>
                <w:spacing w:val="-6"/>
              </w:rPr>
              <w:t xml:space="preserve"> </w:t>
            </w:r>
            <w:r w:rsidRPr="00627F4A">
              <w:rPr>
                <w:rFonts w:asciiTheme="minorHAnsi" w:hAnsiTheme="minorHAnsi" w:cstheme="minorHAnsi"/>
                <w:spacing w:val="-1"/>
              </w:rPr>
              <w:t>developing</w:t>
            </w:r>
            <w:r w:rsidRPr="00627F4A">
              <w:rPr>
                <w:rFonts w:asciiTheme="minorHAnsi" w:hAnsiTheme="minorHAnsi" w:cstheme="minorHAnsi"/>
                <w:spacing w:val="-5"/>
              </w:rPr>
              <w:t xml:space="preserve"> </w:t>
            </w:r>
            <w:r w:rsidRPr="00627F4A">
              <w:rPr>
                <w:rFonts w:asciiTheme="minorHAnsi" w:hAnsiTheme="minorHAnsi" w:cstheme="minorHAnsi"/>
                <w:spacing w:val="-1"/>
              </w:rPr>
              <w:t>countries</w:t>
            </w:r>
            <w:r w:rsidRPr="00627F4A">
              <w:rPr>
                <w:rFonts w:asciiTheme="minorHAnsi" w:hAnsiTheme="minorHAnsi" w:cstheme="minorHAnsi"/>
                <w:spacing w:val="-5"/>
              </w:rPr>
              <w:t xml:space="preserve"> </w:t>
            </w:r>
            <w:r w:rsidRPr="00627F4A">
              <w:rPr>
                <w:rFonts w:asciiTheme="minorHAnsi" w:hAnsiTheme="minorHAnsi" w:cstheme="minorHAnsi"/>
                <w:spacing w:val="-1"/>
              </w:rPr>
              <w:t>and between</w:t>
            </w:r>
            <w:r w:rsidRPr="00627F4A">
              <w:rPr>
                <w:rFonts w:asciiTheme="minorHAnsi" w:hAnsiTheme="minorHAnsi" w:cstheme="minorHAnsi"/>
                <w:spacing w:val="-4"/>
              </w:rPr>
              <w:t xml:space="preserve"> </w:t>
            </w:r>
            <w:r w:rsidRPr="00627F4A">
              <w:rPr>
                <w:rFonts w:asciiTheme="minorHAnsi" w:hAnsiTheme="minorHAnsi" w:cstheme="minorHAnsi"/>
                <w:spacing w:val="-1"/>
              </w:rPr>
              <w:t>developed</w:t>
            </w:r>
            <w:r w:rsidRPr="00627F4A">
              <w:rPr>
                <w:rFonts w:asciiTheme="minorHAnsi" w:hAnsiTheme="minorHAnsi" w:cstheme="minorHAnsi"/>
                <w:spacing w:val="-5"/>
              </w:rPr>
              <w:t xml:space="preserve"> </w:t>
            </w:r>
            <w:r w:rsidRPr="00627F4A">
              <w:rPr>
                <w:rFonts w:asciiTheme="minorHAnsi" w:hAnsiTheme="minorHAnsi" w:cstheme="minorHAnsi"/>
                <w:spacing w:val="-1"/>
              </w:rPr>
              <w:t>and</w:t>
            </w:r>
            <w:r w:rsidRPr="00627F4A">
              <w:rPr>
                <w:rFonts w:asciiTheme="minorHAnsi" w:hAnsiTheme="minorHAnsi" w:cstheme="minorHAnsi"/>
                <w:spacing w:val="-6"/>
              </w:rPr>
              <w:t xml:space="preserve"> </w:t>
            </w:r>
            <w:r w:rsidRPr="00627F4A">
              <w:rPr>
                <w:rFonts w:asciiTheme="minorHAnsi" w:hAnsiTheme="minorHAnsi" w:cstheme="minorHAnsi"/>
                <w:spacing w:val="-1"/>
              </w:rPr>
              <w:t>developing</w:t>
            </w:r>
            <w:r w:rsidRPr="00627F4A">
              <w:rPr>
                <w:rFonts w:asciiTheme="minorHAnsi" w:hAnsiTheme="minorHAnsi" w:cstheme="minorHAnsi"/>
                <w:spacing w:val="-4"/>
              </w:rPr>
              <w:t xml:space="preserve"> </w:t>
            </w:r>
            <w:r w:rsidRPr="00627F4A">
              <w:rPr>
                <w:rFonts w:asciiTheme="minorHAnsi" w:hAnsiTheme="minorHAnsi" w:cstheme="minorHAnsi"/>
                <w:spacing w:val="-1"/>
              </w:rPr>
              <w:t>countries</w:t>
            </w:r>
            <w:r w:rsidRPr="00627F4A">
              <w:rPr>
                <w:rFonts w:asciiTheme="minorHAnsi" w:hAnsiTheme="minorHAnsi" w:cstheme="minorHAnsi"/>
                <w:spacing w:val="-7"/>
              </w:rPr>
              <w:t xml:space="preserve"> </w:t>
            </w:r>
            <w:r w:rsidRPr="00627F4A">
              <w:rPr>
                <w:rFonts w:asciiTheme="minorHAnsi" w:hAnsiTheme="minorHAnsi" w:cstheme="minorHAnsi"/>
              </w:rPr>
              <w:t>to</w:t>
            </w:r>
            <w:r w:rsidRPr="00627F4A">
              <w:rPr>
                <w:rFonts w:asciiTheme="minorHAnsi" w:hAnsiTheme="minorHAnsi" w:cstheme="minorHAnsi"/>
                <w:spacing w:val="-6"/>
              </w:rPr>
              <w:t xml:space="preserve"> </w:t>
            </w:r>
            <w:r w:rsidRPr="00627F4A">
              <w:rPr>
                <w:rFonts w:asciiTheme="minorHAnsi" w:hAnsiTheme="minorHAnsi" w:cstheme="minorHAnsi"/>
                <w:spacing w:val="-1"/>
              </w:rPr>
              <w:t>facilitate</w:t>
            </w:r>
            <w:r w:rsidRPr="00627F4A">
              <w:rPr>
                <w:rFonts w:asciiTheme="minorHAnsi" w:hAnsiTheme="minorHAnsi" w:cstheme="minorHAnsi"/>
                <w:spacing w:val="-6"/>
              </w:rPr>
              <w:t xml:space="preserve"> </w:t>
            </w:r>
            <w:r w:rsidRPr="00627F4A">
              <w:rPr>
                <w:rFonts w:asciiTheme="minorHAnsi" w:hAnsiTheme="minorHAnsi" w:cstheme="minorHAnsi"/>
                <w:spacing w:val="-1"/>
              </w:rPr>
              <w:t>technology</w:t>
            </w:r>
            <w:r w:rsidRPr="00627F4A">
              <w:rPr>
                <w:rFonts w:asciiTheme="minorHAnsi" w:hAnsiTheme="minorHAnsi" w:cstheme="minorHAnsi"/>
                <w:spacing w:val="-5"/>
              </w:rPr>
              <w:t xml:space="preserve"> </w:t>
            </w:r>
            <w:r w:rsidRPr="00627F4A">
              <w:rPr>
                <w:rFonts w:asciiTheme="minorHAnsi" w:hAnsiTheme="minorHAnsi" w:cstheme="minorHAnsi"/>
                <w:spacing w:val="-1"/>
              </w:rPr>
              <w:t>and</w:t>
            </w:r>
            <w:r w:rsidRPr="00627F4A">
              <w:rPr>
                <w:rFonts w:asciiTheme="minorHAnsi" w:hAnsiTheme="minorHAnsi" w:cstheme="minorHAnsi"/>
                <w:spacing w:val="-5"/>
              </w:rPr>
              <w:t xml:space="preserve"> </w:t>
            </w:r>
            <w:r w:rsidRPr="00627F4A">
              <w:rPr>
                <w:rFonts w:asciiTheme="minorHAnsi" w:hAnsiTheme="minorHAnsi" w:cstheme="minorHAnsi"/>
                <w:spacing w:val="-1"/>
              </w:rPr>
              <w:t>knowledge transfer</w:t>
            </w:r>
            <w:r w:rsidRPr="00627F4A">
              <w:rPr>
                <w:rFonts w:asciiTheme="minorHAnsi" w:hAnsiTheme="minorHAnsi" w:cstheme="minorHAnsi"/>
                <w:spacing w:val="-6"/>
              </w:rPr>
              <w:t xml:space="preserve"> with a view </w:t>
            </w:r>
            <w:r w:rsidRPr="00627F4A">
              <w:rPr>
                <w:rFonts w:asciiTheme="minorHAnsi" w:hAnsiTheme="minorHAnsi" w:cstheme="minorHAnsi"/>
              </w:rPr>
              <w:t>to</w:t>
            </w:r>
            <w:r w:rsidRPr="00627F4A">
              <w:rPr>
                <w:rFonts w:asciiTheme="minorHAnsi" w:hAnsiTheme="minorHAnsi" w:cstheme="minorHAnsi"/>
                <w:spacing w:val="-5"/>
              </w:rPr>
              <w:t xml:space="preserve"> </w:t>
            </w:r>
            <w:r w:rsidRPr="00627F4A">
              <w:rPr>
                <w:rFonts w:asciiTheme="minorHAnsi" w:hAnsiTheme="minorHAnsi" w:cstheme="minorHAnsi"/>
                <w:spacing w:val="-1"/>
              </w:rPr>
              <w:t>promoting sustainable</w:t>
            </w:r>
            <w:r w:rsidRPr="00627F4A">
              <w:rPr>
                <w:rFonts w:asciiTheme="minorHAnsi" w:hAnsiTheme="minorHAnsi" w:cstheme="minorHAnsi"/>
                <w:spacing w:val="-6"/>
              </w:rPr>
              <w:t xml:space="preserve"> </w:t>
            </w:r>
            <w:r w:rsidRPr="00627F4A">
              <w:rPr>
                <w:rFonts w:asciiTheme="minorHAnsi" w:hAnsiTheme="minorHAnsi" w:cstheme="minorHAnsi"/>
                <w:spacing w:val="-1"/>
              </w:rPr>
              <w:t>development</w:t>
            </w:r>
            <w:r w:rsidRPr="00627F4A">
              <w:rPr>
                <w:rFonts w:asciiTheme="minorHAnsi" w:hAnsiTheme="minorHAnsi" w:cstheme="minorHAnsi"/>
                <w:spacing w:val="-4"/>
              </w:rPr>
              <w:t xml:space="preserve"> </w:t>
            </w:r>
            <w:r w:rsidRPr="00627F4A">
              <w:rPr>
                <w:rFonts w:asciiTheme="minorHAnsi" w:hAnsiTheme="minorHAnsi" w:cstheme="minorHAnsi"/>
                <w:spacing w:val="-2"/>
              </w:rPr>
              <w:t>and</w:t>
            </w:r>
            <w:r w:rsidRPr="00627F4A">
              <w:rPr>
                <w:rFonts w:asciiTheme="minorHAnsi" w:hAnsiTheme="minorHAnsi" w:cstheme="minorHAnsi"/>
                <w:spacing w:val="-3"/>
              </w:rPr>
              <w:t xml:space="preserve"> </w:t>
            </w:r>
            <w:r w:rsidRPr="00627F4A">
              <w:rPr>
                <w:rFonts w:asciiTheme="minorHAnsi" w:hAnsiTheme="minorHAnsi" w:cstheme="minorHAnsi"/>
                <w:spacing w:val="-1"/>
              </w:rPr>
              <w:t>economic</w:t>
            </w:r>
            <w:r w:rsidRPr="00627F4A">
              <w:rPr>
                <w:rFonts w:asciiTheme="minorHAnsi" w:hAnsiTheme="minorHAnsi" w:cstheme="minorHAnsi"/>
                <w:spacing w:val="-4"/>
              </w:rPr>
              <w:t xml:space="preserve"> </w:t>
            </w:r>
            <w:r w:rsidRPr="00627F4A">
              <w:rPr>
                <w:rFonts w:asciiTheme="minorHAnsi" w:hAnsiTheme="minorHAnsi" w:cstheme="minorHAnsi"/>
                <w:spacing w:val="-1"/>
              </w:rPr>
              <w:t>growth.</w:t>
            </w:r>
          </w:p>
        </w:tc>
      </w:tr>
      <w:tr w:rsidR="000F0C5B" w:rsidRPr="00627F4A" w14:paraId="60E7C626" w14:textId="77777777" w:rsidTr="000F0C5B">
        <w:tc>
          <w:tcPr>
            <w:tcW w:w="9639" w:type="dxa"/>
            <w:shd w:val="clear" w:color="auto" w:fill="EAF1DD" w:themeFill="accent3" w:themeFillTint="33"/>
          </w:tcPr>
          <w:p w14:paraId="2086CB47" w14:textId="77777777" w:rsidR="000F0C5B" w:rsidRPr="00627F4A" w:rsidRDefault="000F0C5B" w:rsidP="00627F4A">
            <w:pPr>
              <w:spacing w:before="60" w:after="60"/>
              <w:rPr>
                <w:rFonts w:cstheme="minorHAnsi"/>
                <w:b/>
                <w:bCs/>
                <w:szCs w:val="24"/>
                <w:lang w:val="en-US"/>
              </w:rPr>
            </w:pPr>
            <w:r w:rsidRPr="00627F4A">
              <w:rPr>
                <w:rFonts w:cstheme="minorHAnsi"/>
                <w:b/>
                <w:bCs/>
                <w:szCs w:val="24"/>
                <w:lang w:val="en-US"/>
              </w:rPr>
              <w:t>TDAG-WG-RDTP/43 - ATU</w:t>
            </w:r>
          </w:p>
          <w:p w14:paraId="49D73A63" w14:textId="6DB43547" w:rsidR="000F0C5B" w:rsidRPr="00627F4A" w:rsidRDefault="000F0C5B" w:rsidP="00627F4A">
            <w:pPr>
              <w:keepNext/>
              <w:keepLines/>
              <w:widowControl w:val="0"/>
              <w:kinsoku w:val="0"/>
              <w:spacing w:before="60" w:after="60"/>
              <w:ind w:left="1088" w:hanging="544"/>
              <w:textAlignment w:val="auto"/>
              <w:rPr>
                <w:rFonts w:cstheme="minorHAnsi"/>
                <w:b/>
                <w:bCs/>
                <w:szCs w:val="24"/>
                <w:lang w:val="en-US"/>
              </w:rPr>
            </w:pPr>
            <w:r w:rsidRPr="00627F4A">
              <w:rPr>
                <w:rFonts w:cstheme="minorHAnsi"/>
                <w:spacing w:val="-1"/>
                <w:szCs w:val="24"/>
              </w:rPr>
              <w:t>f)</w:t>
            </w:r>
            <w:r w:rsidRPr="00627F4A">
              <w:rPr>
                <w:rFonts w:cstheme="minorHAnsi"/>
                <w:spacing w:val="-1"/>
                <w:szCs w:val="24"/>
              </w:rPr>
              <w:tab/>
            </w:r>
            <w:r w:rsidRPr="00627F4A">
              <w:rPr>
                <w:rFonts w:cstheme="minorHAnsi"/>
                <w:spacing w:val="-1"/>
                <w:szCs w:val="24"/>
              </w:rPr>
              <w:tab/>
              <w:t>promoting international</w:t>
            </w:r>
            <w:r w:rsidRPr="00627F4A">
              <w:rPr>
                <w:rFonts w:cstheme="minorHAnsi"/>
                <w:spacing w:val="-5"/>
                <w:szCs w:val="24"/>
              </w:rPr>
              <w:t xml:space="preserve"> </w:t>
            </w:r>
            <w:r w:rsidRPr="00627F4A">
              <w:rPr>
                <w:rFonts w:cstheme="minorHAnsi"/>
                <w:b/>
                <w:bCs/>
                <w:spacing w:val="-1"/>
                <w:szCs w:val="24"/>
              </w:rPr>
              <w:t>cooperation</w:t>
            </w:r>
            <w:r w:rsidRPr="00627F4A">
              <w:rPr>
                <w:rFonts w:cstheme="minorHAnsi"/>
                <w:spacing w:val="-3"/>
                <w:szCs w:val="24"/>
              </w:rPr>
              <w:t xml:space="preserve"> </w:t>
            </w:r>
            <w:r w:rsidRPr="00627F4A">
              <w:rPr>
                <w:rFonts w:cstheme="minorHAnsi"/>
                <w:szCs w:val="24"/>
              </w:rPr>
              <w:t>among</w:t>
            </w:r>
            <w:r w:rsidRPr="00627F4A">
              <w:rPr>
                <w:rFonts w:cstheme="minorHAnsi"/>
                <w:spacing w:val="-6"/>
                <w:szCs w:val="24"/>
              </w:rPr>
              <w:t xml:space="preserve"> </w:t>
            </w:r>
            <w:r w:rsidRPr="00627F4A">
              <w:rPr>
                <w:rFonts w:cstheme="minorHAnsi"/>
                <w:szCs w:val="24"/>
              </w:rPr>
              <w:t>ITU</w:t>
            </w:r>
            <w:r w:rsidRPr="00627F4A">
              <w:rPr>
                <w:rFonts w:cstheme="minorHAnsi"/>
                <w:spacing w:val="-2"/>
                <w:szCs w:val="24"/>
              </w:rPr>
              <w:t xml:space="preserve"> </w:t>
            </w:r>
            <w:r w:rsidRPr="00627F4A">
              <w:rPr>
                <w:rFonts w:cstheme="minorHAnsi"/>
                <w:spacing w:val="-1"/>
                <w:szCs w:val="24"/>
              </w:rPr>
              <w:t>Membership and</w:t>
            </w:r>
            <w:r w:rsidRPr="00627F4A">
              <w:rPr>
                <w:rFonts w:cstheme="minorHAnsi"/>
                <w:spacing w:val="-4"/>
                <w:szCs w:val="24"/>
              </w:rPr>
              <w:t xml:space="preserve"> </w:t>
            </w:r>
            <w:r w:rsidRPr="00627F4A">
              <w:rPr>
                <w:rFonts w:cstheme="minorHAnsi"/>
                <w:spacing w:val="-1"/>
                <w:szCs w:val="24"/>
              </w:rPr>
              <w:t>development-oriented</w:t>
            </w:r>
            <w:r w:rsidRPr="00627F4A">
              <w:rPr>
                <w:rFonts w:cstheme="minorHAnsi"/>
                <w:spacing w:val="1"/>
                <w:szCs w:val="24"/>
              </w:rPr>
              <w:t xml:space="preserve"> </w:t>
            </w:r>
            <w:r w:rsidRPr="00627F4A">
              <w:rPr>
                <w:rFonts w:cstheme="minorHAnsi"/>
                <w:spacing w:val="-1"/>
                <w:szCs w:val="24"/>
              </w:rPr>
              <w:t>stakeholders</w:t>
            </w:r>
            <w:r w:rsidRPr="00627F4A">
              <w:rPr>
                <w:rFonts w:cstheme="minorHAnsi"/>
                <w:spacing w:val="-4"/>
                <w:szCs w:val="24"/>
              </w:rPr>
              <w:t xml:space="preserve"> </w:t>
            </w:r>
            <w:r w:rsidRPr="00627F4A">
              <w:rPr>
                <w:rFonts w:cstheme="minorHAnsi"/>
                <w:szCs w:val="24"/>
              </w:rPr>
              <w:t>for</w:t>
            </w:r>
            <w:r w:rsidRPr="00627F4A">
              <w:rPr>
                <w:rFonts w:cstheme="minorHAnsi"/>
                <w:spacing w:val="-3"/>
                <w:szCs w:val="24"/>
              </w:rPr>
              <w:t xml:space="preserve"> </w:t>
            </w:r>
            <w:r w:rsidRPr="00627F4A">
              <w:rPr>
                <w:rFonts w:cstheme="minorHAnsi"/>
                <w:spacing w:val="-1"/>
                <w:szCs w:val="24"/>
              </w:rPr>
              <w:t>achieving</w:t>
            </w:r>
            <w:r w:rsidRPr="00627F4A">
              <w:rPr>
                <w:rFonts w:cstheme="minorHAnsi"/>
                <w:spacing w:val="-2"/>
                <w:szCs w:val="24"/>
              </w:rPr>
              <w:t xml:space="preserve"> </w:t>
            </w:r>
            <w:r w:rsidRPr="00627F4A">
              <w:rPr>
                <w:rFonts w:cstheme="minorHAnsi"/>
                <w:spacing w:val="-1"/>
                <w:szCs w:val="24"/>
              </w:rPr>
              <w:t>sustainable development using</w:t>
            </w:r>
            <w:r w:rsidRPr="00627F4A">
              <w:rPr>
                <w:rFonts w:cstheme="minorHAnsi"/>
                <w:spacing w:val="-5"/>
                <w:szCs w:val="24"/>
              </w:rPr>
              <w:t xml:space="preserve"> </w:t>
            </w:r>
            <w:r w:rsidRPr="00627F4A">
              <w:rPr>
                <w:rFonts w:cstheme="minorHAnsi"/>
                <w:spacing w:val="-1"/>
                <w:szCs w:val="24"/>
              </w:rPr>
              <w:t>ICT-centric digital technologies.</w:t>
            </w:r>
            <w:r w:rsidRPr="00627F4A">
              <w:rPr>
                <w:rFonts w:cstheme="minorHAnsi"/>
                <w:spacing w:val="-2"/>
                <w:szCs w:val="24"/>
              </w:rPr>
              <w:t xml:space="preserve"> We will enhance and </w:t>
            </w:r>
            <w:r w:rsidRPr="00627F4A">
              <w:rPr>
                <w:rFonts w:cstheme="minorHAnsi"/>
                <w:spacing w:val="-1"/>
                <w:szCs w:val="24"/>
              </w:rPr>
              <w:t xml:space="preserve">encourage </w:t>
            </w:r>
            <w:r w:rsidRPr="00627F4A">
              <w:rPr>
                <w:rFonts w:cstheme="minorHAnsi"/>
                <w:b/>
                <w:bCs/>
                <w:spacing w:val="-1"/>
                <w:szCs w:val="24"/>
              </w:rPr>
              <w:t>cooperation</w:t>
            </w:r>
            <w:r w:rsidRPr="00627F4A">
              <w:rPr>
                <w:rFonts w:cstheme="minorHAnsi"/>
                <w:b/>
                <w:bCs/>
                <w:spacing w:val="-6"/>
                <w:szCs w:val="24"/>
              </w:rPr>
              <w:t xml:space="preserve"> </w:t>
            </w:r>
            <w:r w:rsidRPr="00627F4A">
              <w:rPr>
                <w:rFonts w:cstheme="minorHAnsi"/>
                <w:b/>
                <w:bCs/>
                <w:spacing w:val="-1"/>
                <w:szCs w:val="24"/>
              </w:rPr>
              <w:t>and</w:t>
            </w:r>
            <w:r w:rsidRPr="00627F4A">
              <w:rPr>
                <w:rFonts w:cstheme="minorHAnsi"/>
                <w:b/>
                <w:bCs/>
                <w:spacing w:val="-6"/>
                <w:szCs w:val="24"/>
              </w:rPr>
              <w:t xml:space="preserve"> </w:t>
            </w:r>
            <w:r w:rsidRPr="00627F4A">
              <w:rPr>
                <w:rFonts w:cstheme="minorHAnsi"/>
                <w:b/>
                <w:bCs/>
                <w:spacing w:val="-1"/>
                <w:szCs w:val="24"/>
              </w:rPr>
              <w:t>partnership</w:t>
            </w:r>
            <w:r w:rsidRPr="00627F4A">
              <w:rPr>
                <w:rFonts w:cstheme="minorHAnsi"/>
                <w:spacing w:val="-6"/>
                <w:szCs w:val="24"/>
              </w:rPr>
              <w:t xml:space="preserve"> </w:t>
            </w:r>
            <w:r w:rsidRPr="00627F4A">
              <w:rPr>
                <w:rFonts w:cstheme="minorHAnsi"/>
                <w:spacing w:val="-1"/>
                <w:szCs w:val="24"/>
              </w:rPr>
              <w:t>between</w:t>
            </w:r>
            <w:r w:rsidRPr="00627F4A">
              <w:rPr>
                <w:rFonts w:cstheme="minorHAnsi"/>
                <w:spacing w:val="-6"/>
                <w:szCs w:val="24"/>
              </w:rPr>
              <w:t xml:space="preserve"> </w:t>
            </w:r>
            <w:r w:rsidRPr="00627F4A">
              <w:rPr>
                <w:rFonts w:cstheme="minorHAnsi"/>
                <w:spacing w:val="-1"/>
                <w:szCs w:val="24"/>
              </w:rPr>
              <w:t>developing</w:t>
            </w:r>
            <w:r w:rsidRPr="00627F4A">
              <w:rPr>
                <w:rFonts w:cstheme="minorHAnsi"/>
                <w:spacing w:val="-5"/>
                <w:szCs w:val="24"/>
              </w:rPr>
              <w:t xml:space="preserve"> </w:t>
            </w:r>
            <w:r w:rsidRPr="00627F4A">
              <w:rPr>
                <w:rFonts w:cstheme="minorHAnsi"/>
                <w:spacing w:val="-1"/>
                <w:szCs w:val="24"/>
              </w:rPr>
              <w:t>countries</w:t>
            </w:r>
            <w:r w:rsidRPr="00627F4A">
              <w:rPr>
                <w:rFonts w:cstheme="minorHAnsi"/>
                <w:spacing w:val="-5"/>
                <w:szCs w:val="24"/>
              </w:rPr>
              <w:t xml:space="preserve"> </w:t>
            </w:r>
            <w:r w:rsidRPr="00627F4A">
              <w:rPr>
                <w:rFonts w:cstheme="minorHAnsi"/>
                <w:spacing w:val="-1"/>
                <w:szCs w:val="24"/>
              </w:rPr>
              <w:t>and between</w:t>
            </w:r>
            <w:r w:rsidRPr="00627F4A">
              <w:rPr>
                <w:rFonts w:cstheme="minorHAnsi"/>
                <w:spacing w:val="-4"/>
                <w:szCs w:val="24"/>
              </w:rPr>
              <w:t xml:space="preserve"> </w:t>
            </w:r>
            <w:r w:rsidRPr="00627F4A">
              <w:rPr>
                <w:rFonts w:cstheme="minorHAnsi"/>
                <w:spacing w:val="-1"/>
                <w:szCs w:val="24"/>
              </w:rPr>
              <w:t>developed</w:t>
            </w:r>
            <w:r w:rsidRPr="00627F4A">
              <w:rPr>
                <w:rFonts w:cstheme="minorHAnsi"/>
                <w:spacing w:val="-5"/>
                <w:szCs w:val="24"/>
              </w:rPr>
              <w:t xml:space="preserve"> </w:t>
            </w:r>
            <w:r w:rsidRPr="00627F4A">
              <w:rPr>
                <w:rFonts w:cstheme="minorHAnsi"/>
                <w:spacing w:val="-1"/>
                <w:szCs w:val="24"/>
              </w:rPr>
              <w:t>and</w:t>
            </w:r>
            <w:r w:rsidRPr="00627F4A">
              <w:rPr>
                <w:rFonts w:cstheme="minorHAnsi"/>
                <w:spacing w:val="-6"/>
                <w:szCs w:val="24"/>
              </w:rPr>
              <w:t xml:space="preserve"> </w:t>
            </w:r>
            <w:r w:rsidRPr="00627F4A">
              <w:rPr>
                <w:rFonts w:cstheme="minorHAnsi"/>
                <w:spacing w:val="-1"/>
                <w:szCs w:val="24"/>
              </w:rPr>
              <w:t>developing</w:t>
            </w:r>
            <w:r w:rsidRPr="00627F4A">
              <w:rPr>
                <w:rFonts w:cstheme="minorHAnsi"/>
                <w:spacing w:val="-4"/>
                <w:szCs w:val="24"/>
              </w:rPr>
              <w:t xml:space="preserve"> </w:t>
            </w:r>
            <w:r w:rsidRPr="00627F4A">
              <w:rPr>
                <w:rFonts w:cstheme="minorHAnsi"/>
                <w:spacing w:val="-1"/>
                <w:szCs w:val="24"/>
              </w:rPr>
              <w:t>countries</w:t>
            </w:r>
            <w:r w:rsidRPr="00627F4A">
              <w:rPr>
                <w:rFonts w:cstheme="minorHAnsi"/>
                <w:spacing w:val="-7"/>
                <w:szCs w:val="24"/>
              </w:rPr>
              <w:t xml:space="preserve"> </w:t>
            </w:r>
            <w:r w:rsidRPr="00627F4A">
              <w:rPr>
                <w:rFonts w:cstheme="minorHAnsi"/>
                <w:szCs w:val="24"/>
              </w:rPr>
              <w:t>to</w:t>
            </w:r>
            <w:r w:rsidRPr="00627F4A">
              <w:rPr>
                <w:rFonts w:cstheme="minorHAnsi"/>
                <w:spacing w:val="-6"/>
                <w:szCs w:val="24"/>
              </w:rPr>
              <w:t xml:space="preserve"> </w:t>
            </w:r>
            <w:r w:rsidRPr="00627F4A">
              <w:rPr>
                <w:rFonts w:cstheme="minorHAnsi"/>
                <w:spacing w:val="-1"/>
                <w:szCs w:val="24"/>
              </w:rPr>
              <w:t>facilitate</w:t>
            </w:r>
            <w:r w:rsidRPr="00627F4A">
              <w:rPr>
                <w:rFonts w:cstheme="minorHAnsi"/>
                <w:spacing w:val="-6"/>
                <w:szCs w:val="24"/>
              </w:rPr>
              <w:t xml:space="preserve"> </w:t>
            </w:r>
            <w:r w:rsidRPr="00627F4A">
              <w:rPr>
                <w:rFonts w:cstheme="minorHAnsi"/>
                <w:spacing w:val="-1"/>
                <w:szCs w:val="24"/>
              </w:rPr>
              <w:t>technology</w:t>
            </w:r>
            <w:r w:rsidRPr="00627F4A">
              <w:rPr>
                <w:rFonts w:cstheme="minorHAnsi"/>
                <w:spacing w:val="-5"/>
                <w:szCs w:val="24"/>
              </w:rPr>
              <w:t xml:space="preserve"> </w:t>
            </w:r>
            <w:r w:rsidRPr="00627F4A">
              <w:rPr>
                <w:rFonts w:cstheme="minorHAnsi"/>
                <w:spacing w:val="-1"/>
                <w:szCs w:val="24"/>
              </w:rPr>
              <w:t>and</w:t>
            </w:r>
            <w:r w:rsidRPr="00627F4A">
              <w:rPr>
                <w:rFonts w:cstheme="minorHAnsi"/>
                <w:spacing w:val="-5"/>
                <w:szCs w:val="24"/>
              </w:rPr>
              <w:t xml:space="preserve"> </w:t>
            </w:r>
            <w:r w:rsidRPr="00627F4A">
              <w:rPr>
                <w:rFonts w:cstheme="minorHAnsi"/>
                <w:spacing w:val="-1"/>
                <w:szCs w:val="24"/>
              </w:rPr>
              <w:t>knowledge transfer</w:t>
            </w:r>
            <w:r w:rsidRPr="00627F4A">
              <w:rPr>
                <w:rFonts w:cstheme="minorHAnsi"/>
                <w:spacing w:val="-6"/>
                <w:szCs w:val="24"/>
              </w:rPr>
              <w:t xml:space="preserve"> with a view </w:t>
            </w:r>
            <w:r w:rsidRPr="00627F4A">
              <w:rPr>
                <w:rFonts w:cstheme="minorHAnsi"/>
                <w:szCs w:val="24"/>
              </w:rPr>
              <w:t>to</w:t>
            </w:r>
            <w:r w:rsidRPr="00627F4A">
              <w:rPr>
                <w:rFonts w:cstheme="minorHAnsi"/>
                <w:spacing w:val="-5"/>
                <w:szCs w:val="24"/>
              </w:rPr>
              <w:t xml:space="preserve"> </w:t>
            </w:r>
            <w:r w:rsidRPr="00627F4A">
              <w:rPr>
                <w:rFonts w:cstheme="minorHAnsi"/>
                <w:spacing w:val="-1"/>
                <w:szCs w:val="24"/>
              </w:rPr>
              <w:t>promoting sustainable</w:t>
            </w:r>
            <w:r w:rsidRPr="00627F4A">
              <w:rPr>
                <w:rFonts w:cstheme="minorHAnsi"/>
                <w:spacing w:val="-6"/>
                <w:szCs w:val="24"/>
              </w:rPr>
              <w:t xml:space="preserve"> </w:t>
            </w:r>
            <w:r w:rsidRPr="00627F4A">
              <w:rPr>
                <w:rFonts w:cstheme="minorHAnsi"/>
                <w:spacing w:val="-1"/>
                <w:szCs w:val="24"/>
              </w:rPr>
              <w:t>development</w:t>
            </w:r>
            <w:r w:rsidRPr="00627F4A">
              <w:rPr>
                <w:rFonts w:cstheme="minorHAnsi"/>
                <w:spacing w:val="-4"/>
                <w:szCs w:val="24"/>
              </w:rPr>
              <w:t xml:space="preserve"> </w:t>
            </w:r>
            <w:r w:rsidRPr="00627F4A">
              <w:rPr>
                <w:rFonts w:cstheme="minorHAnsi"/>
                <w:spacing w:val="-2"/>
                <w:szCs w:val="24"/>
              </w:rPr>
              <w:t>and</w:t>
            </w:r>
            <w:r w:rsidRPr="00627F4A">
              <w:rPr>
                <w:rFonts w:cstheme="minorHAnsi"/>
                <w:spacing w:val="-3"/>
                <w:szCs w:val="24"/>
              </w:rPr>
              <w:t xml:space="preserve"> </w:t>
            </w:r>
            <w:r w:rsidRPr="00627F4A">
              <w:rPr>
                <w:rFonts w:cstheme="minorHAnsi"/>
                <w:spacing w:val="-1"/>
                <w:szCs w:val="24"/>
              </w:rPr>
              <w:t>economic</w:t>
            </w:r>
            <w:r w:rsidRPr="00627F4A">
              <w:rPr>
                <w:rFonts w:cstheme="minorHAnsi"/>
                <w:spacing w:val="-4"/>
                <w:szCs w:val="24"/>
              </w:rPr>
              <w:t xml:space="preserve"> </w:t>
            </w:r>
            <w:r w:rsidRPr="00627F4A">
              <w:rPr>
                <w:rFonts w:cstheme="minorHAnsi"/>
                <w:spacing w:val="-1"/>
                <w:szCs w:val="24"/>
              </w:rPr>
              <w:t>growth.</w:t>
            </w:r>
          </w:p>
        </w:tc>
      </w:tr>
      <w:tr w:rsidR="00AE59B0" w:rsidRPr="00627F4A" w14:paraId="0128658F" w14:textId="77777777" w:rsidTr="00F8293D">
        <w:tc>
          <w:tcPr>
            <w:tcW w:w="9639" w:type="dxa"/>
            <w:shd w:val="clear" w:color="auto" w:fill="auto"/>
          </w:tcPr>
          <w:p w14:paraId="4AD8FB2A" w14:textId="0215255B" w:rsidR="00AE59B0" w:rsidRPr="00627F4A" w:rsidRDefault="00AE59B0" w:rsidP="00627F4A">
            <w:pPr>
              <w:pStyle w:val="BodyText"/>
              <w:tabs>
                <w:tab w:val="left" w:pos="360"/>
              </w:tabs>
              <w:kinsoku w:val="0"/>
              <w:overflowPunct w:val="0"/>
              <w:spacing w:before="60" w:after="60"/>
              <w:ind w:left="0" w:firstLine="0"/>
              <w:rPr>
                <w:rFonts w:asciiTheme="minorHAnsi" w:hAnsiTheme="minorHAnsi" w:cstheme="minorHAnsi"/>
                <w:b/>
                <w:bCs/>
                <w:lang w:val="en-US"/>
              </w:rPr>
            </w:pPr>
            <w:r w:rsidRPr="00627F4A">
              <w:rPr>
                <w:rFonts w:asciiTheme="minorHAnsi" w:hAnsiTheme="minorHAnsi" w:cstheme="minorHAnsi"/>
                <w:b/>
                <w:bCs/>
                <w:lang w:val="en-US"/>
              </w:rPr>
              <w:t>N/A</w:t>
            </w:r>
          </w:p>
        </w:tc>
      </w:tr>
      <w:tr w:rsidR="00AE59B0" w:rsidRPr="00627F4A" w14:paraId="613C82FE" w14:textId="77777777" w:rsidTr="00E57990">
        <w:tc>
          <w:tcPr>
            <w:tcW w:w="9639" w:type="dxa"/>
            <w:tcBorders>
              <w:bottom w:val="single" w:sz="4" w:space="0" w:color="000000" w:themeColor="text1"/>
            </w:tcBorders>
            <w:shd w:val="clear" w:color="auto" w:fill="FDE9D9" w:themeFill="accent6" w:themeFillTint="33"/>
          </w:tcPr>
          <w:p w14:paraId="7B55C9EF" w14:textId="77777777" w:rsidR="00AE59B0" w:rsidRPr="00627F4A" w:rsidRDefault="00AE59B0" w:rsidP="00627F4A">
            <w:pPr>
              <w:pStyle w:val="BodyText"/>
              <w:tabs>
                <w:tab w:val="left" w:pos="360"/>
              </w:tabs>
              <w:kinsoku w:val="0"/>
              <w:overflowPunct w:val="0"/>
              <w:spacing w:before="60" w:after="60"/>
              <w:ind w:left="0" w:firstLine="0"/>
              <w:rPr>
                <w:rFonts w:asciiTheme="minorHAnsi" w:hAnsiTheme="minorHAnsi" w:cstheme="minorHAnsi"/>
              </w:rPr>
            </w:pPr>
            <w:r w:rsidRPr="00627F4A">
              <w:rPr>
                <w:rFonts w:asciiTheme="minorHAnsi" w:hAnsiTheme="minorHAnsi" w:cstheme="minorHAnsi"/>
                <w:b/>
                <w:bCs/>
                <w:lang w:val="en-US"/>
              </w:rPr>
              <w:t>TDAG-WG-RDTP/47 - CEPT</w:t>
            </w:r>
          </w:p>
          <w:p w14:paraId="0BF2E951" w14:textId="77777777" w:rsidR="00AE59B0" w:rsidRPr="00627F4A" w:rsidRDefault="00AE59B0" w:rsidP="00627F4A">
            <w:pPr>
              <w:pStyle w:val="BodyText"/>
              <w:tabs>
                <w:tab w:val="left" w:pos="360"/>
              </w:tabs>
              <w:kinsoku w:val="0"/>
              <w:overflowPunct w:val="0"/>
              <w:spacing w:before="60" w:after="60"/>
              <w:ind w:left="1088" w:hanging="544"/>
              <w:rPr>
                <w:rFonts w:asciiTheme="minorHAnsi" w:hAnsiTheme="minorHAnsi" w:cstheme="minorHAnsi"/>
                <w:color w:val="4F81BD" w:themeColor="accent1"/>
              </w:rPr>
            </w:pPr>
            <w:ins w:id="342" w:author="BDT-nd" w:date="2021-06-08T13:44:00Z">
              <w:r w:rsidRPr="00627F4A">
                <w:rPr>
                  <w:rFonts w:asciiTheme="minorHAnsi" w:hAnsiTheme="minorHAnsi" w:cstheme="minorHAnsi"/>
                  <w:color w:val="4F81BD" w:themeColor="accent1"/>
                </w:rPr>
                <w:t>g)</w:t>
              </w:r>
              <w:r w:rsidRPr="00627F4A">
                <w:rPr>
                  <w:rFonts w:asciiTheme="minorHAnsi" w:hAnsiTheme="minorHAnsi" w:cstheme="minorHAnsi"/>
                  <w:color w:val="4F81BD" w:themeColor="accent1"/>
                </w:rPr>
                <w:tab/>
              </w:r>
            </w:ins>
            <w:ins w:id="343" w:author="Comas Barnes, Maite" w:date="2021-06-08T11:47:00Z">
              <w:r w:rsidRPr="00627F4A">
                <w:rPr>
                  <w:rFonts w:asciiTheme="minorHAnsi" w:hAnsiTheme="minorHAnsi" w:cstheme="minorHAnsi"/>
                  <w:color w:val="4F81BD" w:themeColor="accent1"/>
                </w:rPr>
                <w:t xml:space="preserve">co-creating a secure and standard-based whole-of-society approach to designing and implementing generic digital public goods, which will simplify the costs, time, and resources needed for building human-centered digital government solutions. By simplifying the technology needed to build a digital society, countries can create </w:t>
              </w:r>
              <w:r w:rsidRPr="00627F4A">
                <w:rPr>
                  <w:rFonts w:asciiTheme="minorHAnsi" w:hAnsiTheme="minorHAnsi" w:cstheme="minorHAnsi"/>
                  <w:color w:val="4F81BD" w:themeColor="accent1"/>
                </w:rPr>
                <w:lastRenderedPageBreak/>
                <w:t>digital solutions that empower individuals and businesses while improving social well-being.</w:t>
              </w:r>
            </w:ins>
          </w:p>
          <w:p w14:paraId="08DEAA6B" w14:textId="6910F49F" w:rsidR="00627C3C" w:rsidRPr="00627F4A" w:rsidRDefault="00627C3C" w:rsidP="00627F4A">
            <w:pPr>
              <w:pStyle w:val="BodyText"/>
              <w:tabs>
                <w:tab w:val="left" w:pos="360"/>
              </w:tabs>
              <w:kinsoku w:val="0"/>
              <w:overflowPunct w:val="0"/>
              <w:spacing w:before="60" w:after="60"/>
              <w:ind w:left="1088" w:hanging="544"/>
              <w:rPr>
                <w:rFonts w:asciiTheme="minorHAnsi" w:hAnsiTheme="minorHAnsi" w:cstheme="minorHAnsi"/>
                <w:b/>
                <w:bCs/>
                <w:lang w:val="en-US"/>
              </w:rPr>
            </w:pPr>
          </w:p>
        </w:tc>
      </w:tr>
      <w:tr w:rsidR="00BB2528" w:rsidRPr="00627F4A" w14:paraId="2463E8F3" w14:textId="77777777" w:rsidTr="00BB2528">
        <w:tc>
          <w:tcPr>
            <w:tcW w:w="9639" w:type="dxa"/>
            <w:shd w:val="clear" w:color="auto" w:fill="EAF1DD" w:themeFill="accent3" w:themeFillTint="33"/>
          </w:tcPr>
          <w:p w14:paraId="1C4A6CB0" w14:textId="77777777" w:rsidR="00BB2528" w:rsidRPr="00627F4A" w:rsidRDefault="00BB2528" w:rsidP="00627F4A">
            <w:pPr>
              <w:spacing w:before="60" w:after="60"/>
              <w:rPr>
                <w:rFonts w:cstheme="minorHAnsi"/>
                <w:b/>
                <w:bCs/>
                <w:szCs w:val="24"/>
                <w:lang w:val="en-US"/>
              </w:rPr>
            </w:pPr>
            <w:r w:rsidRPr="00627F4A">
              <w:rPr>
                <w:rFonts w:cstheme="minorHAnsi"/>
                <w:b/>
                <w:bCs/>
                <w:szCs w:val="24"/>
                <w:lang w:val="en-US"/>
              </w:rPr>
              <w:lastRenderedPageBreak/>
              <w:t>TDAG-WG-RDTP/43 - ATU</w:t>
            </w:r>
          </w:p>
          <w:p w14:paraId="10158389" w14:textId="7AD36ED4" w:rsidR="00BB2528" w:rsidRPr="00627F4A" w:rsidRDefault="00265E9E" w:rsidP="00627F4A">
            <w:pPr>
              <w:widowControl w:val="0"/>
              <w:tabs>
                <w:tab w:val="clear" w:pos="794"/>
              </w:tabs>
              <w:kinsoku w:val="0"/>
              <w:spacing w:before="60" w:after="60"/>
              <w:ind w:left="1088" w:hanging="544"/>
              <w:textAlignment w:val="auto"/>
              <w:rPr>
                <w:rFonts w:cstheme="minorHAnsi"/>
                <w:szCs w:val="24"/>
                <w:lang w:val="en-US"/>
              </w:rPr>
            </w:pPr>
            <w:ins w:id="344" w:author="Comas Barnes, Maite" w:date="2021-06-10T17:52:00Z">
              <w:r w:rsidRPr="00627F4A">
                <w:rPr>
                  <w:rFonts w:cstheme="minorHAnsi"/>
                  <w:szCs w:val="24"/>
                  <w:lang w:val="en-US"/>
                </w:rPr>
                <w:t>g)</w:t>
              </w:r>
              <w:r w:rsidRPr="00627F4A">
                <w:rPr>
                  <w:rFonts w:cstheme="minorHAnsi"/>
                  <w:szCs w:val="24"/>
                  <w:lang w:val="en-US"/>
                </w:rPr>
                <w:tab/>
                <w:t>promote a culture of cybersecurity and data protection among ITU’s membership and continue to give high priority to building confidence and security in the use of ICTs, through engagement in best practices sharing related to strategies and policies, national CERTs/CIRTs implementations, technical measures regarding cybersecurity and data protection, but also, enhance and engage in regional and international cooperation and dialogue in terms of cybersecurity;</w:t>
              </w:r>
            </w:ins>
          </w:p>
        </w:tc>
      </w:tr>
      <w:tr w:rsidR="00BB2528" w:rsidRPr="00627F4A" w14:paraId="33428AF0" w14:textId="77777777" w:rsidTr="00302589">
        <w:tc>
          <w:tcPr>
            <w:tcW w:w="9639" w:type="dxa"/>
            <w:shd w:val="clear" w:color="auto" w:fill="auto"/>
          </w:tcPr>
          <w:p w14:paraId="093AE3D1" w14:textId="4E52E519" w:rsidR="00BB2528" w:rsidRPr="00627F4A" w:rsidRDefault="00BB2528" w:rsidP="00627F4A">
            <w:pPr>
              <w:pStyle w:val="BodyText"/>
              <w:tabs>
                <w:tab w:val="left" w:pos="360"/>
              </w:tabs>
              <w:kinsoku w:val="0"/>
              <w:spacing w:before="60" w:after="60"/>
              <w:ind w:left="0" w:firstLine="0"/>
              <w:rPr>
                <w:rFonts w:asciiTheme="minorHAnsi" w:hAnsiTheme="minorHAnsi" w:cstheme="minorHAnsi"/>
                <w:b/>
                <w:bCs/>
                <w:lang w:val="en-US"/>
              </w:rPr>
            </w:pPr>
            <w:r w:rsidRPr="00627F4A">
              <w:rPr>
                <w:rFonts w:asciiTheme="minorHAnsi" w:hAnsiTheme="minorHAnsi" w:cstheme="minorHAnsi"/>
                <w:b/>
                <w:bCs/>
                <w:lang w:val="en-US"/>
              </w:rPr>
              <w:t>N/A</w:t>
            </w:r>
          </w:p>
        </w:tc>
      </w:tr>
      <w:tr w:rsidR="00BB2528" w:rsidRPr="00627F4A" w14:paraId="479C31A0" w14:textId="77777777" w:rsidTr="00BB2528">
        <w:tc>
          <w:tcPr>
            <w:tcW w:w="9639" w:type="dxa"/>
            <w:shd w:val="clear" w:color="auto" w:fill="FDE9D9" w:themeFill="accent6" w:themeFillTint="33"/>
          </w:tcPr>
          <w:p w14:paraId="2DA17C45" w14:textId="77777777" w:rsidR="00BB2528" w:rsidRPr="00627F4A" w:rsidRDefault="00BB2528" w:rsidP="00627F4A">
            <w:pPr>
              <w:pStyle w:val="BodyText"/>
              <w:tabs>
                <w:tab w:val="left" w:pos="360"/>
              </w:tabs>
              <w:kinsoku w:val="0"/>
              <w:overflowPunct w:val="0"/>
              <w:spacing w:before="60" w:after="60"/>
              <w:ind w:left="0" w:firstLine="0"/>
              <w:rPr>
                <w:rFonts w:asciiTheme="minorHAnsi" w:hAnsiTheme="minorHAnsi" w:cstheme="minorHAnsi"/>
              </w:rPr>
            </w:pPr>
            <w:r w:rsidRPr="00627F4A">
              <w:rPr>
                <w:rFonts w:asciiTheme="minorHAnsi" w:hAnsiTheme="minorHAnsi" w:cstheme="minorHAnsi"/>
                <w:b/>
                <w:bCs/>
                <w:lang w:val="en-US"/>
              </w:rPr>
              <w:t>TDAG-WG-RDTP/47 - CEPT</w:t>
            </w:r>
          </w:p>
          <w:p w14:paraId="5DC41D12" w14:textId="4A8572A5" w:rsidR="00BB2528" w:rsidRPr="00627F4A" w:rsidRDefault="00BB2528" w:rsidP="00627F4A">
            <w:pPr>
              <w:pStyle w:val="BodyText"/>
              <w:tabs>
                <w:tab w:val="left" w:pos="360"/>
              </w:tabs>
              <w:kinsoku w:val="0"/>
              <w:overflowPunct w:val="0"/>
              <w:spacing w:before="60" w:after="60"/>
              <w:ind w:left="1088" w:hanging="544"/>
              <w:rPr>
                <w:rFonts w:asciiTheme="minorHAnsi" w:hAnsiTheme="minorHAnsi" w:cstheme="minorHAnsi"/>
                <w:lang w:val="en-US"/>
              </w:rPr>
            </w:pPr>
            <w:ins w:id="345" w:author="BDT-nd" w:date="2021-06-08T13:44:00Z">
              <w:r w:rsidRPr="00627F4A">
                <w:rPr>
                  <w:rFonts w:asciiTheme="minorHAnsi" w:hAnsiTheme="minorHAnsi" w:cstheme="minorHAnsi"/>
                  <w:lang w:val="en-US"/>
                </w:rPr>
                <w:t>h)</w:t>
              </w:r>
              <w:r w:rsidRPr="00627F4A">
                <w:rPr>
                  <w:rFonts w:asciiTheme="minorHAnsi" w:hAnsiTheme="minorHAnsi" w:cstheme="minorHAnsi"/>
                  <w:lang w:val="en-US"/>
                </w:rPr>
                <w:tab/>
              </w:r>
            </w:ins>
            <w:ins w:id="346" w:author="Inga Rimkevičienė" w:date="2021-05-12T10:02:00Z">
              <w:r w:rsidRPr="00627F4A">
                <w:rPr>
                  <w:rFonts w:asciiTheme="minorHAnsi" w:hAnsiTheme="minorHAnsi" w:cstheme="minorHAnsi"/>
                  <w:lang w:val="en-US"/>
                </w:rPr>
                <w:t>tackl</w:t>
              </w:r>
            </w:ins>
            <w:ins w:id="347" w:author="Inga Rimkevičienė" w:date="2021-05-12T10:03:00Z">
              <w:r w:rsidRPr="00627F4A">
                <w:rPr>
                  <w:rFonts w:asciiTheme="minorHAnsi" w:hAnsiTheme="minorHAnsi" w:cstheme="minorHAnsi"/>
                  <w:lang w:val="en-US"/>
                </w:rPr>
                <w:t>ing</w:t>
              </w:r>
            </w:ins>
            <w:ins w:id="348" w:author="Inga Rimkevičienė" w:date="2021-05-12T10:02:00Z">
              <w:r w:rsidRPr="00627F4A">
                <w:rPr>
                  <w:rFonts w:asciiTheme="minorHAnsi" w:hAnsiTheme="minorHAnsi" w:cstheme="minorHAnsi"/>
                  <w:lang w:val="en-US"/>
                </w:rPr>
                <w:t xml:space="preserve"> environmental and climate change issues, notably the impact of telecommunication/ICT on the environment, as the ICT sector itself has a role to play to contribute to reach the Sustainable Development Goals, in collaboration with users and </w:t>
              </w:r>
              <w:commentRangeStart w:id="349"/>
              <w:r w:rsidRPr="00627F4A">
                <w:rPr>
                  <w:rFonts w:asciiTheme="minorHAnsi" w:hAnsiTheme="minorHAnsi" w:cstheme="minorHAnsi"/>
                  <w:lang w:val="en-US"/>
                </w:rPr>
                <w:t>regulators</w:t>
              </w:r>
            </w:ins>
            <w:commentRangeEnd w:id="349"/>
            <w:ins w:id="350" w:author="Inga Rimkevičienė" w:date="2021-05-12T10:34:00Z">
              <w:r w:rsidRPr="00627F4A">
                <w:rPr>
                  <w:rStyle w:val="CommentReference"/>
                  <w:rFonts w:asciiTheme="minorHAnsi" w:hAnsiTheme="minorHAnsi" w:cstheme="minorHAnsi"/>
                  <w:sz w:val="24"/>
                  <w:szCs w:val="24"/>
                  <w:lang w:eastAsia="en-US"/>
                </w:rPr>
                <w:commentReference w:id="349"/>
              </w:r>
            </w:ins>
            <w:ins w:id="351" w:author="Inga Rimkevičienė" w:date="2021-05-13T19:48:00Z">
              <w:r w:rsidRPr="00627F4A">
                <w:rPr>
                  <w:rFonts w:asciiTheme="minorHAnsi" w:hAnsiTheme="minorHAnsi" w:cstheme="minorHAnsi"/>
                  <w:lang w:val="en-US"/>
                </w:rPr>
                <w:t>.</w:t>
              </w:r>
            </w:ins>
          </w:p>
        </w:tc>
      </w:tr>
      <w:tr w:rsidR="00BB2528" w:rsidRPr="00627F4A" w14:paraId="4B1F3957" w14:textId="77777777" w:rsidTr="00BB2528">
        <w:tc>
          <w:tcPr>
            <w:tcW w:w="9639" w:type="dxa"/>
            <w:shd w:val="clear" w:color="auto" w:fill="EAF1DD" w:themeFill="accent3" w:themeFillTint="33"/>
          </w:tcPr>
          <w:p w14:paraId="6E386045" w14:textId="77777777" w:rsidR="00BB2528" w:rsidRPr="00627F4A" w:rsidRDefault="00BB2528" w:rsidP="00627F4A">
            <w:pPr>
              <w:spacing w:before="60" w:after="60"/>
              <w:rPr>
                <w:rFonts w:cstheme="minorHAnsi"/>
                <w:b/>
                <w:bCs/>
                <w:szCs w:val="24"/>
                <w:lang w:val="en-US"/>
              </w:rPr>
            </w:pPr>
            <w:r w:rsidRPr="00627F4A">
              <w:rPr>
                <w:rFonts w:cstheme="minorHAnsi"/>
                <w:b/>
                <w:bCs/>
                <w:szCs w:val="24"/>
                <w:lang w:val="en-US"/>
              </w:rPr>
              <w:t>TDAG-WG-RDTP/43 - ATU</w:t>
            </w:r>
          </w:p>
          <w:p w14:paraId="667900C3" w14:textId="20382EEC" w:rsidR="00BB2528" w:rsidRPr="00627F4A" w:rsidRDefault="00B37B41" w:rsidP="00627F4A">
            <w:pPr>
              <w:widowControl w:val="0"/>
              <w:tabs>
                <w:tab w:val="clear" w:pos="794"/>
                <w:tab w:val="left" w:pos="3006"/>
              </w:tabs>
              <w:kinsoku w:val="0"/>
              <w:spacing w:before="60" w:after="60"/>
              <w:ind w:left="1088" w:hanging="544"/>
              <w:textAlignment w:val="auto"/>
              <w:rPr>
                <w:rFonts w:cstheme="minorHAnsi"/>
                <w:szCs w:val="24"/>
                <w:lang w:val="en-US"/>
              </w:rPr>
            </w:pPr>
            <w:ins w:id="352" w:author="Comas Barnes, Maite" w:date="2021-06-10T17:52:00Z">
              <w:r w:rsidRPr="00627F4A">
                <w:rPr>
                  <w:rFonts w:cstheme="minorHAnsi"/>
                  <w:szCs w:val="24"/>
                  <w:lang w:val="en-US"/>
                </w:rPr>
                <w:t>h)</w:t>
              </w:r>
              <w:r w:rsidRPr="00627F4A">
                <w:rPr>
                  <w:rFonts w:cstheme="minorHAnsi"/>
                  <w:szCs w:val="24"/>
                  <w:lang w:val="en-US"/>
                </w:rPr>
                <w:tab/>
                <w:t>engage in the implementation and the preparation of the review, in 2025, of the outcomes of the World Summit on the information Society, taking into consideration challenges and opportunities expressed in WSIS+10 vision beyond 2015, such an engagement will set out a solid foundation towards achieving the 2030 agenda on sustainable development goals (SDGs);</w:t>
              </w:r>
            </w:ins>
          </w:p>
        </w:tc>
      </w:tr>
      <w:tr w:rsidR="00AE59B0" w:rsidRPr="00627F4A" w14:paraId="47D6374F" w14:textId="77777777" w:rsidTr="00302589">
        <w:tc>
          <w:tcPr>
            <w:tcW w:w="9639" w:type="dxa"/>
            <w:shd w:val="clear" w:color="auto" w:fill="auto"/>
          </w:tcPr>
          <w:p w14:paraId="2713C80D" w14:textId="77777777" w:rsidR="00AE59B0" w:rsidRPr="00627F4A" w:rsidRDefault="00AE59B0" w:rsidP="00627F4A">
            <w:pPr>
              <w:pStyle w:val="BodyText"/>
              <w:tabs>
                <w:tab w:val="left" w:pos="360"/>
              </w:tabs>
              <w:kinsoku w:val="0"/>
              <w:spacing w:before="60" w:after="60"/>
              <w:ind w:left="0" w:firstLine="0"/>
              <w:rPr>
                <w:rFonts w:asciiTheme="minorHAnsi" w:hAnsiTheme="minorHAnsi" w:cstheme="minorHAnsi"/>
                <w:lang w:val="en-US"/>
              </w:rPr>
            </w:pPr>
            <w:r w:rsidRPr="00627F4A">
              <w:rPr>
                <w:rFonts w:asciiTheme="minorHAnsi" w:hAnsiTheme="minorHAnsi" w:cstheme="minorHAnsi"/>
                <w:lang w:val="en-US"/>
              </w:rPr>
              <w:t xml:space="preserve">Accordingly, we, the delegates to the eighth World Telecommunication Development Conference, </w:t>
            </w:r>
            <w:r w:rsidRPr="00627F4A">
              <w:rPr>
                <w:rFonts w:asciiTheme="minorHAnsi" w:hAnsiTheme="minorHAnsi" w:cstheme="minorHAnsi"/>
                <w:b/>
                <w:bCs/>
                <w:lang w:val="en-US"/>
              </w:rPr>
              <w:t>declare our commitment</w:t>
            </w:r>
            <w:r w:rsidRPr="00627F4A">
              <w:rPr>
                <w:rFonts w:asciiTheme="minorHAnsi" w:hAnsiTheme="minorHAnsi" w:cstheme="minorHAnsi"/>
                <w:lang w:val="en-US"/>
              </w:rPr>
              <w:t xml:space="preserve"> to the full and rapid implementation of </w:t>
            </w:r>
            <w:r w:rsidRPr="00627F4A">
              <w:rPr>
                <w:rFonts w:asciiTheme="minorHAnsi" w:hAnsiTheme="minorHAnsi" w:cstheme="minorHAnsi"/>
                <w:b/>
                <w:bCs/>
                <w:lang w:val="en-US"/>
              </w:rPr>
              <w:t>this Declaration</w:t>
            </w:r>
            <w:r w:rsidRPr="00627F4A">
              <w:rPr>
                <w:rFonts w:asciiTheme="minorHAnsi" w:hAnsiTheme="minorHAnsi" w:cstheme="minorHAnsi"/>
                <w:lang w:val="en-US"/>
              </w:rPr>
              <w:t xml:space="preserve">. We also pledge to spare no effort towards the expansion and use of digital infrastructures, applications, and services for building and establishing truly sustainable digital economies and societies. </w:t>
            </w:r>
          </w:p>
          <w:p w14:paraId="0E1146CF" w14:textId="3CEE5CA9" w:rsidR="00AE59B0" w:rsidRPr="00627F4A" w:rsidRDefault="00AE59B0" w:rsidP="00627F4A">
            <w:pPr>
              <w:pStyle w:val="BodyText"/>
              <w:tabs>
                <w:tab w:val="left" w:pos="360"/>
              </w:tabs>
              <w:kinsoku w:val="0"/>
              <w:overflowPunct w:val="0"/>
              <w:spacing w:before="60" w:after="60"/>
              <w:ind w:left="0" w:firstLine="0"/>
              <w:rPr>
                <w:rFonts w:asciiTheme="minorHAnsi" w:hAnsiTheme="minorHAnsi" w:cstheme="minorHAnsi"/>
                <w:b/>
                <w:bCs/>
                <w:lang w:val="en-US"/>
              </w:rPr>
            </w:pPr>
            <w:r w:rsidRPr="00627F4A">
              <w:rPr>
                <w:rFonts w:asciiTheme="minorHAnsi" w:hAnsiTheme="minorHAnsi" w:cstheme="minorHAnsi"/>
                <w:lang w:val="en-US"/>
              </w:rPr>
              <w:t xml:space="preserve">The World Telecommunication Development Conference calls upon ITU membership as well as all development-oriented stakeholders, including those in the United Nations system, to contribute actively towards the successful implementation of </w:t>
            </w:r>
            <w:r w:rsidRPr="00627F4A">
              <w:rPr>
                <w:rFonts w:asciiTheme="minorHAnsi" w:hAnsiTheme="minorHAnsi" w:cstheme="minorHAnsi"/>
                <w:b/>
                <w:bCs/>
                <w:lang w:val="en-US"/>
              </w:rPr>
              <w:t>this Declaration</w:t>
            </w:r>
            <w:r w:rsidRPr="00627F4A">
              <w:rPr>
                <w:rFonts w:asciiTheme="minorHAnsi" w:hAnsiTheme="minorHAnsi" w:cstheme="minorHAnsi"/>
                <w:lang w:val="en-US"/>
              </w:rPr>
              <w:t>.</w:t>
            </w:r>
          </w:p>
        </w:tc>
      </w:tr>
      <w:tr w:rsidR="00EC64D5" w:rsidRPr="00627F4A" w14:paraId="44B49346" w14:textId="77777777" w:rsidTr="00EC64D5">
        <w:tc>
          <w:tcPr>
            <w:tcW w:w="9639" w:type="dxa"/>
            <w:shd w:val="clear" w:color="auto" w:fill="E5DFEC" w:themeFill="accent4" w:themeFillTint="33"/>
          </w:tcPr>
          <w:p w14:paraId="64119E1A" w14:textId="2ABD7A81" w:rsidR="00EC64D5" w:rsidRPr="00627F4A" w:rsidRDefault="004D5504" w:rsidP="00627F4A">
            <w:pPr>
              <w:spacing w:before="60" w:after="60"/>
              <w:rPr>
                <w:rFonts w:cstheme="minorHAnsi"/>
                <w:b/>
                <w:bCs/>
                <w:szCs w:val="24"/>
                <w:lang w:val="en-US"/>
              </w:rPr>
            </w:pPr>
            <w:r w:rsidRPr="00627F4A">
              <w:rPr>
                <w:rFonts w:cstheme="minorHAnsi"/>
                <w:b/>
                <w:bCs/>
                <w:szCs w:val="24"/>
                <w:lang w:val="en-US"/>
              </w:rPr>
              <w:t>TDAG-WG-RDTP/42</w:t>
            </w:r>
            <w:r w:rsidR="00EC64D5" w:rsidRPr="00627F4A">
              <w:rPr>
                <w:rFonts w:cstheme="minorHAnsi"/>
                <w:b/>
                <w:bCs/>
                <w:szCs w:val="24"/>
                <w:lang w:val="en-US"/>
              </w:rPr>
              <w:t xml:space="preserve"> - Arab States</w:t>
            </w:r>
          </w:p>
          <w:p w14:paraId="41DEA457" w14:textId="2D014CDC" w:rsidR="00EC64D5" w:rsidRPr="00627F4A" w:rsidRDefault="00EC64D5" w:rsidP="00627F4A">
            <w:pPr>
              <w:pStyle w:val="BodyText"/>
              <w:kinsoku w:val="0"/>
              <w:overflowPunct w:val="0"/>
              <w:spacing w:before="60" w:after="60"/>
              <w:ind w:left="0" w:firstLine="0"/>
              <w:rPr>
                <w:rFonts w:asciiTheme="minorHAnsi" w:hAnsiTheme="minorHAnsi" w:cstheme="minorHAnsi"/>
                <w:spacing w:val="-1"/>
              </w:rPr>
            </w:pPr>
            <w:r w:rsidRPr="00627F4A">
              <w:rPr>
                <w:rFonts w:asciiTheme="minorHAnsi" w:hAnsiTheme="minorHAnsi" w:cstheme="minorHAnsi"/>
                <w:spacing w:val="-1"/>
              </w:rPr>
              <w:t>Accordingly,</w:t>
            </w:r>
            <w:r w:rsidRPr="00627F4A">
              <w:rPr>
                <w:rFonts w:asciiTheme="minorHAnsi" w:hAnsiTheme="minorHAnsi" w:cstheme="minorHAnsi"/>
                <w:spacing w:val="-6"/>
              </w:rPr>
              <w:t xml:space="preserve"> </w:t>
            </w:r>
            <w:r w:rsidRPr="00627F4A">
              <w:rPr>
                <w:rFonts w:asciiTheme="minorHAnsi" w:hAnsiTheme="minorHAnsi" w:cstheme="minorHAnsi"/>
                <w:spacing w:val="-1"/>
              </w:rPr>
              <w:t>we,</w:t>
            </w:r>
            <w:r w:rsidRPr="00627F4A">
              <w:rPr>
                <w:rFonts w:asciiTheme="minorHAnsi" w:hAnsiTheme="minorHAnsi" w:cstheme="minorHAnsi"/>
                <w:spacing w:val="-7"/>
              </w:rPr>
              <w:t xml:space="preserve"> </w:t>
            </w:r>
            <w:r w:rsidRPr="00627F4A">
              <w:rPr>
                <w:rFonts w:asciiTheme="minorHAnsi" w:hAnsiTheme="minorHAnsi" w:cstheme="minorHAnsi"/>
              </w:rPr>
              <w:t>the</w:t>
            </w:r>
            <w:r w:rsidRPr="00627F4A">
              <w:rPr>
                <w:rFonts w:asciiTheme="minorHAnsi" w:hAnsiTheme="minorHAnsi" w:cstheme="minorHAnsi"/>
                <w:spacing w:val="-7"/>
              </w:rPr>
              <w:t xml:space="preserve"> </w:t>
            </w:r>
            <w:r w:rsidRPr="00627F4A">
              <w:rPr>
                <w:rFonts w:asciiTheme="minorHAnsi" w:hAnsiTheme="minorHAnsi" w:cstheme="minorHAnsi"/>
                <w:spacing w:val="-1"/>
              </w:rPr>
              <w:t>delegates</w:t>
            </w:r>
            <w:r w:rsidRPr="00627F4A">
              <w:rPr>
                <w:rFonts w:asciiTheme="minorHAnsi" w:hAnsiTheme="minorHAnsi" w:cstheme="minorHAnsi"/>
                <w:spacing w:val="-7"/>
              </w:rPr>
              <w:t xml:space="preserve"> </w:t>
            </w:r>
            <w:r w:rsidRPr="00627F4A">
              <w:rPr>
                <w:rFonts w:asciiTheme="minorHAnsi" w:hAnsiTheme="minorHAnsi" w:cstheme="minorHAnsi"/>
              </w:rPr>
              <w:t>to</w:t>
            </w:r>
            <w:r w:rsidRPr="00627F4A">
              <w:rPr>
                <w:rFonts w:asciiTheme="minorHAnsi" w:hAnsiTheme="minorHAnsi" w:cstheme="minorHAnsi"/>
                <w:spacing w:val="-5"/>
              </w:rPr>
              <w:t xml:space="preserve"> </w:t>
            </w:r>
            <w:r w:rsidRPr="00627F4A">
              <w:rPr>
                <w:rFonts w:asciiTheme="minorHAnsi" w:hAnsiTheme="minorHAnsi" w:cstheme="minorHAnsi"/>
              </w:rPr>
              <w:t>the</w:t>
            </w:r>
            <w:r w:rsidRPr="00627F4A">
              <w:rPr>
                <w:rFonts w:asciiTheme="minorHAnsi" w:hAnsiTheme="minorHAnsi" w:cstheme="minorHAnsi"/>
                <w:spacing w:val="-7"/>
              </w:rPr>
              <w:t xml:space="preserve"> eighth </w:t>
            </w:r>
            <w:r w:rsidRPr="00627F4A">
              <w:rPr>
                <w:rFonts w:asciiTheme="minorHAnsi" w:hAnsiTheme="minorHAnsi" w:cstheme="minorHAnsi"/>
                <w:spacing w:val="-1"/>
              </w:rPr>
              <w:t>World</w:t>
            </w:r>
            <w:r w:rsidRPr="00627F4A">
              <w:rPr>
                <w:rFonts w:asciiTheme="minorHAnsi" w:hAnsiTheme="minorHAnsi" w:cstheme="minorHAnsi"/>
                <w:spacing w:val="-5"/>
              </w:rPr>
              <w:t xml:space="preserve"> </w:t>
            </w:r>
            <w:r w:rsidRPr="00627F4A">
              <w:rPr>
                <w:rFonts w:asciiTheme="minorHAnsi" w:hAnsiTheme="minorHAnsi" w:cstheme="minorHAnsi"/>
                <w:spacing w:val="-1"/>
              </w:rPr>
              <w:t>Telecommunication</w:t>
            </w:r>
            <w:r w:rsidRPr="00627F4A">
              <w:rPr>
                <w:rFonts w:asciiTheme="minorHAnsi" w:hAnsiTheme="minorHAnsi" w:cstheme="minorHAnsi"/>
                <w:spacing w:val="-5"/>
              </w:rPr>
              <w:t xml:space="preserve"> </w:t>
            </w:r>
            <w:r w:rsidRPr="00627F4A">
              <w:rPr>
                <w:rFonts w:asciiTheme="minorHAnsi" w:hAnsiTheme="minorHAnsi" w:cstheme="minorHAnsi"/>
                <w:spacing w:val="-1"/>
              </w:rPr>
              <w:t>Development</w:t>
            </w:r>
            <w:r w:rsidRPr="00627F4A">
              <w:rPr>
                <w:rFonts w:asciiTheme="minorHAnsi" w:hAnsiTheme="minorHAnsi" w:cstheme="minorHAnsi"/>
                <w:spacing w:val="-6"/>
              </w:rPr>
              <w:t xml:space="preserve"> </w:t>
            </w:r>
            <w:r w:rsidRPr="00627F4A">
              <w:rPr>
                <w:rFonts w:asciiTheme="minorHAnsi" w:hAnsiTheme="minorHAnsi" w:cstheme="minorHAnsi"/>
                <w:spacing w:val="-1"/>
              </w:rPr>
              <w:t xml:space="preserve">Conference, </w:t>
            </w:r>
            <w:r w:rsidRPr="00627F4A">
              <w:rPr>
                <w:rFonts w:asciiTheme="minorHAnsi" w:hAnsiTheme="minorHAnsi" w:cstheme="minorHAnsi"/>
                <w:b/>
              </w:rPr>
              <w:t xml:space="preserve">declare </w:t>
            </w:r>
            <w:r w:rsidRPr="00627F4A">
              <w:rPr>
                <w:rFonts w:asciiTheme="minorHAnsi" w:hAnsiTheme="minorHAnsi" w:cstheme="minorHAnsi"/>
              </w:rPr>
              <w:t>our</w:t>
            </w:r>
            <w:r w:rsidRPr="00627F4A">
              <w:rPr>
                <w:rFonts w:asciiTheme="minorHAnsi" w:hAnsiTheme="minorHAnsi" w:cstheme="minorHAnsi"/>
                <w:spacing w:val="-6"/>
              </w:rPr>
              <w:t xml:space="preserve"> </w:t>
            </w:r>
            <w:r w:rsidRPr="00627F4A">
              <w:rPr>
                <w:rFonts w:asciiTheme="minorHAnsi" w:hAnsiTheme="minorHAnsi" w:cstheme="minorHAnsi"/>
                <w:spacing w:val="-1"/>
              </w:rPr>
              <w:t>commitment</w:t>
            </w:r>
            <w:r w:rsidRPr="00627F4A">
              <w:rPr>
                <w:rFonts w:asciiTheme="minorHAnsi" w:hAnsiTheme="minorHAnsi" w:cstheme="minorHAnsi"/>
                <w:spacing w:val="-5"/>
              </w:rPr>
              <w:t xml:space="preserve"> </w:t>
            </w:r>
            <w:r w:rsidRPr="00627F4A">
              <w:rPr>
                <w:rFonts w:asciiTheme="minorHAnsi" w:hAnsiTheme="minorHAnsi" w:cstheme="minorHAnsi"/>
              </w:rPr>
              <w:t>to</w:t>
            </w:r>
            <w:r w:rsidRPr="00627F4A">
              <w:rPr>
                <w:rFonts w:asciiTheme="minorHAnsi" w:hAnsiTheme="minorHAnsi" w:cstheme="minorHAnsi"/>
                <w:spacing w:val="-5"/>
              </w:rPr>
              <w:t xml:space="preserve"> the full and rapid </w:t>
            </w:r>
            <w:r w:rsidRPr="00627F4A">
              <w:rPr>
                <w:rFonts w:asciiTheme="minorHAnsi" w:hAnsiTheme="minorHAnsi" w:cstheme="minorHAnsi"/>
                <w:spacing w:val="-6"/>
              </w:rPr>
              <w:t xml:space="preserve">implementation of </w:t>
            </w:r>
            <w:r w:rsidRPr="00627F4A">
              <w:rPr>
                <w:rFonts w:asciiTheme="minorHAnsi" w:hAnsiTheme="minorHAnsi" w:cstheme="minorHAnsi"/>
                <w:b/>
                <w:bCs/>
                <w:spacing w:val="-6"/>
              </w:rPr>
              <w:t>this Declaration</w:t>
            </w:r>
            <w:r w:rsidRPr="00627F4A">
              <w:rPr>
                <w:rFonts w:asciiTheme="minorHAnsi" w:hAnsiTheme="minorHAnsi" w:cstheme="minorHAnsi"/>
                <w:spacing w:val="-6"/>
              </w:rPr>
              <w:t xml:space="preserve">. We also pledge to spare no effort towards the </w:t>
            </w:r>
            <w:r w:rsidRPr="00627F4A">
              <w:rPr>
                <w:rFonts w:asciiTheme="minorHAnsi" w:hAnsiTheme="minorHAnsi" w:cstheme="minorHAnsi"/>
                <w:spacing w:val="-1"/>
              </w:rPr>
              <w:t>expansion</w:t>
            </w:r>
            <w:r w:rsidRPr="00627F4A">
              <w:rPr>
                <w:rFonts w:asciiTheme="minorHAnsi" w:hAnsiTheme="minorHAnsi" w:cstheme="minorHAnsi"/>
                <w:spacing w:val="-2"/>
              </w:rPr>
              <w:t xml:space="preserve"> </w:t>
            </w:r>
            <w:r w:rsidRPr="00627F4A">
              <w:rPr>
                <w:rFonts w:asciiTheme="minorHAnsi" w:hAnsiTheme="minorHAnsi" w:cstheme="minorHAnsi"/>
                <w:spacing w:val="-1"/>
              </w:rPr>
              <w:t>and</w:t>
            </w:r>
            <w:r w:rsidRPr="00627F4A">
              <w:rPr>
                <w:rFonts w:asciiTheme="minorHAnsi" w:hAnsiTheme="minorHAnsi" w:cstheme="minorHAnsi"/>
                <w:spacing w:val="-5"/>
              </w:rPr>
              <w:t xml:space="preserve"> </w:t>
            </w:r>
            <w:r w:rsidRPr="00627F4A">
              <w:rPr>
                <w:rFonts w:asciiTheme="minorHAnsi" w:hAnsiTheme="minorHAnsi" w:cstheme="minorHAnsi"/>
                <w:spacing w:val="-1"/>
              </w:rPr>
              <w:t>use</w:t>
            </w:r>
            <w:r w:rsidRPr="00627F4A">
              <w:rPr>
                <w:rFonts w:asciiTheme="minorHAnsi" w:hAnsiTheme="minorHAnsi" w:cstheme="minorHAnsi"/>
                <w:spacing w:val="-6"/>
              </w:rPr>
              <w:t xml:space="preserve"> </w:t>
            </w:r>
            <w:r w:rsidRPr="00627F4A">
              <w:rPr>
                <w:rFonts w:asciiTheme="minorHAnsi" w:hAnsiTheme="minorHAnsi" w:cstheme="minorHAnsi"/>
                <w:spacing w:val="-1"/>
              </w:rPr>
              <w:t>of</w:t>
            </w:r>
            <w:r w:rsidRPr="00627F4A">
              <w:rPr>
                <w:rFonts w:asciiTheme="minorHAnsi" w:hAnsiTheme="minorHAnsi" w:cstheme="minorHAnsi"/>
                <w:spacing w:val="-4"/>
              </w:rPr>
              <w:t xml:space="preserve"> </w:t>
            </w:r>
            <w:r w:rsidRPr="00627F4A">
              <w:rPr>
                <w:rFonts w:asciiTheme="minorHAnsi" w:hAnsiTheme="minorHAnsi" w:cstheme="minorHAnsi"/>
                <w:spacing w:val="-1"/>
              </w:rPr>
              <w:t>digital infrastructures,</w:t>
            </w:r>
            <w:r w:rsidRPr="00627F4A">
              <w:rPr>
                <w:rFonts w:asciiTheme="minorHAnsi" w:hAnsiTheme="minorHAnsi" w:cstheme="minorHAnsi"/>
                <w:spacing w:val="-6"/>
              </w:rPr>
              <w:t xml:space="preserve"> </w:t>
            </w:r>
            <w:r w:rsidRPr="00627F4A">
              <w:rPr>
                <w:rFonts w:asciiTheme="minorHAnsi" w:hAnsiTheme="minorHAnsi" w:cstheme="minorHAnsi"/>
                <w:spacing w:val="-1"/>
              </w:rPr>
              <w:t>applications,</w:t>
            </w:r>
            <w:r w:rsidRPr="00627F4A">
              <w:rPr>
                <w:rFonts w:asciiTheme="minorHAnsi" w:hAnsiTheme="minorHAnsi" w:cstheme="minorHAnsi"/>
                <w:spacing w:val="-4"/>
              </w:rPr>
              <w:t xml:space="preserve"> </w:t>
            </w:r>
            <w:r w:rsidRPr="00627F4A">
              <w:rPr>
                <w:rFonts w:asciiTheme="minorHAnsi" w:hAnsiTheme="minorHAnsi" w:cstheme="minorHAnsi"/>
                <w:spacing w:val="-1"/>
              </w:rPr>
              <w:t>and</w:t>
            </w:r>
            <w:r w:rsidRPr="00627F4A">
              <w:rPr>
                <w:rFonts w:asciiTheme="minorHAnsi" w:hAnsiTheme="minorHAnsi" w:cstheme="minorHAnsi"/>
                <w:spacing w:val="-3"/>
              </w:rPr>
              <w:t xml:space="preserve"> </w:t>
            </w:r>
            <w:r w:rsidRPr="00627F4A">
              <w:rPr>
                <w:rFonts w:asciiTheme="minorHAnsi" w:hAnsiTheme="minorHAnsi" w:cstheme="minorHAnsi"/>
                <w:spacing w:val="-1"/>
              </w:rPr>
              <w:t>services</w:t>
            </w:r>
            <w:r w:rsidRPr="00627F4A">
              <w:rPr>
                <w:rFonts w:asciiTheme="minorHAnsi" w:hAnsiTheme="minorHAnsi" w:cstheme="minorHAnsi"/>
                <w:spacing w:val="-6"/>
              </w:rPr>
              <w:t xml:space="preserve"> </w:t>
            </w:r>
            <w:r w:rsidRPr="00627F4A">
              <w:rPr>
                <w:rFonts w:asciiTheme="minorHAnsi" w:hAnsiTheme="minorHAnsi" w:cstheme="minorHAnsi"/>
                <w:spacing w:val="-1"/>
              </w:rPr>
              <w:t>for</w:t>
            </w:r>
            <w:r w:rsidRPr="00627F4A">
              <w:rPr>
                <w:rFonts w:asciiTheme="minorHAnsi" w:hAnsiTheme="minorHAnsi" w:cstheme="minorHAnsi"/>
              </w:rPr>
              <w:t xml:space="preserve"> </w:t>
            </w:r>
            <w:r w:rsidRPr="00627F4A">
              <w:rPr>
                <w:rFonts w:asciiTheme="minorHAnsi" w:hAnsiTheme="minorHAnsi" w:cstheme="minorHAnsi"/>
                <w:spacing w:val="-1"/>
              </w:rPr>
              <w:t>building</w:t>
            </w:r>
            <w:r w:rsidRPr="00627F4A">
              <w:rPr>
                <w:rFonts w:asciiTheme="minorHAnsi" w:hAnsiTheme="minorHAnsi" w:cstheme="minorHAnsi"/>
                <w:spacing w:val="-4"/>
              </w:rPr>
              <w:t xml:space="preserve"> </w:t>
            </w:r>
            <w:r w:rsidRPr="00627F4A">
              <w:rPr>
                <w:rFonts w:asciiTheme="minorHAnsi" w:hAnsiTheme="minorHAnsi" w:cstheme="minorHAnsi"/>
                <w:spacing w:val="-1"/>
              </w:rPr>
              <w:t>and</w:t>
            </w:r>
            <w:r w:rsidRPr="00627F4A">
              <w:rPr>
                <w:rFonts w:asciiTheme="minorHAnsi" w:hAnsiTheme="minorHAnsi" w:cstheme="minorHAnsi"/>
                <w:spacing w:val="-5"/>
              </w:rPr>
              <w:t xml:space="preserve"> </w:t>
            </w:r>
            <w:r w:rsidRPr="00627F4A">
              <w:rPr>
                <w:rFonts w:asciiTheme="minorHAnsi" w:hAnsiTheme="minorHAnsi" w:cstheme="minorHAnsi"/>
                <w:spacing w:val="-1"/>
              </w:rPr>
              <w:t>establishing truly sustainable digital economies and societies.</w:t>
            </w:r>
            <w:r w:rsidRPr="00627F4A">
              <w:rPr>
                <w:rFonts w:asciiTheme="minorHAnsi" w:hAnsiTheme="minorHAnsi" w:cstheme="minorHAnsi"/>
                <w:spacing w:val="-2"/>
              </w:rPr>
              <w:t xml:space="preserve"> </w:t>
            </w:r>
          </w:p>
          <w:p w14:paraId="516C598F" w14:textId="6BE9D164" w:rsidR="00EC64D5" w:rsidRPr="00627F4A" w:rsidRDefault="00EC64D5" w:rsidP="00627F4A">
            <w:pPr>
              <w:spacing w:before="60" w:after="60"/>
              <w:rPr>
                <w:rFonts w:cstheme="minorHAnsi"/>
                <w:szCs w:val="24"/>
              </w:rPr>
            </w:pPr>
            <w:r w:rsidRPr="00627F4A">
              <w:rPr>
                <w:rFonts w:cstheme="minorHAnsi"/>
                <w:szCs w:val="24"/>
              </w:rPr>
              <w:t>The</w:t>
            </w:r>
            <w:r w:rsidRPr="00627F4A">
              <w:rPr>
                <w:rFonts w:cstheme="minorHAnsi"/>
                <w:spacing w:val="-4"/>
                <w:szCs w:val="24"/>
              </w:rPr>
              <w:t xml:space="preserve"> </w:t>
            </w:r>
            <w:r w:rsidRPr="00627F4A">
              <w:rPr>
                <w:rFonts w:cstheme="minorHAnsi"/>
                <w:spacing w:val="-1"/>
                <w:szCs w:val="24"/>
              </w:rPr>
              <w:t>World</w:t>
            </w:r>
            <w:r w:rsidRPr="00627F4A">
              <w:rPr>
                <w:rFonts w:cstheme="minorHAnsi"/>
                <w:spacing w:val="-5"/>
                <w:szCs w:val="24"/>
              </w:rPr>
              <w:t xml:space="preserve"> </w:t>
            </w:r>
            <w:r w:rsidRPr="00627F4A">
              <w:rPr>
                <w:rFonts w:cstheme="minorHAnsi"/>
                <w:spacing w:val="-1"/>
                <w:szCs w:val="24"/>
              </w:rPr>
              <w:t>Telecommunication</w:t>
            </w:r>
            <w:r w:rsidRPr="00627F4A">
              <w:rPr>
                <w:rFonts w:cstheme="minorHAnsi"/>
                <w:spacing w:val="-4"/>
                <w:szCs w:val="24"/>
              </w:rPr>
              <w:t xml:space="preserve"> </w:t>
            </w:r>
            <w:r w:rsidRPr="00627F4A">
              <w:rPr>
                <w:rFonts w:cstheme="minorHAnsi"/>
                <w:spacing w:val="-1"/>
                <w:szCs w:val="24"/>
              </w:rPr>
              <w:t>Development</w:t>
            </w:r>
            <w:r w:rsidRPr="00627F4A">
              <w:rPr>
                <w:rFonts w:cstheme="minorHAnsi"/>
                <w:spacing w:val="-5"/>
                <w:szCs w:val="24"/>
              </w:rPr>
              <w:t xml:space="preserve"> </w:t>
            </w:r>
            <w:r w:rsidRPr="00627F4A">
              <w:rPr>
                <w:rFonts w:cstheme="minorHAnsi"/>
                <w:spacing w:val="-1"/>
                <w:szCs w:val="24"/>
              </w:rPr>
              <w:t>Conference</w:t>
            </w:r>
            <w:r w:rsidRPr="00627F4A">
              <w:rPr>
                <w:rFonts w:cstheme="minorHAnsi"/>
                <w:spacing w:val="-4"/>
                <w:szCs w:val="24"/>
              </w:rPr>
              <w:t xml:space="preserve"> </w:t>
            </w:r>
            <w:r w:rsidRPr="00627F4A">
              <w:rPr>
                <w:rFonts w:cstheme="minorHAnsi"/>
                <w:spacing w:val="-1"/>
                <w:szCs w:val="24"/>
              </w:rPr>
              <w:t>calls</w:t>
            </w:r>
            <w:r w:rsidRPr="00627F4A">
              <w:rPr>
                <w:rFonts w:cstheme="minorHAnsi"/>
                <w:spacing w:val="-5"/>
                <w:szCs w:val="24"/>
              </w:rPr>
              <w:t xml:space="preserve"> </w:t>
            </w:r>
            <w:r w:rsidRPr="00627F4A">
              <w:rPr>
                <w:rFonts w:cstheme="minorHAnsi"/>
                <w:spacing w:val="-1"/>
                <w:szCs w:val="24"/>
              </w:rPr>
              <w:t>upon</w:t>
            </w:r>
            <w:r w:rsidRPr="00627F4A">
              <w:rPr>
                <w:rFonts w:cstheme="minorHAnsi"/>
                <w:spacing w:val="-5"/>
                <w:szCs w:val="24"/>
              </w:rPr>
              <w:t xml:space="preserve"> </w:t>
            </w:r>
            <w:r w:rsidRPr="00627F4A">
              <w:rPr>
                <w:rFonts w:cstheme="minorHAnsi"/>
                <w:spacing w:val="-1"/>
                <w:szCs w:val="24"/>
              </w:rPr>
              <w:t>ITU</w:t>
            </w:r>
            <w:r w:rsidRPr="00627F4A">
              <w:rPr>
                <w:rFonts w:cstheme="minorHAnsi"/>
                <w:spacing w:val="-4"/>
                <w:szCs w:val="24"/>
              </w:rPr>
              <w:t xml:space="preserve"> </w:t>
            </w:r>
            <w:r w:rsidRPr="00627F4A">
              <w:rPr>
                <w:rFonts w:cstheme="minorHAnsi"/>
                <w:spacing w:val="-1"/>
                <w:szCs w:val="24"/>
              </w:rPr>
              <w:t>membership</w:t>
            </w:r>
            <w:del w:id="353" w:author="BDT-nd" w:date="2021-06-10T09:45:00Z">
              <w:r w:rsidRPr="00627F4A">
                <w:rPr>
                  <w:rFonts w:cstheme="minorHAnsi"/>
                  <w:spacing w:val="-1"/>
                  <w:szCs w:val="24"/>
                </w:rPr>
                <w:delText xml:space="preserve"> </w:delText>
              </w:r>
              <w:r w:rsidRPr="00627F4A">
                <w:rPr>
                  <w:rFonts w:cstheme="minorHAnsi"/>
                  <w:szCs w:val="24"/>
                </w:rPr>
                <w:delText>as well as all</w:delText>
              </w:r>
            </w:del>
            <w:ins w:id="354" w:author="BDT-nd" w:date="2021-06-10T09:45:00Z">
              <w:r w:rsidRPr="00627F4A">
                <w:rPr>
                  <w:rFonts w:cstheme="minorHAnsi"/>
                  <w:spacing w:val="-1"/>
                  <w:szCs w:val="24"/>
                </w:rPr>
                <w:t xml:space="preserve">, </w:t>
              </w:r>
              <w:r w:rsidRPr="00627F4A">
                <w:rPr>
                  <w:rFonts w:cstheme="minorHAnsi"/>
                  <w:szCs w:val="24"/>
                </w:rPr>
                <w:t>and other interested parties and</w:t>
              </w:r>
            </w:ins>
            <w:r w:rsidRPr="00627F4A">
              <w:rPr>
                <w:rFonts w:cstheme="minorHAnsi"/>
                <w:szCs w:val="24"/>
              </w:rPr>
              <w:t xml:space="preserve"> development-oriented </w:t>
            </w:r>
            <w:r w:rsidRPr="00627F4A">
              <w:rPr>
                <w:rFonts w:cstheme="minorHAnsi"/>
                <w:spacing w:val="-1"/>
                <w:szCs w:val="24"/>
              </w:rPr>
              <w:t>stakeholders,</w:t>
            </w:r>
            <w:r w:rsidRPr="00627F4A">
              <w:rPr>
                <w:rFonts w:cstheme="minorHAnsi"/>
                <w:spacing w:val="-5"/>
                <w:szCs w:val="24"/>
              </w:rPr>
              <w:t xml:space="preserve"> </w:t>
            </w:r>
            <w:r w:rsidRPr="00627F4A">
              <w:rPr>
                <w:rFonts w:cstheme="minorHAnsi"/>
                <w:spacing w:val="-1"/>
                <w:szCs w:val="24"/>
              </w:rPr>
              <w:t>including</w:t>
            </w:r>
            <w:r w:rsidRPr="00627F4A">
              <w:rPr>
                <w:rFonts w:cstheme="minorHAnsi"/>
                <w:spacing w:val="-5"/>
                <w:szCs w:val="24"/>
              </w:rPr>
              <w:t xml:space="preserve"> </w:t>
            </w:r>
            <w:r w:rsidRPr="00627F4A">
              <w:rPr>
                <w:rFonts w:cstheme="minorHAnsi"/>
                <w:spacing w:val="-1"/>
                <w:szCs w:val="24"/>
              </w:rPr>
              <w:t>those</w:t>
            </w:r>
            <w:r w:rsidRPr="00627F4A">
              <w:rPr>
                <w:rFonts w:cstheme="minorHAnsi"/>
                <w:spacing w:val="-3"/>
                <w:szCs w:val="24"/>
              </w:rPr>
              <w:t xml:space="preserve"> </w:t>
            </w:r>
            <w:r w:rsidRPr="00627F4A">
              <w:rPr>
                <w:rFonts w:cstheme="minorHAnsi"/>
                <w:szCs w:val="24"/>
              </w:rPr>
              <w:t xml:space="preserve">in </w:t>
            </w:r>
            <w:r w:rsidRPr="00627F4A">
              <w:rPr>
                <w:rFonts w:cstheme="minorHAnsi"/>
                <w:spacing w:val="-1"/>
                <w:szCs w:val="24"/>
              </w:rPr>
              <w:t>the</w:t>
            </w:r>
            <w:r w:rsidRPr="00627F4A">
              <w:rPr>
                <w:rFonts w:cstheme="minorHAnsi"/>
                <w:spacing w:val="-2"/>
                <w:szCs w:val="24"/>
              </w:rPr>
              <w:t xml:space="preserve"> </w:t>
            </w:r>
            <w:r w:rsidRPr="00627F4A">
              <w:rPr>
                <w:rFonts w:cstheme="minorHAnsi"/>
                <w:spacing w:val="-1"/>
                <w:szCs w:val="24"/>
              </w:rPr>
              <w:t>United</w:t>
            </w:r>
            <w:r w:rsidRPr="00627F4A">
              <w:rPr>
                <w:rFonts w:cstheme="minorHAnsi"/>
                <w:spacing w:val="-4"/>
                <w:szCs w:val="24"/>
              </w:rPr>
              <w:t xml:space="preserve"> </w:t>
            </w:r>
            <w:r w:rsidRPr="00627F4A">
              <w:rPr>
                <w:rFonts w:cstheme="minorHAnsi"/>
                <w:spacing w:val="-1"/>
                <w:szCs w:val="24"/>
              </w:rPr>
              <w:t>Nations system,</w:t>
            </w:r>
            <w:r w:rsidRPr="00627F4A">
              <w:rPr>
                <w:rFonts w:cstheme="minorHAnsi"/>
                <w:spacing w:val="-3"/>
                <w:szCs w:val="24"/>
              </w:rPr>
              <w:t xml:space="preserve"> </w:t>
            </w:r>
            <w:r w:rsidRPr="00627F4A">
              <w:rPr>
                <w:rFonts w:cstheme="minorHAnsi"/>
                <w:spacing w:val="-1"/>
                <w:szCs w:val="24"/>
              </w:rPr>
              <w:t>to</w:t>
            </w:r>
            <w:r w:rsidRPr="00627F4A">
              <w:rPr>
                <w:rFonts w:cstheme="minorHAnsi"/>
                <w:spacing w:val="-3"/>
                <w:szCs w:val="24"/>
              </w:rPr>
              <w:t xml:space="preserve"> </w:t>
            </w:r>
            <w:r w:rsidRPr="00627F4A">
              <w:rPr>
                <w:rFonts w:cstheme="minorHAnsi"/>
                <w:spacing w:val="-1"/>
                <w:szCs w:val="24"/>
              </w:rPr>
              <w:t>contribute actively</w:t>
            </w:r>
            <w:r w:rsidRPr="00627F4A">
              <w:rPr>
                <w:rFonts w:cstheme="minorHAnsi"/>
                <w:spacing w:val="-5"/>
                <w:szCs w:val="24"/>
              </w:rPr>
              <w:t xml:space="preserve"> </w:t>
            </w:r>
            <w:r w:rsidRPr="00627F4A">
              <w:rPr>
                <w:rFonts w:cstheme="minorHAnsi"/>
                <w:spacing w:val="-1"/>
                <w:szCs w:val="24"/>
              </w:rPr>
              <w:t>towards</w:t>
            </w:r>
            <w:r w:rsidRPr="00627F4A">
              <w:rPr>
                <w:rFonts w:cstheme="minorHAnsi"/>
                <w:spacing w:val="-3"/>
                <w:szCs w:val="24"/>
              </w:rPr>
              <w:t xml:space="preserve"> </w:t>
            </w:r>
            <w:r w:rsidRPr="00627F4A">
              <w:rPr>
                <w:rFonts w:cstheme="minorHAnsi"/>
                <w:spacing w:val="-1"/>
                <w:szCs w:val="24"/>
              </w:rPr>
              <w:t>the</w:t>
            </w:r>
            <w:r w:rsidRPr="00627F4A">
              <w:rPr>
                <w:rFonts w:cstheme="minorHAnsi"/>
                <w:spacing w:val="-3"/>
                <w:szCs w:val="24"/>
              </w:rPr>
              <w:t xml:space="preserve"> </w:t>
            </w:r>
            <w:r w:rsidRPr="00627F4A">
              <w:rPr>
                <w:rFonts w:cstheme="minorHAnsi"/>
                <w:spacing w:val="-1"/>
                <w:szCs w:val="24"/>
              </w:rPr>
              <w:t>successful</w:t>
            </w:r>
            <w:r w:rsidRPr="00627F4A">
              <w:rPr>
                <w:rFonts w:cstheme="minorHAnsi"/>
                <w:spacing w:val="-4"/>
                <w:szCs w:val="24"/>
              </w:rPr>
              <w:t xml:space="preserve"> </w:t>
            </w:r>
            <w:r w:rsidRPr="00627F4A">
              <w:rPr>
                <w:rFonts w:cstheme="minorHAnsi"/>
                <w:spacing w:val="-1"/>
                <w:szCs w:val="24"/>
              </w:rPr>
              <w:t>implementation</w:t>
            </w:r>
            <w:r w:rsidRPr="00627F4A">
              <w:rPr>
                <w:rFonts w:cstheme="minorHAnsi"/>
                <w:spacing w:val="-3"/>
                <w:szCs w:val="24"/>
              </w:rPr>
              <w:t xml:space="preserve"> </w:t>
            </w:r>
            <w:r w:rsidRPr="00627F4A">
              <w:rPr>
                <w:rFonts w:cstheme="minorHAnsi"/>
                <w:spacing w:val="-1"/>
                <w:szCs w:val="24"/>
              </w:rPr>
              <w:t>of</w:t>
            </w:r>
            <w:r w:rsidRPr="00627F4A">
              <w:rPr>
                <w:rFonts w:cstheme="minorHAnsi"/>
                <w:spacing w:val="-4"/>
                <w:szCs w:val="24"/>
              </w:rPr>
              <w:t xml:space="preserve"> </w:t>
            </w:r>
            <w:r w:rsidRPr="00627F4A">
              <w:rPr>
                <w:rFonts w:cstheme="minorHAnsi"/>
                <w:b/>
                <w:bCs/>
                <w:szCs w:val="24"/>
              </w:rPr>
              <w:t>this Declaration</w:t>
            </w:r>
            <w:r w:rsidRPr="00627F4A">
              <w:rPr>
                <w:rFonts w:cstheme="minorHAnsi"/>
                <w:szCs w:val="24"/>
              </w:rPr>
              <w:t>.</w:t>
            </w:r>
          </w:p>
        </w:tc>
      </w:tr>
      <w:tr w:rsidR="002413F4" w:rsidRPr="00627F4A" w14:paraId="19F640F1" w14:textId="77777777" w:rsidTr="002413F4">
        <w:tc>
          <w:tcPr>
            <w:tcW w:w="9639" w:type="dxa"/>
            <w:shd w:val="clear" w:color="auto" w:fill="EAF1DD" w:themeFill="accent3" w:themeFillTint="33"/>
          </w:tcPr>
          <w:p w14:paraId="2CE62E82" w14:textId="77777777" w:rsidR="002413F4" w:rsidRPr="00627F4A" w:rsidRDefault="002413F4" w:rsidP="00627F4A">
            <w:pPr>
              <w:spacing w:before="60" w:after="60"/>
              <w:rPr>
                <w:rFonts w:cstheme="minorHAnsi"/>
                <w:b/>
                <w:bCs/>
                <w:szCs w:val="24"/>
                <w:lang w:val="en-US"/>
              </w:rPr>
            </w:pPr>
            <w:r w:rsidRPr="00627F4A">
              <w:rPr>
                <w:rFonts w:cstheme="minorHAnsi"/>
                <w:b/>
                <w:bCs/>
                <w:szCs w:val="24"/>
                <w:lang w:val="en-US"/>
              </w:rPr>
              <w:t>TDAG-WG-RDTP/43 - ATU</w:t>
            </w:r>
          </w:p>
          <w:p w14:paraId="631CCA54" w14:textId="77777777" w:rsidR="002413F4" w:rsidRPr="00627F4A" w:rsidRDefault="002413F4" w:rsidP="00627F4A">
            <w:pPr>
              <w:pStyle w:val="BodyText"/>
              <w:tabs>
                <w:tab w:val="left" w:pos="360"/>
              </w:tabs>
              <w:kinsoku w:val="0"/>
              <w:spacing w:before="60" w:after="60"/>
              <w:ind w:left="0" w:firstLine="0"/>
              <w:rPr>
                <w:rFonts w:asciiTheme="minorHAnsi" w:hAnsiTheme="minorHAnsi" w:cstheme="minorHAnsi"/>
                <w:lang w:val="en-US"/>
              </w:rPr>
            </w:pPr>
            <w:r w:rsidRPr="00627F4A">
              <w:rPr>
                <w:rFonts w:asciiTheme="minorHAnsi" w:hAnsiTheme="minorHAnsi" w:cstheme="minorHAnsi"/>
                <w:lang w:val="en-US"/>
              </w:rPr>
              <w:t xml:space="preserve">Accordingly, we, the delegates to the eighth World Telecommunication Development Conference, declare our commitment to the full and rapid implementation of this Declaration. </w:t>
            </w:r>
            <w:r w:rsidRPr="00627F4A">
              <w:rPr>
                <w:rFonts w:asciiTheme="minorHAnsi" w:hAnsiTheme="minorHAnsi" w:cstheme="minorHAnsi"/>
                <w:lang w:val="en-US"/>
              </w:rPr>
              <w:lastRenderedPageBreak/>
              <w:t xml:space="preserve">We also pledge to spare no effort towards the expansion and use of digital infrastructures, applications, and services for building and establishing truly sustainable digital economies and societies. </w:t>
            </w:r>
          </w:p>
          <w:p w14:paraId="2293C4EB" w14:textId="628AE1B7" w:rsidR="002413F4" w:rsidRPr="00627F4A" w:rsidRDefault="002413F4" w:rsidP="00627F4A">
            <w:pPr>
              <w:spacing w:before="60" w:after="60"/>
              <w:rPr>
                <w:rFonts w:cstheme="minorHAnsi"/>
                <w:b/>
                <w:bCs/>
                <w:szCs w:val="24"/>
                <w:lang w:val="en-US"/>
              </w:rPr>
            </w:pPr>
            <w:r w:rsidRPr="00627F4A">
              <w:rPr>
                <w:rFonts w:cstheme="minorHAnsi"/>
                <w:szCs w:val="24"/>
                <w:lang w:val="en-US"/>
              </w:rPr>
              <w:t>The World Telecommunication Development Conference calls upon ITU membership as well as all development-oriented stakeholders, including those in the United Nations system, to contribute actively towards the successful implementation of this Declaration.</w:t>
            </w:r>
          </w:p>
        </w:tc>
      </w:tr>
    </w:tbl>
    <w:p w14:paraId="7CF9F292" w14:textId="77777777" w:rsidR="00F8293D" w:rsidRDefault="00F8293D" w:rsidP="00C91562">
      <w:pPr>
        <w:spacing w:after="120"/>
        <w:jc w:val="center"/>
      </w:pPr>
    </w:p>
    <w:p w14:paraId="11B126DA" w14:textId="11FB9E70" w:rsidR="002770B1" w:rsidRDefault="003C58BF" w:rsidP="00C91562">
      <w:pPr>
        <w:spacing w:after="120"/>
        <w:jc w:val="center"/>
      </w:pPr>
      <w:r>
        <w:t>____________</w:t>
      </w:r>
      <w:r w:rsidR="004122C5">
        <w:t>_</w:t>
      </w:r>
      <w:r w:rsidR="00922EC1">
        <w:t>_</w:t>
      </w:r>
    </w:p>
    <w:sectPr w:rsidR="002770B1" w:rsidSect="00D20099">
      <w:headerReference w:type="even" r:id="rId13"/>
      <w:headerReference w:type="default" r:id="rId14"/>
      <w:footerReference w:type="even" r:id="rId15"/>
      <w:footerReference w:type="default" r:id="rId16"/>
      <w:headerReference w:type="first" r:id="rId17"/>
      <w:footerReference w:type="first" r:id="rId18"/>
      <w:pgSz w:w="11907" w:h="16834" w:code="9"/>
      <w:pgMar w:top="1418" w:right="992" w:bottom="1418" w:left="1134" w:header="720" w:footer="720" w:gutter="0"/>
      <w:paperSrc w:first="7" w:other="7"/>
      <w:cols w:space="720"/>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2" w:author="Inga Rimkevičienė" w:date="2021-05-12T10:28:00Z" w:initials="IR">
    <w:p w14:paraId="02622DFF" w14:textId="77777777" w:rsidR="00AE59B0" w:rsidRDefault="00AE59B0" w:rsidP="00ED7E27">
      <w:pPr>
        <w:pStyle w:val="ListParagraph"/>
        <w:jc w:val="both"/>
        <w:rPr>
          <w:rFonts w:ascii="Arial" w:hAnsi="Arial" w:cs="Arial"/>
        </w:rPr>
      </w:pPr>
      <w:r>
        <w:rPr>
          <w:rStyle w:val="CommentReference"/>
        </w:rPr>
        <w:annotationRef/>
      </w:r>
      <w:r>
        <w:rPr>
          <w:rFonts w:ascii="Arial" w:hAnsi="Arial" w:cs="Arial"/>
        </w:rPr>
        <w:t>As this would be a public declaration it would be better if the abbreviations in the text (LDCs, LLDCs and SIDS) are fully written in the txt with a reference to their official UN definitions and scope.</w:t>
      </w:r>
    </w:p>
  </w:comment>
  <w:comment w:id="252" w:author="Inga Rimkevičienė" w:date="2021-05-12T10:32:00Z" w:initials="IR">
    <w:p w14:paraId="4E3FA68C" w14:textId="77777777" w:rsidR="00AE59B0" w:rsidRDefault="00AE59B0" w:rsidP="001A130F">
      <w:pPr>
        <w:ind w:left="720"/>
        <w:jc w:val="both"/>
        <w:rPr>
          <w:rFonts w:ascii="Arial" w:hAnsi="Arial" w:cs="Arial"/>
        </w:rPr>
      </w:pPr>
      <w:r>
        <w:rPr>
          <w:rStyle w:val="CommentReference"/>
        </w:rPr>
        <w:annotationRef/>
      </w:r>
      <w:r>
        <w:rPr>
          <w:rFonts w:ascii="Arial" w:hAnsi="Arial" w:cs="Arial"/>
        </w:rPr>
        <w:t>Adoption of this Declaration will be at least two years after the beginning of the COVID-19 pandemic. In this regard, the paragraph should be revised towards future development and improvement of existing platforms, acquisition of skills for their usage where they do not exist yet, etc.</w:t>
      </w:r>
      <w:r>
        <w:rPr>
          <w:rFonts w:ascii="Arial" w:hAnsi="Arial" w:cs="Arial"/>
          <w:b/>
        </w:rPr>
        <w:t xml:space="preserve"> </w:t>
      </w:r>
    </w:p>
    <w:p w14:paraId="7AE51A87" w14:textId="77777777" w:rsidR="00AE59B0" w:rsidRDefault="00AE59B0" w:rsidP="001A130F">
      <w:pPr>
        <w:pStyle w:val="CommentText"/>
      </w:pPr>
    </w:p>
  </w:comment>
  <w:comment w:id="349" w:author="Inga Rimkevičienė" w:date="2021-05-12T10:34:00Z" w:initials="IR">
    <w:p w14:paraId="7C8BF995" w14:textId="77777777" w:rsidR="00BB2528" w:rsidRDefault="00BB2528" w:rsidP="00BB2528">
      <w:pPr>
        <w:ind w:left="720"/>
        <w:jc w:val="both"/>
        <w:rPr>
          <w:rFonts w:ascii="Arial" w:hAnsi="Arial" w:cs="Arial"/>
          <w:b/>
          <w:lang w:val="bg-BG"/>
        </w:rPr>
      </w:pPr>
      <w:r>
        <w:rPr>
          <w:rStyle w:val="CommentReference"/>
        </w:rPr>
        <w:annotationRef/>
      </w:r>
      <w:r>
        <w:rPr>
          <w:rFonts w:ascii="Arial" w:hAnsi="Arial" w:cs="Arial"/>
        </w:rPr>
        <w:t>We suggest to include an additional point with a text reflecting the efforts of the countries to introduce the emerging technologies in a way, which does not widen the existing differences and hinder the connection of the unconnected. It would be good to use the new opportunities created by these technologies to build a more efficient and cost-effective digital infrastructures, services, opportunities to acquire and improve digital skills – all with the aim to connect the unconnected.</w:t>
      </w:r>
    </w:p>
    <w:p w14:paraId="20F2BA93" w14:textId="77777777" w:rsidR="00BB2528" w:rsidRDefault="00BB2528" w:rsidP="00BB252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622DFF" w15:done="0"/>
  <w15:commentEx w15:paraId="7AE51A87" w15:done="0"/>
  <w15:commentEx w15:paraId="20F2BA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8B658" w16cex:dateUtc="2021-05-14T06:42:00Z"/>
  <w16cex:commentExtensible w16cex:durableId="2448B659" w16cex:dateUtc="2021-05-14T06:42:00Z"/>
  <w16cex:commentExtensible w16cex:durableId="2448B65A" w16cex:dateUtc="2021-05-14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622DFF" w16cid:durableId="2448B658"/>
  <w16cid:commentId w16cid:paraId="7AE51A87" w16cid:durableId="2448B659"/>
  <w16cid:commentId w16cid:paraId="20F2BA93" w16cid:durableId="2448B6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98F6B1" w14:textId="77777777" w:rsidR="00294DC5" w:rsidRDefault="00294DC5">
      <w:r>
        <w:separator/>
      </w:r>
    </w:p>
  </w:endnote>
  <w:endnote w:type="continuationSeparator" w:id="0">
    <w:p w14:paraId="6C094938" w14:textId="77777777" w:rsidR="00294DC5" w:rsidRDefault="0029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3EFA3E" w14:textId="77777777" w:rsidR="00875F7D" w:rsidRDefault="00875F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B66F6" w14:textId="77777777" w:rsidR="00875F7D" w:rsidRDefault="00875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855" w:type="dxa"/>
      <w:tblLayout w:type="fixed"/>
      <w:tblLook w:val="04A0" w:firstRow="1" w:lastRow="0" w:firstColumn="1" w:lastColumn="0" w:noHBand="0" w:noVBand="1"/>
      <w:tblCaption w:val="Name and contact details of the contact person for the document"/>
      <w:tblDescription w:val="Name and contact details of the contact person for the document"/>
    </w:tblPr>
    <w:tblGrid>
      <w:gridCol w:w="1516"/>
      <w:gridCol w:w="2394"/>
      <w:gridCol w:w="5945"/>
    </w:tblGrid>
    <w:tr w:rsidR="008F04A8" w:rsidRPr="00F010AC" w14:paraId="02559DB5" w14:textId="77777777" w:rsidTr="007B3D5D">
      <w:tc>
        <w:tcPr>
          <w:tcW w:w="1516" w:type="dxa"/>
          <w:tcBorders>
            <w:top w:val="single" w:sz="4" w:space="0" w:color="auto"/>
          </w:tcBorders>
        </w:tcPr>
        <w:p w14:paraId="273231A9" w14:textId="77777777" w:rsidR="008F04A8" w:rsidRPr="00BC4041" w:rsidRDefault="008F04A8" w:rsidP="008F04A8">
          <w:pPr>
            <w:pStyle w:val="FirstFooter"/>
            <w:tabs>
              <w:tab w:val="left" w:pos="1559"/>
              <w:tab w:val="left" w:pos="3828"/>
            </w:tabs>
            <w:rPr>
              <w:sz w:val="18"/>
              <w:szCs w:val="18"/>
              <w:lang w:val="en-US"/>
            </w:rPr>
          </w:pPr>
          <w:r w:rsidRPr="00BC4041">
            <w:rPr>
              <w:sz w:val="18"/>
              <w:szCs w:val="18"/>
              <w:lang w:val="en-US"/>
            </w:rPr>
            <w:t>Contact:</w:t>
          </w:r>
        </w:p>
      </w:tc>
      <w:tc>
        <w:tcPr>
          <w:tcW w:w="2394" w:type="dxa"/>
          <w:tcBorders>
            <w:top w:val="single" w:sz="4" w:space="0" w:color="auto"/>
          </w:tcBorders>
          <w:hideMark/>
        </w:tcPr>
        <w:p w14:paraId="4BA7E062" w14:textId="77777777" w:rsidR="008F04A8" w:rsidRPr="00BC4041" w:rsidRDefault="008F04A8" w:rsidP="008F04A8">
          <w:pPr>
            <w:pStyle w:val="FirstFooter"/>
            <w:tabs>
              <w:tab w:val="left" w:pos="1559"/>
              <w:tab w:val="left" w:pos="3828"/>
            </w:tabs>
            <w:rPr>
              <w:sz w:val="18"/>
              <w:szCs w:val="18"/>
              <w:lang w:val="en-US"/>
            </w:rPr>
          </w:pPr>
          <w:r w:rsidRPr="00BC4041">
            <w:rPr>
              <w:sz w:val="18"/>
              <w:szCs w:val="18"/>
              <w:lang w:val="en-US"/>
            </w:rPr>
            <w:t>Name/Organization/Entity:</w:t>
          </w:r>
        </w:p>
      </w:tc>
      <w:tc>
        <w:tcPr>
          <w:tcW w:w="5945" w:type="dxa"/>
          <w:tcBorders>
            <w:top w:val="single" w:sz="4" w:space="0" w:color="auto"/>
          </w:tcBorders>
        </w:tcPr>
        <w:p w14:paraId="0257EE17" w14:textId="77777777" w:rsidR="008F04A8" w:rsidRPr="00222ABE" w:rsidRDefault="008F04A8" w:rsidP="008F04A8">
          <w:pPr>
            <w:pStyle w:val="FirstFooter"/>
            <w:tabs>
              <w:tab w:val="left" w:pos="1559"/>
              <w:tab w:val="left" w:pos="3828"/>
            </w:tabs>
            <w:rPr>
              <w:sz w:val="18"/>
              <w:szCs w:val="18"/>
              <w:lang w:val="en-GB"/>
            </w:rPr>
          </w:pPr>
          <w:r w:rsidRPr="00222ABE">
            <w:rPr>
              <w:sz w:val="18"/>
              <w:szCs w:val="18"/>
              <w:lang w:val="en-GB"/>
            </w:rPr>
            <w:t>Mr Ahmad Reza Sharafat, Chairman, TDAG Working Group on WTDC Resolutions, Declaration and Thematic Priorities</w:t>
          </w:r>
        </w:p>
      </w:tc>
    </w:tr>
    <w:tr w:rsidR="008F04A8" w:rsidRPr="00F010AC" w14:paraId="344C4EA8" w14:textId="77777777" w:rsidTr="00CD4ACD">
      <w:tc>
        <w:tcPr>
          <w:tcW w:w="1516" w:type="dxa"/>
        </w:tcPr>
        <w:p w14:paraId="298FE8D2" w14:textId="77777777" w:rsidR="008F04A8" w:rsidRPr="00BC4041" w:rsidRDefault="008F04A8" w:rsidP="008F04A8">
          <w:pPr>
            <w:pStyle w:val="FirstFooter"/>
            <w:tabs>
              <w:tab w:val="left" w:pos="1559"/>
              <w:tab w:val="left" w:pos="3828"/>
            </w:tabs>
            <w:rPr>
              <w:sz w:val="18"/>
              <w:szCs w:val="18"/>
              <w:lang w:val="en-US"/>
            </w:rPr>
          </w:pPr>
        </w:p>
      </w:tc>
      <w:tc>
        <w:tcPr>
          <w:tcW w:w="2394" w:type="dxa"/>
          <w:hideMark/>
        </w:tcPr>
        <w:p w14:paraId="10E39661" w14:textId="77777777" w:rsidR="008F04A8" w:rsidRPr="00BC4041" w:rsidRDefault="008F04A8" w:rsidP="008F04A8">
          <w:pPr>
            <w:pStyle w:val="FirstFooter"/>
            <w:tabs>
              <w:tab w:val="left" w:pos="1559"/>
              <w:tab w:val="left" w:pos="3828"/>
            </w:tabs>
            <w:rPr>
              <w:sz w:val="18"/>
              <w:szCs w:val="18"/>
              <w:lang w:val="en-US"/>
            </w:rPr>
          </w:pPr>
          <w:r w:rsidRPr="00BC4041">
            <w:rPr>
              <w:sz w:val="18"/>
              <w:szCs w:val="18"/>
              <w:lang w:val="en-US"/>
            </w:rPr>
            <w:t>Phone number:</w:t>
          </w:r>
        </w:p>
      </w:tc>
      <w:tc>
        <w:tcPr>
          <w:tcW w:w="5945" w:type="dxa"/>
        </w:tcPr>
        <w:p w14:paraId="060CCE20" w14:textId="77777777" w:rsidR="008F04A8" w:rsidRPr="00BC4041" w:rsidRDefault="008F04A8" w:rsidP="008F04A8">
          <w:pPr>
            <w:pStyle w:val="FirstFooter"/>
            <w:tabs>
              <w:tab w:val="left" w:pos="1559"/>
              <w:tab w:val="left" w:pos="3828"/>
            </w:tabs>
            <w:rPr>
              <w:sz w:val="18"/>
              <w:szCs w:val="18"/>
            </w:rPr>
          </w:pPr>
          <w:r w:rsidRPr="00BC4041">
            <w:rPr>
              <w:sz w:val="18"/>
              <w:szCs w:val="18"/>
            </w:rPr>
            <w:t>+98 912 106 1716 (Iran); +41 76 622 7447 (Switzerland)</w:t>
          </w:r>
        </w:p>
      </w:tc>
    </w:tr>
    <w:tr w:rsidR="008F04A8" w:rsidRPr="00F010AC" w14:paraId="6F1DC50F" w14:textId="77777777" w:rsidTr="00CD4ACD">
      <w:tc>
        <w:tcPr>
          <w:tcW w:w="1516" w:type="dxa"/>
        </w:tcPr>
        <w:p w14:paraId="6E72633D" w14:textId="77777777" w:rsidR="008F04A8" w:rsidRPr="00BC4041" w:rsidRDefault="008F04A8" w:rsidP="008F04A8">
          <w:pPr>
            <w:pStyle w:val="FirstFooter"/>
            <w:tabs>
              <w:tab w:val="left" w:pos="1559"/>
              <w:tab w:val="left" w:pos="3828"/>
            </w:tabs>
            <w:rPr>
              <w:sz w:val="18"/>
              <w:szCs w:val="18"/>
              <w:lang w:val="en-US"/>
            </w:rPr>
          </w:pPr>
        </w:p>
      </w:tc>
      <w:tc>
        <w:tcPr>
          <w:tcW w:w="2394" w:type="dxa"/>
          <w:hideMark/>
        </w:tcPr>
        <w:p w14:paraId="3555FDB1" w14:textId="77777777" w:rsidR="008F04A8" w:rsidRPr="00BC4041" w:rsidRDefault="008F04A8" w:rsidP="008F04A8">
          <w:pPr>
            <w:pStyle w:val="FirstFooter"/>
            <w:tabs>
              <w:tab w:val="left" w:pos="1559"/>
              <w:tab w:val="left" w:pos="3828"/>
            </w:tabs>
            <w:rPr>
              <w:sz w:val="18"/>
              <w:szCs w:val="18"/>
              <w:lang w:val="en-US"/>
            </w:rPr>
          </w:pPr>
          <w:r w:rsidRPr="00BC4041">
            <w:rPr>
              <w:sz w:val="18"/>
              <w:szCs w:val="18"/>
              <w:lang w:val="en-US"/>
            </w:rPr>
            <w:t>E-mail:</w:t>
          </w:r>
        </w:p>
      </w:tc>
      <w:tc>
        <w:tcPr>
          <w:tcW w:w="5945" w:type="dxa"/>
        </w:tcPr>
        <w:p w14:paraId="3EF243BF" w14:textId="77777777" w:rsidR="008F04A8" w:rsidRPr="00BC4041" w:rsidRDefault="00875F7D" w:rsidP="008F04A8">
          <w:pPr>
            <w:pStyle w:val="FirstFooter"/>
            <w:tabs>
              <w:tab w:val="left" w:pos="1559"/>
              <w:tab w:val="left" w:pos="3828"/>
            </w:tabs>
            <w:rPr>
              <w:sz w:val="18"/>
              <w:szCs w:val="18"/>
            </w:rPr>
          </w:pPr>
          <w:hyperlink r:id="rId1" w:history="1">
            <w:r w:rsidR="008F04A8" w:rsidRPr="00BC4041">
              <w:rPr>
                <w:rStyle w:val="Hyperlink"/>
                <w:sz w:val="18"/>
                <w:szCs w:val="18"/>
              </w:rPr>
              <w:t>ahmad.sharafat@gmail.com</w:t>
            </w:r>
          </w:hyperlink>
        </w:p>
      </w:tc>
    </w:tr>
  </w:tbl>
  <w:p w14:paraId="14FFCE36" w14:textId="77777777" w:rsidR="00721657" w:rsidRPr="00D15EAE" w:rsidRDefault="00875F7D" w:rsidP="00D15EAE">
    <w:pPr>
      <w:pStyle w:val="Footer"/>
      <w:tabs>
        <w:tab w:val="clear" w:pos="5954"/>
        <w:tab w:val="clear" w:pos="9639"/>
        <w:tab w:val="center" w:pos="5103"/>
      </w:tabs>
      <w:spacing w:before="120"/>
      <w:jc w:val="center"/>
      <w:rPr>
        <w:caps w:val="0"/>
        <w:sz w:val="18"/>
        <w:szCs w:val="22"/>
        <w:lang w:val="en-US"/>
      </w:rPr>
    </w:pPr>
    <w:hyperlink r:id="rId2" w:history="1">
      <w:r w:rsidR="00BA3FCC" w:rsidRPr="00BE53BF">
        <w:rPr>
          <w:rStyle w:val="Hyperlink"/>
          <w:sz w:val="18"/>
          <w:szCs w:val="18"/>
        </w:rPr>
        <w:t>TDAG-WG-</w:t>
      </w:r>
      <w:r w:rsidR="00BA3FCC">
        <w:rPr>
          <w:rStyle w:val="Hyperlink"/>
          <w:sz w:val="18"/>
          <w:szCs w:val="18"/>
        </w:rPr>
        <w:t>RDTP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EFB2E6" w14:textId="77777777" w:rsidR="00294DC5" w:rsidRDefault="00294DC5">
      <w:r>
        <w:t>____________________</w:t>
      </w:r>
    </w:p>
  </w:footnote>
  <w:footnote w:type="continuationSeparator" w:id="0">
    <w:p w14:paraId="2F9BC71D" w14:textId="77777777" w:rsidR="00294DC5" w:rsidRDefault="00294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4F33C" w14:textId="77777777" w:rsidR="00875F7D" w:rsidRDefault="00875F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BAC56" w14:textId="1E1F1CA4" w:rsidR="00721657" w:rsidRPr="00D9651F" w:rsidRDefault="00A525CC" w:rsidP="00D9651F">
    <w:pPr>
      <w:tabs>
        <w:tab w:val="clear" w:pos="794"/>
        <w:tab w:val="clear" w:pos="1191"/>
        <w:tab w:val="clear" w:pos="1588"/>
        <w:tab w:val="clear" w:pos="1985"/>
        <w:tab w:val="center" w:pos="4820"/>
        <w:tab w:val="right" w:pos="9639"/>
      </w:tabs>
      <w:ind w:right="1"/>
      <w:rPr>
        <w:rStyle w:val="PageNumber"/>
        <w:smallCaps/>
        <w:spacing w:val="24"/>
        <w:sz w:val="22"/>
        <w:szCs w:val="22"/>
        <w:lang w:val="de-CH"/>
      </w:rPr>
    </w:pPr>
    <w:r w:rsidRPr="00972BCD">
      <w:rPr>
        <w:sz w:val="22"/>
        <w:szCs w:val="22"/>
      </w:rPr>
      <w:tab/>
    </w:r>
    <w:bookmarkStart w:id="355" w:name="DocRef2"/>
    <w:bookmarkEnd w:id="355"/>
    <w:r w:rsidR="00C91562" w:rsidRPr="00D570FB">
      <w:rPr>
        <w:sz w:val="22"/>
        <w:szCs w:val="22"/>
        <w:lang w:val="es-ES"/>
      </w:rPr>
      <w:t>TDAG-WG-RDTP/</w:t>
    </w:r>
    <w:r w:rsidR="00875F7D">
      <w:rPr>
        <w:sz w:val="22"/>
        <w:szCs w:val="22"/>
        <w:lang w:val="es-ES"/>
      </w:rPr>
      <w:t>DT/</w:t>
    </w:r>
    <w:bookmarkStart w:id="356" w:name="_GoBack"/>
    <w:bookmarkEnd w:id="356"/>
    <w:r w:rsidR="00D570FB" w:rsidRPr="00D570FB">
      <w:rPr>
        <w:sz w:val="22"/>
        <w:szCs w:val="22"/>
        <w:lang w:val="es-ES"/>
      </w:rPr>
      <w:t>13</w:t>
    </w:r>
    <w:r w:rsidR="00C91562" w:rsidRPr="00D570FB">
      <w:rPr>
        <w:sz w:val="22"/>
        <w:szCs w:val="22"/>
        <w:lang w:val="es-ES"/>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7B3D5D">
      <w:rPr>
        <w:noProof/>
        <w:sz w:val="22"/>
        <w:szCs w:val="22"/>
        <w:lang w:val="de-CH"/>
      </w:rPr>
      <w:t>2</w:t>
    </w:r>
    <w:r w:rsidRPr="00972BCD">
      <w:rPr>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187A9" w14:textId="77777777" w:rsidR="00875F7D" w:rsidRDefault="00875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50EA"/>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1" w15:restartNumberingAfterBreak="0">
    <w:nsid w:val="07160060"/>
    <w:multiLevelType w:val="hybridMultilevel"/>
    <w:tmpl w:val="B9C41998"/>
    <w:lvl w:ilvl="0" w:tplc="14C630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5E304A"/>
    <w:multiLevelType w:val="hybridMultilevel"/>
    <w:tmpl w:val="6D500E62"/>
    <w:lvl w:ilvl="0" w:tplc="A39AD274">
      <w:start w:val="1"/>
      <w:numFmt w:val="decimal"/>
      <w:lvlText w:val="%1."/>
      <w:lvlJc w:val="left"/>
      <w:pPr>
        <w:ind w:left="720" w:hanging="360"/>
      </w:pPr>
      <w:rPr>
        <w:rFonts w:cstheme="minorHAnsi"/>
        <w:b/>
        <w:color w:val="0070C0"/>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A0746BE"/>
    <w:multiLevelType w:val="hybridMultilevel"/>
    <w:tmpl w:val="63064F0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07E4717"/>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5" w15:restartNumberingAfterBreak="0">
    <w:nsid w:val="20896070"/>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6" w15:restartNumberingAfterBreak="0">
    <w:nsid w:val="282C675E"/>
    <w:multiLevelType w:val="hybridMultilevel"/>
    <w:tmpl w:val="F9026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ED5BE9"/>
    <w:multiLevelType w:val="hybridMultilevel"/>
    <w:tmpl w:val="76704752"/>
    <w:lvl w:ilvl="0" w:tplc="04090017">
      <w:start w:val="1"/>
      <w:numFmt w:val="lowerLetter"/>
      <w:lvlText w:val="%1)"/>
      <w:lvlJc w:val="left"/>
      <w:pPr>
        <w:ind w:left="360" w:hanging="360"/>
      </w:pPr>
    </w:lvl>
    <w:lvl w:ilvl="1" w:tplc="08090019">
      <w:start w:val="1"/>
      <w:numFmt w:val="lowerLetter"/>
      <w:lvlText w:val="%2."/>
      <w:lvlJc w:val="left"/>
      <w:pPr>
        <w:ind w:left="1087" w:hanging="360"/>
      </w:pPr>
      <w:rPr>
        <w:rFonts w:cs="Times New Roman"/>
      </w:rPr>
    </w:lvl>
    <w:lvl w:ilvl="2" w:tplc="0809001B">
      <w:start w:val="1"/>
      <w:numFmt w:val="lowerRoman"/>
      <w:lvlText w:val="%3."/>
      <w:lvlJc w:val="right"/>
      <w:pPr>
        <w:ind w:left="1807" w:hanging="180"/>
      </w:pPr>
      <w:rPr>
        <w:rFonts w:cs="Times New Roman"/>
      </w:rPr>
    </w:lvl>
    <w:lvl w:ilvl="3" w:tplc="0809000F">
      <w:start w:val="1"/>
      <w:numFmt w:val="decimal"/>
      <w:lvlText w:val="%4."/>
      <w:lvlJc w:val="left"/>
      <w:pPr>
        <w:ind w:left="2527" w:hanging="360"/>
      </w:pPr>
      <w:rPr>
        <w:rFonts w:cs="Times New Roman"/>
      </w:rPr>
    </w:lvl>
    <w:lvl w:ilvl="4" w:tplc="08090019">
      <w:start w:val="1"/>
      <w:numFmt w:val="lowerLetter"/>
      <w:lvlText w:val="%5."/>
      <w:lvlJc w:val="left"/>
      <w:pPr>
        <w:ind w:left="3247" w:hanging="360"/>
      </w:pPr>
      <w:rPr>
        <w:rFonts w:cs="Times New Roman"/>
      </w:rPr>
    </w:lvl>
    <w:lvl w:ilvl="5" w:tplc="0809001B">
      <w:start w:val="1"/>
      <w:numFmt w:val="lowerRoman"/>
      <w:lvlText w:val="%6."/>
      <w:lvlJc w:val="right"/>
      <w:pPr>
        <w:ind w:left="3967" w:hanging="180"/>
      </w:pPr>
      <w:rPr>
        <w:rFonts w:cs="Times New Roman"/>
      </w:rPr>
    </w:lvl>
    <w:lvl w:ilvl="6" w:tplc="0809000F">
      <w:start w:val="1"/>
      <w:numFmt w:val="decimal"/>
      <w:lvlText w:val="%7."/>
      <w:lvlJc w:val="left"/>
      <w:pPr>
        <w:ind w:left="4687" w:hanging="360"/>
      </w:pPr>
      <w:rPr>
        <w:rFonts w:cs="Times New Roman"/>
      </w:rPr>
    </w:lvl>
    <w:lvl w:ilvl="7" w:tplc="08090019">
      <w:start w:val="1"/>
      <w:numFmt w:val="lowerLetter"/>
      <w:lvlText w:val="%8."/>
      <w:lvlJc w:val="left"/>
      <w:pPr>
        <w:ind w:left="5407" w:hanging="360"/>
      </w:pPr>
      <w:rPr>
        <w:rFonts w:cs="Times New Roman"/>
      </w:rPr>
    </w:lvl>
    <w:lvl w:ilvl="8" w:tplc="0809001B">
      <w:start w:val="1"/>
      <w:numFmt w:val="lowerRoman"/>
      <w:lvlText w:val="%9."/>
      <w:lvlJc w:val="right"/>
      <w:pPr>
        <w:ind w:left="6127" w:hanging="180"/>
      </w:pPr>
      <w:rPr>
        <w:rFonts w:cs="Times New Roman"/>
      </w:rPr>
    </w:lvl>
  </w:abstractNum>
  <w:abstractNum w:abstractNumId="8" w15:restartNumberingAfterBreak="0">
    <w:nsid w:val="44121F2A"/>
    <w:multiLevelType w:val="hybridMultilevel"/>
    <w:tmpl w:val="22DE1A26"/>
    <w:lvl w:ilvl="0" w:tplc="A01CC2BC">
      <w:start w:val="4"/>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EC6475F"/>
    <w:multiLevelType w:val="hybridMultilevel"/>
    <w:tmpl w:val="6100BD54"/>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1097D47"/>
    <w:multiLevelType w:val="hybridMultilevel"/>
    <w:tmpl w:val="83F24A9E"/>
    <w:lvl w:ilvl="0" w:tplc="03DA0192">
      <w:start w:val="1"/>
      <w:numFmt w:val="decimal"/>
      <w:lvlText w:val="%1."/>
      <w:lvlJc w:val="left"/>
      <w:pPr>
        <w:ind w:left="904" w:hanging="360"/>
      </w:pPr>
      <w:rPr>
        <w:rFonts w:cs="Times New Roman" w:hint="default"/>
        <w:b w:val="0"/>
        <w:color w:val="auto"/>
      </w:rPr>
    </w:lvl>
    <w:lvl w:ilvl="1" w:tplc="08090019" w:tentative="1">
      <w:start w:val="1"/>
      <w:numFmt w:val="lowerLetter"/>
      <w:lvlText w:val="%2."/>
      <w:lvlJc w:val="left"/>
      <w:pPr>
        <w:ind w:left="1624" w:hanging="360"/>
      </w:pPr>
    </w:lvl>
    <w:lvl w:ilvl="2" w:tplc="0809001B" w:tentative="1">
      <w:start w:val="1"/>
      <w:numFmt w:val="lowerRoman"/>
      <w:lvlText w:val="%3."/>
      <w:lvlJc w:val="right"/>
      <w:pPr>
        <w:ind w:left="2344" w:hanging="180"/>
      </w:pPr>
    </w:lvl>
    <w:lvl w:ilvl="3" w:tplc="0809000F" w:tentative="1">
      <w:start w:val="1"/>
      <w:numFmt w:val="decimal"/>
      <w:lvlText w:val="%4."/>
      <w:lvlJc w:val="left"/>
      <w:pPr>
        <w:ind w:left="3064" w:hanging="360"/>
      </w:pPr>
    </w:lvl>
    <w:lvl w:ilvl="4" w:tplc="08090019" w:tentative="1">
      <w:start w:val="1"/>
      <w:numFmt w:val="lowerLetter"/>
      <w:lvlText w:val="%5."/>
      <w:lvlJc w:val="left"/>
      <w:pPr>
        <w:ind w:left="3784" w:hanging="360"/>
      </w:pPr>
    </w:lvl>
    <w:lvl w:ilvl="5" w:tplc="0809001B" w:tentative="1">
      <w:start w:val="1"/>
      <w:numFmt w:val="lowerRoman"/>
      <w:lvlText w:val="%6."/>
      <w:lvlJc w:val="right"/>
      <w:pPr>
        <w:ind w:left="4504" w:hanging="180"/>
      </w:pPr>
    </w:lvl>
    <w:lvl w:ilvl="6" w:tplc="0809000F" w:tentative="1">
      <w:start w:val="1"/>
      <w:numFmt w:val="decimal"/>
      <w:lvlText w:val="%7."/>
      <w:lvlJc w:val="left"/>
      <w:pPr>
        <w:ind w:left="5224" w:hanging="360"/>
      </w:pPr>
    </w:lvl>
    <w:lvl w:ilvl="7" w:tplc="08090019" w:tentative="1">
      <w:start w:val="1"/>
      <w:numFmt w:val="lowerLetter"/>
      <w:lvlText w:val="%8."/>
      <w:lvlJc w:val="left"/>
      <w:pPr>
        <w:ind w:left="5944" w:hanging="360"/>
      </w:pPr>
    </w:lvl>
    <w:lvl w:ilvl="8" w:tplc="0809001B" w:tentative="1">
      <w:start w:val="1"/>
      <w:numFmt w:val="lowerRoman"/>
      <w:lvlText w:val="%9."/>
      <w:lvlJc w:val="right"/>
      <w:pPr>
        <w:ind w:left="6664" w:hanging="180"/>
      </w:pPr>
    </w:lvl>
  </w:abstractNum>
  <w:abstractNum w:abstractNumId="11" w15:restartNumberingAfterBreak="0">
    <w:nsid w:val="51DD6194"/>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12" w15:restartNumberingAfterBreak="0">
    <w:nsid w:val="528F0E32"/>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13" w15:restartNumberingAfterBreak="0">
    <w:nsid w:val="558F1ED8"/>
    <w:multiLevelType w:val="hybridMultilevel"/>
    <w:tmpl w:val="D6FE7BF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5" w15:restartNumberingAfterBreak="0">
    <w:nsid w:val="5D013971"/>
    <w:multiLevelType w:val="hybridMultilevel"/>
    <w:tmpl w:val="784A1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2"/>
  </w:num>
  <w:num w:numId="4">
    <w:abstractNumId w:val="15"/>
  </w:num>
  <w:num w:numId="5">
    <w:abstractNumId w:val="1"/>
  </w:num>
  <w:num w:numId="6">
    <w:abstractNumId w:val="13"/>
  </w:num>
  <w:num w:numId="7">
    <w:abstractNumId w:val="6"/>
  </w:num>
  <w:num w:numId="8">
    <w:abstractNumId w:val="9"/>
  </w:num>
  <w:num w:numId="9">
    <w:abstractNumId w:val="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7"/>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5"/>
  </w:num>
  <w:num w:numId="16">
    <w:abstractNumId w:val="11"/>
  </w:num>
  <w:num w:numId="17">
    <w:abstractNumId w:val="4"/>
  </w:num>
  <w:num w:numId="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BDT-nd">
    <w15:presenceInfo w15:providerId="None" w15:userId="BDT-nd"/>
  </w15:person>
  <w15:person w15:author="Inga Rimkevičienė">
    <w15:presenceInfo w15:providerId="AD" w15:userId="S::inga.rimkeviciene@rrt.lt::d23f2c93-e2a1-4bcb-b5be-b54e51ff6058"/>
  </w15:person>
  <w15:person w15:author="Comas Barnes, Maite">
    <w15:presenceInfo w15:providerId="AD" w15:userId="S::maite.comasbarnes@itu.int::1672952a-b457-4b22-b070-99f7a1b298dc"/>
  </w15:person>
  <w15:person w15:author="test">
    <w15:presenceInfo w15:providerId="None" w15:userId="test"/>
  </w15:person>
  <w15:person w15:author="Amna Al Shamsi">
    <w15:presenceInfo w15:providerId="AD" w15:userId="S-1-5-21-1269000686-2003822997-3531399148-104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A4"/>
    <w:rsid w:val="00002716"/>
    <w:rsid w:val="00005791"/>
    <w:rsid w:val="00010827"/>
    <w:rsid w:val="000130FB"/>
    <w:rsid w:val="00015089"/>
    <w:rsid w:val="00024C05"/>
    <w:rsid w:val="0002520B"/>
    <w:rsid w:val="000258F7"/>
    <w:rsid w:val="00037A9E"/>
    <w:rsid w:val="00037F91"/>
    <w:rsid w:val="0004103B"/>
    <w:rsid w:val="00047FF3"/>
    <w:rsid w:val="000539F1"/>
    <w:rsid w:val="00054747"/>
    <w:rsid w:val="0005521D"/>
    <w:rsid w:val="00055A2A"/>
    <w:rsid w:val="00060378"/>
    <w:rsid w:val="0006061C"/>
    <w:rsid w:val="000615C1"/>
    <w:rsid w:val="00061675"/>
    <w:rsid w:val="000658EE"/>
    <w:rsid w:val="00067345"/>
    <w:rsid w:val="00073308"/>
    <w:rsid w:val="000743AA"/>
    <w:rsid w:val="00081D4E"/>
    <w:rsid w:val="0009225C"/>
    <w:rsid w:val="00092C82"/>
    <w:rsid w:val="000A17C4"/>
    <w:rsid w:val="000A36A4"/>
    <w:rsid w:val="000B2352"/>
    <w:rsid w:val="000C7B84"/>
    <w:rsid w:val="000D0E04"/>
    <w:rsid w:val="000D261B"/>
    <w:rsid w:val="000D58A3"/>
    <w:rsid w:val="000E3ED4"/>
    <w:rsid w:val="000E3F9C"/>
    <w:rsid w:val="000F0C5B"/>
    <w:rsid w:val="000F1550"/>
    <w:rsid w:val="000F251B"/>
    <w:rsid w:val="000F5FE8"/>
    <w:rsid w:val="000F6644"/>
    <w:rsid w:val="00100833"/>
    <w:rsid w:val="00100EAC"/>
    <w:rsid w:val="00102D87"/>
    <w:rsid w:val="00102F72"/>
    <w:rsid w:val="0010305B"/>
    <w:rsid w:val="001035BB"/>
    <w:rsid w:val="00107E85"/>
    <w:rsid w:val="00113EE8"/>
    <w:rsid w:val="0011455A"/>
    <w:rsid w:val="00114A65"/>
    <w:rsid w:val="001168FB"/>
    <w:rsid w:val="00120347"/>
    <w:rsid w:val="00121F5A"/>
    <w:rsid w:val="00126A0E"/>
    <w:rsid w:val="00133061"/>
    <w:rsid w:val="001413CC"/>
    <w:rsid w:val="00141699"/>
    <w:rsid w:val="00147000"/>
    <w:rsid w:val="0014735A"/>
    <w:rsid w:val="00154186"/>
    <w:rsid w:val="00163091"/>
    <w:rsid w:val="00163B8F"/>
    <w:rsid w:val="001645CB"/>
    <w:rsid w:val="001647C3"/>
    <w:rsid w:val="00166305"/>
    <w:rsid w:val="00166A33"/>
    <w:rsid w:val="00167545"/>
    <w:rsid w:val="001703C6"/>
    <w:rsid w:val="0017269E"/>
    <w:rsid w:val="00173781"/>
    <w:rsid w:val="00175ADF"/>
    <w:rsid w:val="00175CAE"/>
    <w:rsid w:val="001828DB"/>
    <w:rsid w:val="00183B18"/>
    <w:rsid w:val="001850FE"/>
    <w:rsid w:val="00185135"/>
    <w:rsid w:val="0019037C"/>
    <w:rsid w:val="001905A9"/>
    <w:rsid w:val="00190ACE"/>
    <w:rsid w:val="00190B7E"/>
    <w:rsid w:val="00191273"/>
    <w:rsid w:val="00191E63"/>
    <w:rsid w:val="001942A7"/>
    <w:rsid w:val="0019587B"/>
    <w:rsid w:val="00195AB4"/>
    <w:rsid w:val="001A130F"/>
    <w:rsid w:val="001A163D"/>
    <w:rsid w:val="001A441E"/>
    <w:rsid w:val="001A6733"/>
    <w:rsid w:val="001B357F"/>
    <w:rsid w:val="001B3DD1"/>
    <w:rsid w:val="001C1761"/>
    <w:rsid w:val="001C23FD"/>
    <w:rsid w:val="001C3444"/>
    <w:rsid w:val="001C3702"/>
    <w:rsid w:val="001C4656"/>
    <w:rsid w:val="001C46BC"/>
    <w:rsid w:val="001C5EA3"/>
    <w:rsid w:val="001C66BA"/>
    <w:rsid w:val="001E1FFA"/>
    <w:rsid w:val="001E4719"/>
    <w:rsid w:val="001E5AD9"/>
    <w:rsid w:val="001F23E6"/>
    <w:rsid w:val="001F4238"/>
    <w:rsid w:val="00200801"/>
    <w:rsid w:val="00200A38"/>
    <w:rsid w:val="00200A46"/>
    <w:rsid w:val="00211B6F"/>
    <w:rsid w:val="00217CC3"/>
    <w:rsid w:val="00220AB6"/>
    <w:rsid w:val="0022120F"/>
    <w:rsid w:val="00225E7A"/>
    <w:rsid w:val="0022754A"/>
    <w:rsid w:val="00231D64"/>
    <w:rsid w:val="00236560"/>
    <w:rsid w:val="0023662E"/>
    <w:rsid w:val="0023701B"/>
    <w:rsid w:val="002413F4"/>
    <w:rsid w:val="00245D0F"/>
    <w:rsid w:val="002528B4"/>
    <w:rsid w:val="002548C3"/>
    <w:rsid w:val="00255A4F"/>
    <w:rsid w:val="00257ACD"/>
    <w:rsid w:val="00262908"/>
    <w:rsid w:val="00264210"/>
    <w:rsid w:val="002650F4"/>
    <w:rsid w:val="00265E9E"/>
    <w:rsid w:val="002715FD"/>
    <w:rsid w:val="002770B1"/>
    <w:rsid w:val="0028027F"/>
    <w:rsid w:val="00285B33"/>
    <w:rsid w:val="00287A3C"/>
    <w:rsid w:val="00287FB2"/>
    <w:rsid w:val="00292345"/>
    <w:rsid w:val="00294DC5"/>
    <w:rsid w:val="00297594"/>
    <w:rsid w:val="002A0E5C"/>
    <w:rsid w:val="002A1348"/>
    <w:rsid w:val="002A289B"/>
    <w:rsid w:val="002A2FC6"/>
    <w:rsid w:val="002A4F75"/>
    <w:rsid w:val="002A7DEE"/>
    <w:rsid w:val="002B3FE8"/>
    <w:rsid w:val="002C0CB0"/>
    <w:rsid w:val="002C1EC7"/>
    <w:rsid w:val="002C4342"/>
    <w:rsid w:val="002C7EA3"/>
    <w:rsid w:val="002D20AE"/>
    <w:rsid w:val="002D6C61"/>
    <w:rsid w:val="002E2104"/>
    <w:rsid w:val="002E2DAC"/>
    <w:rsid w:val="002E6963"/>
    <w:rsid w:val="002E6F8F"/>
    <w:rsid w:val="002F05D8"/>
    <w:rsid w:val="002F2DE0"/>
    <w:rsid w:val="002F5E25"/>
    <w:rsid w:val="003006C9"/>
    <w:rsid w:val="0030139A"/>
    <w:rsid w:val="00302589"/>
    <w:rsid w:val="003028C2"/>
    <w:rsid w:val="0030353C"/>
    <w:rsid w:val="00306D15"/>
    <w:rsid w:val="003125C3"/>
    <w:rsid w:val="00312AE6"/>
    <w:rsid w:val="00315206"/>
    <w:rsid w:val="00317D1A"/>
    <w:rsid w:val="003211FF"/>
    <w:rsid w:val="00327247"/>
    <w:rsid w:val="00327A9D"/>
    <w:rsid w:val="0033130E"/>
    <w:rsid w:val="0033269C"/>
    <w:rsid w:val="003456AA"/>
    <w:rsid w:val="003462CA"/>
    <w:rsid w:val="003522A4"/>
    <w:rsid w:val="0035516C"/>
    <w:rsid w:val="00355627"/>
    <w:rsid w:val="00355A4C"/>
    <w:rsid w:val="003604FB"/>
    <w:rsid w:val="00360B73"/>
    <w:rsid w:val="003675DF"/>
    <w:rsid w:val="003708C3"/>
    <w:rsid w:val="00380B71"/>
    <w:rsid w:val="0038365A"/>
    <w:rsid w:val="00386A89"/>
    <w:rsid w:val="003900BD"/>
    <w:rsid w:val="0039648E"/>
    <w:rsid w:val="003A5AFE"/>
    <w:rsid w:val="003A5D5F"/>
    <w:rsid w:val="003A7FFE"/>
    <w:rsid w:val="003B0A63"/>
    <w:rsid w:val="003B50E1"/>
    <w:rsid w:val="003C1746"/>
    <w:rsid w:val="003C2AA9"/>
    <w:rsid w:val="003C58BF"/>
    <w:rsid w:val="003C5F3B"/>
    <w:rsid w:val="003D451D"/>
    <w:rsid w:val="003D4D1C"/>
    <w:rsid w:val="003F2DD8"/>
    <w:rsid w:val="003F3F2D"/>
    <w:rsid w:val="003F50B2"/>
    <w:rsid w:val="00400CAD"/>
    <w:rsid w:val="00400CCF"/>
    <w:rsid w:val="00401BFF"/>
    <w:rsid w:val="00404424"/>
    <w:rsid w:val="004053AC"/>
    <w:rsid w:val="00407132"/>
    <w:rsid w:val="0041156B"/>
    <w:rsid w:val="004122C5"/>
    <w:rsid w:val="00413B78"/>
    <w:rsid w:val="00416DDE"/>
    <w:rsid w:val="004258F6"/>
    <w:rsid w:val="0043391E"/>
    <w:rsid w:val="004407CE"/>
    <w:rsid w:val="0044411E"/>
    <w:rsid w:val="00453435"/>
    <w:rsid w:val="00466398"/>
    <w:rsid w:val="0047306D"/>
    <w:rsid w:val="00473791"/>
    <w:rsid w:val="0047621B"/>
    <w:rsid w:val="00476E48"/>
    <w:rsid w:val="00481DE9"/>
    <w:rsid w:val="004865CA"/>
    <w:rsid w:val="0049128B"/>
    <w:rsid w:val="004933BE"/>
    <w:rsid w:val="00493B49"/>
    <w:rsid w:val="00495501"/>
    <w:rsid w:val="004A070A"/>
    <w:rsid w:val="004A320E"/>
    <w:rsid w:val="004A4E9C"/>
    <w:rsid w:val="004B1A3C"/>
    <w:rsid w:val="004D2CC3"/>
    <w:rsid w:val="004D35CB"/>
    <w:rsid w:val="004D5504"/>
    <w:rsid w:val="004E0EC7"/>
    <w:rsid w:val="004E20E5"/>
    <w:rsid w:val="004E31A8"/>
    <w:rsid w:val="004E34B6"/>
    <w:rsid w:val="004E43E4"/>
    <w:rsid w:val="004E64EA"/>
    <w:rsid w:val="004E7828"/>
    <w:rsid w:val="004F46AA"/>
    <w:rsid w:val="004F6A70"/>
    <w:rsid w:val="004F77A3"/>
    <w:rsid w:val="00500AD7"/>
    <w:rsid w:val="00502ABF"/>
    <w:rsid w:val="00504DB0"/>
    <w:rsid w:val="005078F6"/>
    <w:rsid w:val="00507AF3"/>
    <w:rsid w:val="00507C35"/>
    <w:rsid w:val="00510735"/>
    <w:rsid w:val="00510E97"/>
    <w:rsid w:val="00512ECE"/>
    <w:rsid w:val="00514D2F"/>
    <w:rsid w:val="00527723"/>
    <w:rsid w:val="00536365"/>
    <w:rsid w:val="00540F63"/>
    <w:rsid w:val="0054420E"/>
    <w:rsid w:val="00544D1B"/>
    <w:rsid w:val="00545DC0"/>
    <w:rsid w:val="00545F6C"/>
    <w:rsid w:val="005477D9"/>
    <w:rsid w:val="0055720C"/>
    <w:rsid w:val="00560E96"/>
    <w:rsid w:val="005632DD"/>
    <w:rsid w:val="0056423B"/>
    <w:rsid w:val="0056730F"/>
    <w:rsid w:val="00570AE8"/>
    <w:rsid w:val="00572B0A"/>
    <w:rsid w:val="00573424"/>
    <w:rsid w:val="0057402F"/>
    <w:rsid w:val="005815D6"/>
    <w:rsid w:val="005849D6"/>
    <w:rsid w:val="00585367"/>
    <w:rsid w:val="005871A1"/>
    <w:rsid w:val="0058737E"/>
    <w:rsid w:val="00592518"/>
    <w:rsid w:val="00592E87"/>
    <w:rsid w:val="00594C4D"/>
    <w:rsid w:val="005A1E83"/>
    <w:rsid w:val="005A33B0"/>
    <w:rsid w:val="005C2DC2"/>
    <w:rsid w:val="005C304A"/>
    <w:rsid w:val="005C3D69"/>
    <w:rsid w:val="005C7C98"/>
    <w:rsid w:val="005D420C"/>
    <w:rsid w:val="005D55A4"/>
    <w:rsid w:val="005D57C8"/>
    <w:rsid w:val="005D7761"/>
    <w:rsid w:val="005E0278"/>
    <w:rsid w:val="005E090D"/>
    <w:rsid w:val="005E3CA0"/>
    <w:rsid w:val="005E44B1"/>
    <w:rsid w:val="005E67B0"/>
    <w:rsid w:val="005E7047"/>
    <w:rsid w:val="005E777F"/>
    <w:rsid w:val="005E7A8F"/>
    <w:rsid w:val="005F1CA7"/>
    <w:rsid w:val="005F43DD"/>
    <w:rsid w:val="005F51A9"/>
    <w:rsid w:val="005F6BE1"/>
    <w:rsid w:val="005F7416"/>
    <w:rsid w:val="00600C11"/>
    <w:rsid w:val="00606B89"/>
    <w:rsid w:val="00611EAF"/>
    <w:rsid w:val="00613BD8"/>
    <w:rsid w:val="00614985"/>
    <w:rsid w:val="006149B0"/>
    <w:rsid w:val="00623F30"/>
    <w:rsid w:val="00625FB8"/>
    <w:rsid w:val="006261BD"/>
    <w:rsid w:val="00627C3C"/>
    <w:rsid w:val="00627F4A"/>
    <w:rsid w:val="00635EDB"/>
    <w:rsid w:val="00642E47"/>
    <w:rsid w:val="00643381"/>
    <w:rsid w:val="006449EE"/>
    <w:rsid w:val="006469BB"/>
    <w:rsid w:val="0064734E"/>
    <w:rsid w:val="00650137"/>
    <w:rsid w:val="006509D7"/>
    <w:rsid w:val="00651CE8"/>
    <w:rsid w:val="0065521B"/>
    <w:rsid w:val="00671EF6"/>
    <w:rsid w:val="0067205B"/>
    <w:rsid w:val="006748F8"/>
    <w:rsid w:val="00680489"/>
    <w:rsid w:val="00683C32"/>
    <w:rsid w:val="00683F21"/>
    <w:rsid w:val="00690BB2"/>
    <w:rsid w:val="00693D09"/>
    <w:rsid w:val="006A6549"/>
    <w:rsid w:val="006A7710"/>
    <w:rsid w:val="006A7A61"/>
    <w:rsid w:val="006B1E59"/>
    <w:rsid w:val="006B2FFB"/>
    <w:rsid w:val="006C10A2"/>
    <w:rsid w:val="006C1F18"/>
    <w:rsid w:val="006D1144"/>
    <w:rsid w:val="006D40D5"/>
    <w:rsid w:val="006D7703"/>
    <w:rsid w:val="006F009A"/>
    <w:rsid w:val="006F3D93"/>
    <w:rsid w:val="007019B1"/>
    <w:rsid w:val="00706368"/>
    <w:rsid w:val="00721132"/>
    <w:rsid w:val="00721657"/>
    <w:rsid w:val="00722C29"/>
    <w:rsid w:val="007233E8"/>
    <w:rsid w:val="007279A8"/>
    <w:rsid w:val="00727B1A"/>
    <w:rsid w:val="00741337"/>
    <w:rsid w:val="00752258"/>
    <w:rsid w:val="007529E1"/>
    <w:rsid w:val="00762880"/>
    <w:rsid w:val="00762AD6"/>
    <w:rsid w:val="00762E02"/>
    <w:rsid w:val="00767B54"/>
    <w:rsid w:val="007703DE"/>
    <w:rsid w:val="00772290"/>
    <w:rsid w:val="00777265"/>
    <w:rsid w:val="007805E7"/>
    <w:rsid w:val="0078222A"/>
    <w:rsid w:val="00787D48"/>
    <w:rsid w:val="0079526B"/>
    <w:rsid w:val="00795294"/>
    <w:rsid w:val="007A4E50"/>
    <w:rsid w:val="007A5F1F"/>
    <w:rsid w:val="007B18A7"/>
    <w:rsid w:val="007B250E"/>
    <w:rsid w:val="007B3D5D"/>
    <w:rsid w:val="007C27FC"/>
    <w:rsid w:val="007C51FF"/>
    <w:rsid w:val="007D50E4"/>
    <w:rsid w:val="007D5D42"/>
    <w:rsid w:val="007E2DC5"/>
    <w:rsid w:val="007E63E7"/>
    <w:rsid w:val="007F1CC7"/>
    <w:rsid w:val="007F23E8"/>
    <w:rsid w:val="007F371B"/>
    <w:rsid w:val="008027AC"/>
    <w:rsid w:val="008028CE"/>
    <w:rsid w:val="0080332E"/>
    <w:rsid w:val="008141E0"/>
    <w:rsid w:val="00816EE1"/>
    <w:rsid w:val="00816F88"/>
    <w:rsid w:val="00822323"/>
    <w:rsid w:val="00827259"/>
    <w:rsid w:val="00827BC6"/>
    <w:rsid w:val="008300AD"/>
    <w:rsid w:val="00831415"/>
    <w:rsid w:val="00833024"/>
    <w:rsid w:val="008346FC"/>
    <w:rsid w:val="00836327"/>
    <w:rsid w:val="008419B1"/>
    <w:rsid w:val="00844A56"/>
    <w:rsid w:val="00845B11"/>
    <w:rsid w:val="008470D6"/>
    <w:rsid w:val="00852081"/>
    <w:rsid w:val="008567D7"/>
    <w:rsid w:val="00860A8A"/>
    <w:rsid w:val="00867DFB"/>
    <w:rsid w:val="00871889"/>
    <w:rsid w:val="008718CB"/>
    <w:rsid w:val="00872B6E"/>
    <w:rsid w:val="00874DFD"/>
    <w:rsid w:val="00875F7D"/>
    <w:rsid w:val="008767F7"/>
    <w:rsid w:val="008802F9"/>
    <w:rsid w:val="00883086"/>
    <w:rsid w:val="0088778C"/>
    <w:rsid w:val="008879FD"/>
    <w:rsid w:val="00894C37"/>
    <w:rsid w:val="008A00EA"/>
    <w:rsid w:val="008A3F93"/>
    <w:rsid w:val="008A6236"/>
    <w:rsid w:val="008A6E1C"/>
    <w:rsid w:val="008A72FD"/>
    <w:rsid w:val="008B2EDF"/>
    <w:rsid w:val="008B53D1"/>
    <w:rsid w:val="008B54CB"/>
    <w:rsid w:val="008B5A3D"/>
    <w:rsid w:val="008C37D5"/>
    <w:rsid w:val="008C4010"/>
    <w:rsid w:val="008C4FDF"/>
    <w:rsid w:val="008C57B3"/>
    <w:rsid w:val="008C6B1F"/>
    <w:rsid w:val="008D5E4F"/>
    <w:rsid w:val="008F04A8"/>
    <w:rsid w:val="008F14F5"/>
    <w:rsid w:val="008F71C1"/>
    <w:rsid w:val="008F7379"/>
    <w:rsid w:val="00902D41"/>
    <w:rsid w:val="00902F49"/>
    <w:rsid w:val="0090326B"/>
    <w:rsid w:val="00914004"/>
    <w:rsid w:val="00914279"/>
    <w:rsid w:val="00922EC1"/>
    <w:rsid w:val="009301F1"/>
    <w:rsid w:val="009307DF"/>
    <w:rsid w:val="009359B8"/>
    <w:rsid w:val="00935FF0"/>
    <w:rsid w:val="009431F8"/>
    <w:rsid w:val="00947A35"/>
    <w:rsid w:val="0095241F"/>
    <w:rsid w:val="00957598"/>
    <w:rsid w:val="0096201B"/>
    <w:rsid w:val="00962081"/>
    <w:rsid w:val="00966CB5"/>
    <w:rsid w:val="00972DF3"/>
    <w:rsid w:val="00975786"/>
    <w:rsid w:val="00977AF0"/>
    <w:rsid w:val="00981B8B"/>
    <w:rsid w:val="00981CB7"/>
    <w:rsid w:val="00983E1F"/>
    <w:rsid w:val="00984C86"/>
    <w:rsid w:val="00993F46"/>
    <w:rsid w:val="009942BE"/>
    <w:rsid w:val="00997358"/>
    <w:rsid w:val="009A452B"/>
    <w:rsid w:val="009B050C"/>
    <w:rsid w:val="009B087F"/>
    <w:rsid w:val="009B2AF4"/>
    <w:rsid w:val="009B2D46"/>
    <w:rsid w:val="009C110B"/>
    <w:rsid w:val="009C3784"/>
    <w:rsid w:val="009C5441"/>
    <w:rsid w:val="009D119F"/>
    <w:rsid w:val="009D49A2"/>
    <w:rsid w:val="009D5C0E"/>
    <w:rsid w:val="009E5E65"/>
    <w:rsid w:val="009F3940"/>
    <w:rsid w:val="009F3EB2"/>
    <w:rsid w:val="009F6EB1"/>
    <w:rsid w:val="00A0755D"/>
    <w:rsid w:val="00A11D05"/>
    <w:rsid w:val="00A13162"/>
    <w:rsid w:val="00A1751C"/>
    <w:rsid w:val="00A20267"/>
    <w:rsid w:val="00A22F45"/>
    <w:rsid w:val="00A23117"/>
    <w:rsid w:val="00A27275"/>
    <w:rsid w:val="00A30DE0"/>
    <w:rsid w:val="00A3158C"/>
    <w:rsid w:val="00A31F42"/>
    <w:rsid w:val="00A32DF3"/>
    <w:rsid w:val="00A33E32"/>
    <w:rsid w:val="00A35E20"/>
    <w:rsid w:val="00A36F6D"/>
    <w:rsid w:val="00A50CA0"/>
    <w:rsid w:val="00A525CC"/>
    <w:rsid w:val="00A53E7C"/>
    <w:rsid w:val="00A60087"/>
    <w:rsid w:val="00A610DE"/>
    <w:rsid w:val="00A636A4"/>
    <w:rsid w:val="00A705E8"/>
    <w:rsid w:val="00A721F4"/>
    <w:rsid w:val="00A73DCA"/>
    <w:rsid w:val="00A81673"/>
    <w:rsid w:val="00A8762A"/>
    <w:rsid w:val="00A922AF"/>
    <w:rsid w:val="00A9392C"/>
    <w:rsid w:val="00A9462B"/>
    <w:rsid w:val="00A97D59"/>
    <w:rsid w:val="00AA3E09"/>
    <w:rsid w:val="00AA4BEF"/>
    <w:rsid w:val="00AB1659"/>
    <w:rsid w:val="00AB4962"/>
    <w:rsid w:val="00AB734E"/>
    <w:rsid w:val="00AB740F"/>
    <w:rsid w:val="00AC015D"/>
    <w:rsid w:val="00AC1CF6"/>
    <w:rsid w:val="00AC31B5"/>
    <w:rsid w:val="00AC6F14"/>
    <w:rsid w:val="00AC7221"/>
    <w:rsid w:val="00AE5185"/>
    <w:rsid w:val="00AE5961"/>
    <w:rsid w:val="00AE59B0"/>
    <w:rsid w:val="00AF0745"/>
    <w:rsid w:val="00AF4971"/>
    <w:rsid w:val="00AF5276"/>
    <w:rsid w:val="00AF5610"/>
    <w:rsid w:val="00AF7C86"/>
    <w:rsid w:val="00B01046"/>
    <w:rsid w:val="00B15F49"/>
    <w:rsid w:val="00B220F9"/>
    <w:rsid w:val="00B310F9"/>
    <w:rsid w:val="00B33FBB"/>
    <w:rsid w:val="00B37866"/>
    <w:rsid w:val="00B37B41"/>
    <w:rsid w:val="00B412FB"/>
    <w:rsid w:val="00B41EFD"/>
    <w:rsid w:val="00B4576B"/>
    <w:rsid w:val="00B4584B"/>
    <w:rsid w:val="00B46350"/>
    <w:rsid w:val="00B46DF3"/>
    <w:rsid w:val="00B47422"/>
    <w:rsid w:val="00B606A0"/>
    <w:rsid w:val="00B63BF0"/>
    <w:rsid w:val="00B64B7B"/>
    <w:rsid w:val="00B656E3"/>
    <w:rsid w:val="00B66D2C"/>
    <w:rsid w:val="00B66E8F"/>
    <w:rsid w:val="00B76C86"/>
    <w:rsid w:val="00B80157"/>
    <w:rsid w:val="00B83D5E"/>
    <w:rsid w:val="00B8460A"/>
    <w:rsid w:val="00B8650D"/>
    <w:rsid w:val="00B879B4"/>
    <w:rsid w:val="00B90F07"/>
    <w:rsid w:val="00B92E23"/>
    <w:rsid w:val="00B97BB9"/>
    <w:rsid w:val="00BA0009"/>
    <w:rsid w:val="00BA3FCC"/>
    <w:rsid w:val="00BB1863"/>
    <w:rsid w:val="00BB2528"/>
    <w:rsid w:val="00BB25EE"/>
    <w:rsid w:val="00BB363A"/>
    <w:rsid w:val="00BC0F1B"/>
    <w:rsid w:val="00BC10A0"/>
    <w:rsid w:val="00BC7BA2"/>
    <w:rsid w:val="00BD426B"/>
    <w:rsid w:val="00BD4FC6"/>
    <w:rsid w:val="00BD79F0"/>
    <w:rsid w:val="00BE2B4D"/>
    <w:rsid w:val="00BF2704"/>
    <w:rsid w:val="00BF7D37"/>
    <w:rsid w:val="00C015F8"/>
    <w:rsid w:val="00C07E26"/>
    <w:rsid w:val="00C1011C"/>
    <w:rsid w:val="00C12F94"/>
    <w:rsid w:val="00C154CB"/>
    <w:rsid w:val="00C177C5"/>
    <w:rsid w:val="00C3069A"/>
    <w:rsid w:val="00C34EC3"/>
    <w:rsid w:val="00C4038C"/>
    <w:rsid w:val="00C42BA2"/>
    <w:rsid w:val="00C44066"/>
    <w:rsid w:val="00C44E13"/>
    <w:rsid w:val="00C45AD9"/>
    <w:rsid w:val="00C47AC4"/>
    <w:rsid w:val="00C506B9"/>
    <w:rsid w:val="00C60A41"/>
    <w:rsid w:val="00C62DE8"/>
    <w:rsid w:val="00C62DFB"/>
    <w:rsid w:val="00C630E6"/>
    <w:rsid w:val="00C63812"/>
    <w:rsid w:val="00C64AF3"/>
    <w:rsid w:val="00C66F4D"/>
    <w:rsid w:val="00C67BB5"/>
    <w:rsid w:val="00C72713"/>
    <w:rsid w:val="00C76627"/>
    <w:rsid w:val="00C848EF"/>
    <w:rsid w:val="00C86600"/>
    <w:rsid w:val="00C87BCA"/>
    <w:rsid w:val="00C87EED"/>
    <w:rsid w:val="00C90319"/>
    <w:rsid w:val="00C91562"/>
    <w:rsid w:val="00C94506"/>
    <w:rsid w:val="00C954BC"/>
    <w:rsid w:val="00CA1F0B"/>
    <w:rsid w:val="00CA7C85"/>
    <w:rsid w:val="00CB110F"/>
    <w:rsid w:val="00CB2A2E"/>
    <w:rsid w:val="00CB338A"/>
    <w:rsid w:val="00CB79C5"/>
    <w:rsid w:val="00CC411F"/>
    <w:rsid w:val="00CC4B75"/>
    <w:rsid w:val="00CC6CC8"/>
    <w:rsid w:val="00CC732E"/>
    <w:rsid w:val="00CD0A5F"/>
    <w:rsid w:val="00CD2FCD"/>
    <w:rsid w:val="00CD3A2E"/>
    <w:rsid w:val="00CD7207"/>
    <w:rsid w:val="00CE0422"/>
    <w:rsid w:val="00CE0DBE"/>
    <w:rsid w:val="00CE0F23"/>
    <w:rsid w:val="00CE5E4D"/>
    <w:rsid w:val="00CE6D99"/>
    <w:rsid w:val="00CF02C4"/>
    <w:rsid w:val="00CF167F"/>
    <w:rsid w:val="00CF72E5"/>
    <w:rsid w:val="00D013EE"/>
    <w:rsid w:val="00D01F54"/>
    <w:rsid w:val="00D040F7"/>
    <w:rsid w:val="00D04A76"/>
    <w:rsid w:val="00D10FC7"/>
    <w:rsid w:val="00D12A66"/>
    <w:rsid w:val="00D1519F"/>
    <w:rsid w:val="00D15EAE"/>
    <w:rsid w:val="00D16245"/>
    <w:rsid w:val="00D20099"/>
    <w:rsid w:val="00D20E99"/>
    <w:rsid w:val="00D21C83"/>
    <w:rsid w:val="00D35BDD"/>
    <w:rsid w:val="00D41A50"/>
    <w:rsid w:val="00D44207"/>
    <w:rsid w:val="00D5214A"/>
    <w:rsid w:val="00D570FB"/>
    <w:rsid w:val="00D57A8C"/>
    <w:rsid w:val="00D63006"/>
    <w:rsid w:val="00D63679"/>
    <w:rsid w:val="00D72301"/>
    <w:rsid w:val="00D911DE"/>
    <w:rsid w:val="00D91B97"/>
    <w:rsid w:val="00D93ACC"/>
    <w:rsid w:val="00D93C08"/>
    <w:rsid w:val="00D93DCB"/>
    <w:rsid w:val="00D95DAC"/>
    <w:rsid w:val="00D9651F"/>
    <w:rsid w:val="00DA0B53"/>
    <w:rsid w:val="00DB1171"/>
    <w:rsid w:val="00DB1519"/>
    <w:rsid w:val="00DB2840"/>
    <w:rsid w:val="00DC1BD3"/>
    <w:rsid w:val="00DC2C1A"/>
    <w:rsid w:val="00DC43AE"/>
    <w:rsid w:val="00DD66B4"/>
    <w:rsid w:val="00DE1972"/>
    <w:rsid w:val="00DE2546"/>
    <w:rsid w:val="00DE27AB"/>
    <w:rsid w:val="00DE45D2"/>
    <w:rsid w:val="00DE541F"/>
    <w:rsid w:val="00DF2AB3"/>
    <w:rsid w:val="00DF7250"/>
    <w:rsid w:val="00E00CAA"/>
    <w:rsid w:val="00E03EBF"/>
    <w:rsid w:val="00E05209"/>
    <w:rsid w:val="00E1090B"/>
    <w:rsid w:val="00E11BCF"/>
    <w:rsid w:val="00E2093F"/>
    <w:rsid w:val="00E2258E"/>
    <w:rsid w:val="00E249A0"/>
    <w:rsid w:val="00E260C2"/>
    <w:rsid w:val="00E32596"/>
    <w:rsid w:val="00E368F7"/>
    <w:rsid w:val="00E36EB8"/>
    <w:rsid w:val="00E37FB8"/>
    <w:rsid w:val="00E40B07"/>
    <w:rsid w:val="00E42326"/>
    <w:rsid w:val="00E43544"/>
    <w:rsid w:val="00E44D89"/>
    <w:rsid w:val="00E477EA"/>
    <w:rsid w:val="00E50158"/>
    <w:rsid w:val="00E55807"/>
    <w:rsid w:val="00E559C0"/>
    <w:rsid w:val="00E57990"/>
    <w:rsid w:val="00E62496"/>
    <w:rsid w:val="00E63382"/>
    <w:rsid w:val="00E63B14"/>
    <w:rsid w:val="00E65CA0"/>
    <w:rsid w:val="00E70D9F"/>
    <w:rsid w:val="00E83810"/>
    <w:rsid w:val="00E855B7"/>
    <w:rsid w:val="00E86933"/>
    <w:rsid w:val="00E870F0"/>
    <w:rsid w:val="00E87D55"/>
    <w:rsid w:val="00E9605B"/>
    <w:rsid w:val="00E97298"/>
    <w:rsid w:val="00E97753"/>
    <w:rsid w:val="00EA5579"/>
    <w:rsid w:val="00EA6708"/>
    <w:rsid w:val="00EA7DE7"/>
    <w:rsid w:val="00EB3A73"/>
    <w:rsid w:val="00EB7A8A"/>
    <w:rsid w:val="00EC454C"/>
    <w:rsid w:val="00EC64D5"/>
    <w:rsid w:val="00ED7E27"/>
    <w:rsid w:val="00EE0CA8"/>
    <w:rsid w:val="00EE2523"/>
    <w:rsid w:val="00EE3A64"/>
    <w:rsid w:val="00EE50E5"/>
    <w:rsid w:val="00EF01CF"/>
    <w:rsid w:val="00EF3806"/>
    <w:rsid w:val="00EF3A61"/>
    <w:rsid w:val="00EF7D02"/>
    <w:rsid w:val="00F00577"/>
    <w:rsid w:val="00F03590"/>
    <w:rsid w:val="00F03622"/>
    <w:rsid w:val="00F077FD"/>
    <w:rsid w:val="00F1154A"/>
    <w:rsid w:val="00F124FF"/>
    <w:rsid w:val="00F1460A"/>
    <w:rsid w:val="00F17FA0"/>
    <w:rsid w:val="00F204F3"/>
    <w:rsid w:val="00F218AB"/>
    <w:rsid w:val="00F238B3"/>
    <w:rsid w:val="00F24494"/>
    <w:rsid w:val="00F24FED"/>
    <w:rsid w:val="00F25586"/>
    <w:rsid w:val="00F2651D"/>
    <w:rsid w:val="00F27362"/>
    <w:rsid w:val="00F31498"/>
    <w:rsid w:val="00F31635"/>
    <w:rsid w:val="00F32FEF"/>
    <w:rsid w:val="00F369C0"/>
    <w:rsid w:val="00F41B1C"/>
    <w:rsid w:val="00F42E13"/>
    <w:rsid w:val="00F42F1C"/>
    <w:rsid w:val="00F43B44"/>
    <w:rsid w:val="00F440E5"/>
    <w:rsid w:val="00F448F6"/>
    <w:rsid w:val="00F52741"/>
    <w:rsid w:val="00F53D8A"/>
    <w:rsid w:val="00F55571"/>
    <w:rsid w:val="00F572F0"/>
    <w:rsid w:val="00F626F7"/>
    <w:rsid w:val="00F73161"/>
    <w:rsid w:val="00F736F9"/>
    <w:rsid w:val="00F73833"/>
    <w:rsid w:val="00F8293D"/>
    <w:rsid w:val="00F9211C"/>
    <w:rsid w:val="00FA05D7"/>
    <w:rsid w:val="00FA095D"/>
    <w:rsid w:val="00FA6C8B"/>
    <w:rsid w:val="00FA6CDA"/>
    <w:rsid w:val="00FA7C89"/>
    <w:rsid w:val="00FA7CA8"/>
    <w:rsid w:val="00FB4139"/>
    <w:rsid w:val="00FB476E"/>
    <w:rsid w:val="00FC0D90"/>
    <w:rsid w:val="00FC0FB4"/>
    <w:rsid w:val="00FC48B8"/>
    <w:rsid w:val="00FC7D8C"/>
    <w:rsid w:val="00FD3980"/>
    <w:rsid w:val="00FD431E"/>
    <w:rsid w:val="00FD5A2C"/>
    <w:rsid w:val="00FE0D47"/>
    <w:rsid w:val="00FE0E46"/>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F9F961"/>
  <w15:docId w15:val="{C901809F-2C4C-42BF-BD9D-50C2D9BF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Recommendation,List Paragraph11,List Paragraph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character" w:customStyle="1" w:styleId="UnresolvedMention1">
    <w:name w:val="Unresolved Mention1"/>
    <w:basedOn w:val="DefaultParagraphFont"/>
    <w:uiPriority w:val="99"/>
    <w:semiHidden/>
    <w:unhideWhenUsed/>
    <w:rsid w:val="008470D6"/>
    <w:rPr>
      <w:color w:val="605E5C"/>
      <w:shd w:val="clear" w:color="auto" w:fill="E1DFDD"/>
    </w:rPr>
  </w:style>
  <w:style w:type="paragraph" w:styleId="BodyText">
    <w:name w:val="Body Text"/>
    <w:basedOn w:val="Normal"/>
    <w:link w:val="BodyTextChar"/>
    <w:uiPriority w:val="1"/>
    <w:qFormat/>
    <w:rsid w:val="00C91562"/>
    <w:pPr>
      <w:widowControl w:val="0"/>
      <w:tabs>
        <w:tab w:val="clear" w:pos="794"/>
        <w:tab w:val="clear" w:pos="1191"/>
        <w:tab w:val="clear" w:pos="1588"/>
        <w:tab w:val="clear" w:pos="1985"/>
      </w:tabs>
      <w:overflowPunct/>
      <w:spacing w:before="158"/>
      <w:ind w:left="666" w:hanging="566"/>
      <w:textAlignment w:val="auto"/>
    </w:pPr>
    <w:rPr>
      <w:rFonts w:ascii="Calibri" w:eastAsiaTheme="minorEastAsia" w:hAnsi="Calibri" w:cs="Calibri"/>
      <w:szCs w:val="24"/>
      <w:lang w:eastAsia="en-GB"/>
    </w:rPr>
  </w:style>
  <w:style w:type="character" w:customStyle="1" w:styleId="BodyTextChar">
    <w:name w:val="Body Text Char"/>
    <w:basedOn w:val="DefaultParagraphFont"/>
    <w:link w:val="BodyText"/>
    <w:uiPriority w:val="1"/>
    <w:rsid w:val="00C91562"/>
    <w:rPr>
      <w:rFonts w:ascii="Calibri" w:eastAsiaTheme="minorEastAsia" w:hAnsi="Calibri" w:cs="Calibri"/>
      <w:sz w:val="24"/>
      <w:szCs w:val="24"/>
      <w:lang w:val="en-GB" w:eastAsia="en-GB"/>
    </w:rPr>
  </w:style>
  <w:style w:type="character" w:styleId="CommentReference">
    <w:name w:val="annotation reference"/>
    <w:basedOn w:val="DefaultParagraphFont"/>
    <w:semiHidden/>
    <w:unhideWhenUsed/>
    <w:rsid w:val="00BF2704"/>
    <w:rPr>
      <w:sz w:val="16"/>
      <w:szCs w:val="16"/>
    </w:rPr>
  </w:style>
  <w:style w:type="paragraph" w:styleId="CommentText">
    <w:name w:val="annotation text"/>
    <w:basedOn w:val="Normal"/>
    <w:link w:val="CommentTextChar"/>
    <w:semiHidden/>
    <w:unhideWhenUsed/>
    <w:rsid w:val="00BF2704"/>
    <w:rPr>
      <w:sz w:val="20"/>
    </w:rPr>
  </w:style>
  <w:style w:type="character" w:customStyle="1" w:styleId="CommentTextChar">
    <w:name w:val="Comment Text Char"/>
    <w:basedOn w:val="DefaultParagraphFont"/>
    <w:link w:val="CommentText"/>
    <w:semiHidden/>
    <w:rsid w:val="00BF2704"/>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BF2704"/>
    <w:rPr>
      <w:b/>
      <w:bCs/>
    </w:rPr>
  </w:style>
  <w:style w:type="character" w:customStyle="1" w:styleId="CommentSubjectChar">
    <w:name w:val="Comment Subject Char"/>
    <w:basedOn w:val="CommentTextChar"/>
    <w:link w:val="CommentSubject"/>
    <w:semiHidden/>
    <w:rsid w:val="00BF2704"/>
    <w:rPr>
      <w:rFonts w:asciiTheme="minorHAnsi" w:hAnsiTheme="minorHAnsi"/>
      <w:b/>
      <w:bCs/>
      <w:lang w:val="en-GB" w:eastAsia="en-US"/>
    </w:rPr>
  </w:style>
  <w:style w:type="paragraph" w:styleId="Revision">
    <w:name w:val="Revision"/>
    <w:hidden/>
    <w:uiPriority w:val="99"/>
    <w:semiHidden/>
    <w:rsid w:val="007E63E7"/>
    <w:rPr>
      <w:rFonts w:asciiTheme="minorHAnsi" w:hAnsiTheme="minorHAnsi"/>
      <w:sz w:val="24"/>
      <w:lang w:val="en-GB" w:eastAsia="en-US"/>
    </w:rPr>
  </w:style>
  <w:style w:type="character" w:customStyle="1" w:styleId="ListParagraphChar">
    <w:name w:val="List Paragraph Char"/>
    <w:aliases w:val="Recommendation Char,List Paragraph11 Char,List Paragraph1 Char"/>
    <w:link w:val="ListParagraph"/>
    <w:uiPriority w:val="34"/>
    <w:locked/>
    <w:rsid w:val="00306D15"/>
    <w:rPr>
      <w:rFonts w:asciiTheme="minorHAnsi" w:hAnsiTheme="minorHAnsi"/>
      <w:sz w:val="24"/>
      <w:lang w:val="en-GB" w:eastAsia="en-US"/>
    </w:rPr>
  </w:style>
  <w:style w:type="paragraph" w:styleId="BalloonText">
    <w:name w:val="Balloon Text"/>
    <w:basedOn w:val="Normal"/>
    <w:link w:val="BalloonTextChar"/>
    <w:semiHidden/>
    <w:unhideWhenUsed/>
    <w:rsid w:val="00D5214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D5214A"/>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133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TDAG/Pages/TDAG_WG_WTDC.aspx" TargetMode="External"/><Relationship Id="rId1" Type="http://schemas.openxmlformats.org/officeDocument/2006/relationships/hyperlink" Target="mailto:ahmad.sharafa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2AF31-9485-467E-93B2-01D722F18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6029</Words>
  <Characters>34366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40315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BDT-nd</dc:creator>
  <cp:lastModifiedBy>BDT-nd</cp:lastModifiedBy>
  <cp:revision>5</cp:revision>
  <cp:lastPrinted>2014-11-04T09:22:00Z</cp:lastPrinted>
  <dcterms:created xsi:type="dcterms:W3CDTF">2021-06-11T08:40:00Z</dcterms:created>
  <dcterms:modified xsi:type="dcterms:W3CDTF">2021-06-23T11:16:00Z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