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1276"/>
        <w:gridCol w:w="4961"/>
        <w:gridCol w:w="3651"/>
      </w:tblGrid>
      <w:tr w:rsidR="00683F21" w14:paraId="52C5B53F" w14:textId="77777777" w:rsidTr="00683F21">
        <w:trPr>
          <w:cantSplit/>
          <w:trHeight w:val="1134"/>
        </w:trPr>
        <w:tc>
          <w:tcPr>
            <w:tcW w:w="9888" w:type="dxa"/>
            <w:gridSpan w:val="3"/>
            <w:tcBorders>
              <w:bottom w:val="single" w:sz="4" w:space="0" w:color="00B0F0"/>
            </w:tcBorders>
          </w:tcPr>
          <w:p w14:paraId="70A0A873" w14:textId="77777777" w:rsidR="00683F21" w:rsidRPr="0085753F" w:rsidRDefault="00683F21" w:rsidP="00683F21">
            <w:pPr>
              <w:tabs>
                <w:tab w:val="clear" w:pos="1191"/>
                <w:tab w:val="clear" w:pos="1588"/>
                <w:tab w:val="clear" w:pos="1985"/>
              </w:tabs>
              <w:spacing w:before="240"/>
              <w:ind w:left="34"/>
              <w:rPr>
                <w:b/>
                <w:bCs/>
                <w:sz w:val="32"/>
                <w:szCs w:val="32"/>
              </w:rPr>
            </w:pPr>
            <w:r>
              <w:rPr>
                <w:noProof/>
                <w:lang w:val="en-US"/>
              </w:rPr>
              <w:drawing>
                <wp:anchor distT="0" distB="0" distL="114300" distR="114300" simplePos="0" relativeHeight="251659264" behindDoc="0" locked="0" layoutInCell="1" allowOverlap="1" wp14:anchorId="5306B20D" wp14:editId="42E96E9F">
                  <wp:simplePos x="0" y="0"/>
                  <wp:positionH relativeFrom="column">
                    <wp:posOffset>21590</wp:posOffset>
                  </wp:positionH>
                  <wp:positionV relativeFrom="paragraph">
                    <wp:posOffset>79375</wp:posOffset>
                  </wp:positionV>
                  <wp:extent cx="838200" cy="838200"/>
                  <wp:effectExtent l="0" t="0" r="0" b="0"/>
                  <wp:wrapSquare wrapText="bothSides"/>
                  <wp:docPr id="2" name="Picture 2"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66D2C" w:rsidRPr="0085753F">
              <w:rPr>
                <w:b/>
                <w:bCs/>
                <w:sz w:val="32"/>
                <w:szCs w:val="32"/>
              </w:rPr>
              <w:t xml:space="preserve">TDAG Working Group on </w:t>
            </w:r>
            <w:r w:rsidR="00B66D2C">
              <w:rPr>
                <w:b/>
                <w:bCs/>
                <w:sz w:val="32"/>
                <w:szCs w:val="32"/>
              </w:rPr>
              <w:t>Resolutions, Declaration and Thematic Priorities</w:t>
            </w:r>
          </w:p>
          <w:p w14:paraId="5E6B3B10" w14:textId="77777777" w:rsidR="00683F21" w:rsidRPr="00F45B51" w:rsidRDefault="00CF5460" w:rsidP="00683F21">
            <w:pPr>
              <w:ind w:right="142"/>
              <w:rPr>
                <w:sz w:val="26"/>
                <w:szCs w:val="26"/>
              </w:rPr>
            </w:pPr>
            <w:r w:rsidRPr="00CF5460">
              <w:rPr>
                <w:b/>
                <w:bCs/>
                <w:sz w:val="26"/>
                <w:szCs w:val="26"/>
              </w:rPr>
              <w:t>9 April 2021, Virtual</w:t>
            </w:r>
          </w:p>
        </w:tc>
      </w:tr>
      <w:tr w:rsidR="00683C32" w:rsidRPr="00997358" w14:paraId="4E5CAEB4" w14:textId="77777777" w:rsidTr="004F01EA">
        <w:trPr>
          <w:cantSplit/>
        </w:trPr>
        <w:tc>
          <w:tcPr>
            <w:tcW w:w="6237" w:type="dxa"/>
            <w:gridSpan w:val="2"/>
            <w:tcBorders>
              <w:top w:val="single" w:sz="4" w:space="0" w:color="00B0F0"/>
            </w:tcBorders>
          </w:tcPr>
          <w:p w14:paraId="05C702F7" w14:textId="77777777" w:rsidR="00683C32" w:rsidRPr="00997358" w:rsidRDefault="00683C32" w:rsidP="00D20099">
            <w:pPr>
              <w:spacing w:before="0"/>
              <w:ind w:left="34" w:right="-142"/>
              <w:rPr>
                <w:rFonts w:cs="Arial"/>
                <w:b/>
                <w:bCs/>
                <w:sz w:val="20"/>
              </w:rPr>
            </w:pPr>
          </w:p>
        </w:tc>
        <w:tc>
          <w:tcPr>
            <w:tcW w:w="3651" w:type="dxa"/>
            <w:tcBorders>
              <w:top w:val="single" w:sz="4" w:space="0" w:color="00B0F0"/>
            </w:tcBorders>
          </w:tcPr>
          <w:p w14:paraId="3EC95F60" w14:textId="77777777" w:rsidR="00683C32" w:rsidRPr="00997358" w:rsidRDefault="00683C32" w:rsidP="00D20099">
            <w:pPr>
              <w:spacing w:before="0"/>
              <w:ind w:left="34" w:right="-142"/>
              <w:rPr>
                <w:b/>
                <w:bCs/>
                <w:sz w:val="20"/>
              </w:rPr>
            </w:pPr>
          </w:p>
        </w:tc>
      </w:tr>
      <w:tr w:rsidR="00683C32" w:rsidRPr="00AE20A1" w14:paraId="7EEDD425" w14:textId="77777777" w:rsidTr="004F01EA">
        <w:trPr>
          <w:cantSplit/>
        </w:trPr>
        <w:tc>
          <w:tcPr>
            <w:tcW w:w="6237" w:type="dxa"/>
            <w:gridSpan w:val="2"/>
          </w:tcPr>
          <w:p w14:paraId="54A71E82" w14:textId="77777777" w:rsidR="00683C32" w:rsidRPr="007F1CC7" w:rsidRDefault="00683C32" w:rsidP="00D20099">
            <w:pPr>
              <w:pStyle w:val="Committee"/>
              <w:spacing w:before="0"/>
              <w:ind w:left="34" w:right="-142"/>
              <w:rPr>
                <w:b w:val="0"/>
                <w:szCs w:val="24"/>
              </w:rPr>
            </w:pPr>
          </w:p>
        </w:tc>
        <w:tc>
          <w:tcPr>
            <w:tcW w:w="3651" w:type="dxa"/>
          </w:tcPr>
          <w:p w14:paraId="2A4A4961" w14:textId="3CC949AE" w:rsidR="00683C32" w:rsidRPr="003335F6" w:rsidRDefault="0096201B" w:rsidP="00D20099">
            <w:pPr>
              <w:spacing w:before="0"/>
              <w:ind w:left="34" w:right="-142"/>
              <w:jc w:val="both"/>
              <w:rPr>
                <w:bCs/>
                <w:szCs w:val="24"/>
                <w:lang w:val="es-ES"/>
              </w:rPr>
            </w:pPr>
            <w:r w:rsidRPr="003335F6">
              <w:rPr>
                <w:b/>
                <w:bCs/>
                <w:lang w:val="es-ES"/>
              </w:rPr>
              <w:t xml:space="preserve">Document </w:t>
            </w:r>
            <w:bookmarkStart w:id="0" w:name="DocRef1"/>
            <w:bookmarkEnd w:id="0"/>
            <w:r w:rsidR="008878C2">
              <w:rPr>
                <w:b/>
                <w:bCs/>
                <w:lang w:val="es-ES"/>
              </w:rPr>
              <w:t>LS-</w:t>
            </w:r>
            <w:r w:rsidR="00693DD0" w:rsidRPr="003335F6">
              <w:rPr>
                <w:b/>
                <w:bCs/>
                <w:lang w:val="es-ES"/>
              </w:rPr>
              <w:t>TDAG-WG-RDTP</w:t>
            </w:r>
            <w:r w:rsidRPr="003335F6">
              <w:rPr>
                <w:b/>
                <w:bCs/>
                <w:lang w:val="es-ES"/>
              </w:rPr>
              <w:t>/</w:t>
            </w:r>
            <w:bookmarkStart w:id="1" w:name="DocNo1"/>
            <w:bookmarkEnd w:id="1"/>
            <w:r w:rsidR="004F01EA" w:rsidRPr="003335F6">
              <w:rPr>
                <w:b/>
                <w:bCs/>
                <w:lang w:val="es-ES"/>
              </w:rPr>
              <w:t>3</w:t>
            </w:r>
            <w:r w:rsidR="008878C2">
              <w:rPr>
                <w:b/>
                <w:bCs/>
                <w:lang w:val="es-ES"/>
              </w:rPr>
              <w:t>8</w:t>
            </w:r>
            <w:r w:rsidR="00693DD0" w:rsidRPr="003335F6">
              <w:rPr>
                <w:b/>
                <w:bCs/>
                <w:lang w:val="es-ES"/>
              </w:rPr>
              <w:t>-E</w:t>
            </w:r>
          </w:p>
        </w:tc>
      </w:tr>
      <w:tr w:rsidR="00683C32" w14:paraId="79530E0D" w14:textId="77777777" w:rsidTr="004F01EA">
        <w:trPr>
          <w:cantSplit/>
        </w:trPr>
        <w:tc>
          <w:tcPr>
            <w:tcW w:w="6237" w:type="dxa"/>
            <w:gridSpan w:val="2"/>
          </w:tcPr>
          <w:p w14:paraId="04F07B58" w14:textId="77777777" w:rsidR="00683C32" w:rsidRPr="003335F6" w:rsidRDefault="00683C32" w:rsidP="00D20099">
            <w:pPr>
              <w:spacing w:before="0"/>
              <w:ind w:left="34" w:right="-142"/>
              <w:rPr>
                <w:b/>
                <w:bCs/>
                <w:smallCaps/>
                <w:szCs w:val="24"/>
                <w:lang w:val="es-ES"/>
              </w:rPr>
            </w:pPr>
          </w:p>
        </w:tc>
        <w:tc>
          <w:tcPr>
            <w:tcW w:w="3651" w:type="dxa"/>
          </w:tcPr>
          <w:p w14:paraId="18B881AA" w14:textId="65BF6F09" w:rsidR="00683C32" w:rsidRPr="007F1CC7" w:rsidRDefault="008878C2" w:rsidP="00D20099">
            <w:pPr>
              <w:spacing w:before="0"/>
              <w:ind w:left="34" w:right="-142"/>
              <w:rPr>
                <w:b/>
                <w:szCs w:val="24"/>
              </w:rPr>
            </w:pPr>
            <w:bookmarkStart w:id="2" w:name="CreationDate"/>
            <w:bookmarkEnd w:id="2"/>
            <w:r>
              <w:rPr>
                <w:b/>
                <w:szCs w:val="24"/>
              </w:rPr>
              <w:t>8</w:t>
            </w:r>
            <w:r w:rsidR="00693DD0">
              <w:rPr>
                <w:b/>
                <w:szCs w:val="24"/>
              </w:rPr>
              <w:t xml:space="preserve"> </w:t>
            </w:r>
            <w:r>
              <w:rPr>
                <w:b/>
                <w:szCs w:val="24"/>
              </w:rPr>
              <w:t>April</w:t>
            </w:r>
            <w:r w:rsidR="00693DD0">
              <w:rPr>
                <w:b/>
                <w:szCs w:val="24"/>
              </w:rPr>
              <w:t xml:space="preserve"> </w:t>
            </w:r>
            <w:r w:rsidR="008A35B0">
              <w:rPr>
                <w:b/>
                <w:szCs w:val="24"/>
              </w:rPr>
              <w:t>2021</w:t>
            </w:r>
          </w:p>
        </w:tc>
      </w:tr>
      <w:tr w:rsidR="00683C32" w14:paraId="7C7628FC" w14:textId="77777777" w:rsidTr="004F01EA">
        <w:trPr>
          <w:cantSplit/>
        </w:trPr>
        <w:tc>
          <w:tcPr>
            <w:tcW w:w="6237" w:type="dxa"/>
            <w:gridSpan w:val="2"/>
          </w:tcPr>
          <w:p w14:paraId="024F0AE1" w14:textId="77777777" w:rsidR="00683C32" w:rsidRPr="007F1CC7" w:rsidRDefault="00683C32" w:rsidP="00D20099">
            <w:pPr>
              <w:spacing w:before="0"/>
              <w:ind w:left="34" w:right="-142"/>
              <w:rPr>
                <w:b/>
                <w:bCs/>
                <w:smallCaps/>
                <w:szCs w:val="24"/>
              </w:rPr>
            </w:pPr>
          </w:p>
        </w:tc>
        <w:tc>
          <w:tcPr>
            <w:tcW w:w="3651" w:type="dxa"/>
          </w:tcPr>
          <w:p w14:paraId="2D60FA7C" w14:textId="7D3B9925" w:rsidR="00514D2F" w:rsidRPr="007F1CC7" w:rsidRDefault="00693DD0" w:rsidP="00D20099">
            <w:pPr>
              <w:spacing w:before="0"/>
              <w:ind w:left="34" w:right="-142"/>
              <w:rPr>
                <w:szCs w:val="24"/>
              </w:rPr>
            </w:pPr>
            <w:bookmarkStart w:id="3" w:name="Original"/>
            <w:bookmarkEnd w:id="3"/>
            <w:r>
              <w:rPr>
                <w:b/>
              </w:rPr>
              <w:t>English</w:t>
            </w:r>
            <w:r w:rsidR="003D4378">
              <w:rPr>
                <w:b/>
              </w:rPr>
              <w:t xml:space="preserve"> only</w:t>
            </w:r>
          </w:p>
        </w:tc>
      </w:tr>
      <w:tr w:rsidR="004F01EA" w14:paraId="68A5A386" w14:textId="77777777" w:rsidTr="004F01EA">
        <w:trPr>
          <w:cantSplit/>
          <w:trHeight w:val="383"/>
        </w:trPr>
        <w:tc>
          <w:tcPr>
            <w:tcW w:w="1276" w:type="dxa"/>
          </w:tcPr>
          <w:p w14:paraId="5C0F3665" w14:textId="575ABB0F" w:rsidR="004F01EA" w:rsidRPr="0030353C" w:rsidRDefault="004F01EA" w:rsidP="004F01EA">
            <w:pPr>
              <w:pStyle w:val="Source"/>
              <w:spacing w:before="80" w:after="80"/>
              <w:ind w:right="-142"/>
              <w:jc w:val="left"/>
            </w:pPr>
            <w:r w:rsidRPr="00A90715">
              <w:rPr>
                <w:rFonts w:ascii="Calibri" w:hAnsi="Calibri" w:cs="Calibri"/>
                <w:bCs/>
                <w:sz w:val="24"/>
                <w:szCs w:val="24"/>
                <w:lang w:val="en-US"/>
              </w:rPr>
              <w:t>Source:</w:t>
            </w:r>
          </w:p>
        </w:tc>
        <w:tc>
          <w:tcPr>
            <w:tcW w:w="8612" w:type="dxa"/>
            <w:gridSpan w:val="2"/>
          </w:tcPr>
          <w:p w14:paraId="4EA69B6E" w14:textId="13E7E96F" w:rsidR="004F01EA" w:rsidRPr="008A35B0" w:rsidRDefault="00564224" w:rsidP="004F01EA">
            <w:pPr>
              <w:pStyle w:val="Source"/>
              <w:spacing w:before="80" w:after="80"/>
              <w:ind w:right="-142"/>
              <w:jc w:val="left"/>
              <w:rPr>
                <w:b w:val="0"/>
                <w:sz w:val="24"/>
                <w:szCs w:val="24"/>
              </w:rPr>
            </w:pPr>
            <w:bookmarkStart w:id="4" w:name="_GoBack"/>
            <w:r w:rsidRPr="008878C2">
              <w:rPr>
                <w:b w:val="0"/>
                <w:sz w:val="24"/>
                <w:szCs w:val="24"/>
              </w:rPr>
              <w:t>Chairm</w:t>
            </w:r>
            <w:r>
              <w:rPr>
                <w:b w:val="0"/>
                <w:sz w:val="24"/>
                <w:szCs w:val="24"/>
              </w:rPr>
              <w:t>e</w:t>
            </w:r>
            <w:r w:rsidRPr="008878C2">
              <w:rPr>
                <w:b w:val="0"/>
                <w:sz w:val="24"/>
                <w:szCs w:val="24"/>
              </w:rPr>
              <w:t xml:space="preserve">n </w:t>
            </w:r>
            <w:r w:rsidR="008878C2" w:rsidRPr="008878C2">
              <w:rPr>
                <w:b w:val="0"/>
                <w:sz w:val="24"/>
                <w:szCs w:val="24"/>
              </w:rPr>
              <w:t>of ITU-D Study Group</w:t>
            </w:r>
            <w:r>
              <w:rPr>
                <w:b w:val="0"/>
                <w:sz w:val="24"/>
                <w:szCs w:val="24"/>
              </w:rPr>
              <w:t>s</w:t>
            </w:r>
            <w:r w:rsidR="008878C2" w:rsidRPr="008878C2">
              <w:rPr>
                <w:b w:val="0"/>
                <w:sz w:val="24"/>
                <w:szCs w:val="24"/>
              </w:rPr>
              <w:t xml:space="preserve"> 1</w:t>
            </w:r>
            <w:r>
              <w:rPr>
                <w:b w:val="0"/>
                <w:sz w:val="24"/>
                <w:szCs w:val="24"/>
              </w:rPr>
              <w:t xml:space="preserve"> and</w:t>
            </w:r>
            <w:r w:rsidR="008878C2" w:rsidRPr="008878C2">
              <w:rPr>
                <w:b w:val="0"/>
                <w:sz w:val="24"/>
                <w:szCs w:val="24"/>
              </w:rPr>
              <w:t xml:space="preserve"> 2</w:t>
            </w:r>
            <w:bookmarkEnd w:id="4"/>
          </w:p>
        </w:tc>
      </w:tr>
      <w:tr w:rsidR="00683F21" w:rsidRPr="002E6963" w14:paraId="030F4829" w14:textId="77777777" w:rsidTr="00683F21">
        <w:trPr>
          <w:cantSplit/>
        </w:trPr>
        <w:tc>
          <w:tcPr>
            <w:tcW w:w="1276" w:type="dxa"/>
            <w:tcBorders>
              <w:bottom w:val="single" w:sz="4" w:space="0" w:color="00B0F0"/>
            </w:tcBorders>
          </w:tcPr>
          <w:p w14:paraId="357F4058" w14:textId="77777777" w:rsidR="00683F21" w:rsidRPr="00A721F4" w:rsidRDefault="00683F21" w:rsidP="00642E47">
            <w:pPr>
              <w:spacing w:after="120"/>
              <w:ind w:left="34" w:right="-142"/>
            </w:pPr>
            <w:r w:rsidRPr="000D0E04">
              <w:rPr>
                <w:b/>
              </w:rPr>
              <w:t>Title:</w:t>
            </w:r>
            <w:r>
              <w:rPr>
                <w:b/>
              </w:rPr>
              <w:t xml:space="preserve"> </w:t>
            </w:r>
          </w:p>
        </w:tc>
        <w:tc>
          <w:tcPr>
            <w:tcW w:w="8612" w:type="dxa"/>
            <w:gridSpan w:val="2"/>
            <w:tcBorders>
              <w:bottom w:val="single" w:sz="4" w:space="0" w:color="00B0F0"/>
            </w:tcBorders>
          </w:tcPr>
          <w:p w14:paraId="6DD442B0" w14:textId="5B895172" w:rsidR="00683F21" w:rsidRPr="008A35B0" w:rsidRDefault="008878C2" w:rsidP="00642E47">
            <w:pPr>
              <w:spacing w:after="120"/>
              <w:ind w:left="34" w:right="-142"/>
              <w:rPr>
                <w:szCs w:val="24"/>
              </w:rPr>
            </w:pPr>
            <w:bookmarkStart w:id="5" w:name="Title"/>
            <w:bookmarkEnd w:id="5"/>
            <w:r w:rsidRPr="009468EB">
              <w:rPr>
                <w:bCs/>
                <w:szCs w:val="18"/>
              </w:rPr>
              <w:t>Liaison statement from the Chairmen of ITU-D SG1 and SG2 to TDAG</w:t>
            </w:r>
            <w:r>
              <w:rPr>
                <w:bCs/>
                <w:szCs w:val="18"/>
              </w:rPr>
              <w:t xml:space="preserve"> Working Group on Resolutions, Declaration and Thematic Priorities</w:t>
            </w:r>
          </w:p>
        </w:tc>
      </w:tr>
    </w:tbl>
    <w:p w14:paraId="7C5007DC" w14:textId="77777777" w:rsidR="00AC6F14" w:rsidRDefault="00AC6F14" w:rsidP="00D20099">
      <w:pPr>
        <w:ind w:left="34" w:right="-142"/>
      </w:pPr>
    </w:p>
    <w:p w14:paraId="65DF8D58" w14:textId="77777777" w:rsidR="008878C2" w:rsidRPr="003D03C1" w:rsidRDefault="008878C2" w:rsidP="008878C2">
      <w:pPr>
        <w:spacing w:after="120"/>
        <w:jc w:val="center"/>
        <w:rPr>
          <w:b/>
          <w:caps/>
          <w:szCs w:val="28"/>
        </w:rPr>
      </w:pPr>
      <w:r w:rsidRPr="003D03C1">
        <w:rPr>
          <w:b/>
          <w:bCs/>
          <w:szCs w:val="28"/>
        </w:rPr>
        <w:t>L</w:t>
      </w:r>
      <w:r w:rsidRPr="003D03C1">
        <w:rPr>
          <w:b/>
          <w:szCs w:val="28"/>
        </w:rPr>
        <w:t>IAI</w:t>
      </w:r>
      <w:r w:rsidRPr="003D03C1">
        <w:rPr>
          <w:b/>
          <w:caps/>
          <w:szCs w:val="28"/>
        </w:rPr>
        <w:t>SON STATEMENT from the chairmen of ITU-D Study groups 1 and 2 to TDAG Working group on Resolutions, Declaration and Thematic Priorities</w:t>
      </w:r>
      <w:r w:rsidRPr="003D03C1">
        <w:rPr>
          <w:rFonts w:ascii="Calibri" w:hAnsi="Calibri" w:cs="Calibri"/>
          <w:bCs/>
          <w:szCs w:val="24"/>
        </w:rPr>
        <w:t xml:space="preserve"> </w:t>
      </w:r>
    </w:p>
    <w:p w14:paraId="4C3E4F3F" w14:textId="77777777" w:rsidR="008878C2" w:rsidRPr="003D03C1" w:rsidRDefault="008878C2" w:rsidP="008878C2">
      <w:pPr>
        <w:tabs>
          <w:tab w:val="left" w:pos="720"/>
        </w:tabs>
        <w:ind w:left="-90" w:right="-81"/>
        <w:jc w:val="center"/>
        <w:rPr>
          <w:b/>
          <w:szCs w:val="28"/>
        </w:rPr>
      </w:pPr>
      <w:r w:rsidRPr="003D03C1">
        <w:rPr>
          <w:b/>
          <w:szCs w:val="28"/>
        </w:rPr>
        <w:t>ITU-D Study Group 1: Enabling environment for the development of telecommunications/ICTs</w:t>
      </w:r>
    </w:p>
    <w:p w14:paraId="0D72FB68" w14:textId="77777777" w:rsidR="008878C2" w:rsidRPr="003D03C1" w:rsidRDefault="008878C2" w:rsidP="008878C2">
      <w:pPr>
        <w:tabs>
          <w:tab w:val="left" w:pos="720"/>
        </w:tabs>
        <w:spacing w:before="0" w:after="120"/>
        <w:ind w:left="-86" w:right="-86"/>
        <w:jc w:val="center"/>
        <w:rPr>
          <w:szCs w:val="28"/>
        </w:rPr>
      </w:pPr>
      <w:r w:rsidRPr="003D03C1">
        <w:rPr>
          <w:b/>
          <w:szCs w:val="28"/>
        </w:rPr>
        <w:t>ITU-D Study Group 2: ICT services and applications for the promotion of sustainable development</w:t>
      </w:r>
    </w:p>
    <w:p w14:paraId="0F237E41" w14:textId="77777777" w:rsidR="008878C2" w:rsidRPr="003D03C1" w:rsidRDefault="008878C2" w:rsidP="008878C2">
      <w:pPr>
        <w:jc w:val="right"/>
        <w:rPr>
          <w:szCs w:val="28"/>
        </w:rPr>
      </w:pPr>
      <w:r>
        <w:rPr>
          <w:szCs w:val="28"/>
        </w:rPr>
        <w:t>8</w:t>
      </w:r>
      <w:r w:rsidRPr="003D03C1">
        <w:rPr>
          <w:szCs w:val="28"/>
        </w:rPr>
        <w:t xml:space="preserve"> April 2021</w:t>
      </w:r>
    </w:p>
    <w:tbl>
      <w:tblPr>
        <w:tblW w:w="5000" w:type="pct"/>
        <w:tblCellMar>
          <w:left w:w="107" w:type="dxa"/>
          <w:right w:w="107" w:type="dxa"/>
        </w:tblCellMar>
        <w:tblLook w:val="04A0" w:firstRow="1" w:lastRow="0" w:firstColumn="1" w:lastColumn="0" w:noHBand="0" w:noVBand="1"/>
      </w:tblPr>
      <w:tblGrid>
        <w:gridCol w:w="2007"/>
        <w:gridCol w:w="7988"/>
      </w:tblGrid>
      <w:tr w:rsidR="008878C2" w:rsidRPr="003D03C1" w14:paraId="1611351D" w14:textId="77777777" w:rsidTr="0081571E">
        <w:trPr>
          <w:trHeight w:val="20"/>
        </w:trPr>
        <w:tc>
          <w:tcPr>
            <w:tcW w:w="1004" w:type="pct"/>
            <w:hideMark/>
          </w:tcPr>
          <w:p w14:paraId="5FAF434D" w14:textId="77777777" w:rsidR="008878C2" w:rsidRPr="003D03C1" w:rsidRDefault="008878C2" w:rsidP="0081571E">
            <w:pPr>
              <w:tabs>
                <w:tab w:val="left" w:pos="720"/>
                <w:tab w:val="left" w:pos="993"/>
              </w:tabs>
              <w:ind w:left="-15"/>
              <w:rPr>
                <w:b/>
                <w:szCs w:val="28"/>
              </w:rPr>
            </w:pPr>
            <w:r w:rsidRPr="003D03C1">
              <w:rPr>
                <w:b/>
                <w:szCs w:val="28"/>
              </w:rPr>
              <w:t>To:</w:t>
            </w:r>
          </w:p>
        </w:tc>
        <w:tc>
          <w:tcPr>
            <w:tcW w:w="3996" w:type="pct"/>
            <w:hideMark/>
          </w:tcPr>
          <w:p w14:paraId="61B5C9F2" w14:textId="77777777" w:rsidR="008878C2" w:rsidRPr="003D03C1" w:rsidRDefault="008878C2" w:rsidP="0081571E">
            <w:pPr>
              <w:tabs>
                <w:tab w:val="left" w:pos="720"/>
                <w:tab w:val="left" w:pos="993"/>
              </w:tabs>
              <w:ind w:left="-15"/>
              <w:rPr>
                <w:szCs w:val="28"/>
              </w:rPr>
            </w:pPr>
            <w:r w:rsidRPr="003D03C1">
              <w:rPr>
                <w:szCs w:val="28"/>
              </w:rPr>
              <w:t>TDAG Working Group on WTDC Resolutions, Declaration and Thematic Priorities (TDAG-WG-RDTP)</w:t>
            </w:r>
          </w:p>
        </w:tc>
      </w:tr>
      <w:tr w:rsidR="008878C2" w:rsidRPr="003D03C1" w14:paraId="00C5730D" w14:textId="77777777" w:rsidTr="0081571E">
        <w:trPr>
          <w:trHeight w:val="20"/>
        </w:trPr>
        <w:tc>
          <w:tcPr>
            <w:tcW w:w="1004" w:type="pct"/>
            <w:hideMark/>
          </w:tcPr>
          <w:p w14:paraId="2D2F581A" w14:textId="77777777" w:rsidR="008878C2" w:rsidRPr="003D03C1" w:rsidRDefault="008878C2" w:rsidP="0081571E">
            <w:pPr>
              <w:tabs>
                <w:tab w:val="left" w:pos="720"/>
                <w:tab w:val="left" w:pos="993"/>
              </w:tabs>
              <w:ind w:left="-15"/>
              <w:rPr>
                <w:b/>
                <w:szCs w:val="28"/>
              </w:rPr>
            </w:pPr>
            <w:r w:rsidRPr="003D03C1">
              <w:rPr>
                <w:b/>
                <w:szCs w:val="28"/>
              </w:rPr>
              <w:t>From:</w:t>
            </w:r>
          </w:p>
        </w:tc>
        <w:tc>
          <w:tcPr>
            <w:tcW w:w="3996" w:type="pct"/>
            <w:hideMark/>
          </w:tcPr>
          <w:p w14:paraId="0C53AAA0" w14:textId="77777777" w:rsidR="008878C2" w:rsidRPr="003D03C1" w:rsidRDefault="008878C2" w:rsidP="0081571E">
            <w:pPr>
              <w:tabs>
                <w:tab w:val="left" w:pos="720"/>
                <w:tab w:val="left" w:pos="993"/>
              </w:tabs>
              <w:ind w:left="-15"/>
              <w:rPr>
                <w:szCs w:val="28"/>
              </w:rPr>
            </w:pPr>
            <w:r w:rsidRPr="003D03C1">
              <w:rPr>
                <w:szCs w:val="28"/>
              </w:rPr>
              <w:t>Chairman of ITU-D Study Group 1; Chairman of ITU-D Study Group 2</w:t>
            </w:r>
          </w:p>
        </w:tc>
      </w:tr>
      <w:tr w:rsidR="008878C2" w:rsidRPr="003D03C1" w14:paraId="64DD2E6F" w14:textId="77777777" w:rsidTr="0081571E">
        <w:trPr>
          <w:trHeight w:val="20"/>
        </w:trPr>
        <w:tc>
          <w:tcPr>
            <w:tcW w:w="1004" w:type="pct"/>
            <w:hideMark/>
          </w:tcPr>
          <w:p w14:paraId="31DB72AB" w14:textId="77777777" w:rsidR="008878C2" w:rsidRPr="003D03C1" w:rsidRDefault="008878C2" w:rsidP="0081571E">
            <w:pPr>
              <w:tabs>
                <w:tab w:val="left" w:pos="720"/>
                <w:tab w:val="left" w:pos="993"/>
              </w:tabs>
              <w:ind w:left="-15"/>
              <w:rPr>
                <w:b/>
                <w:szCs w:val="28"/>
              </w:rPr>
            </w:pPr>
            <w:r w:rsidRPr="003D03C1">
              <w:rPr>
                <w:b/>
                <w:szCs w:val="28"/>
              </w:rPr>
              <w:t>For:</w:t>
            </w:r>
          </w:p>
        </w:tc>
        <w:tc>
          <w:tcPr>
            <w:tcW w:w="3996" w:type="pct"/>
            <w:hideMark/>
          </w:tcPr>
          <w:p w14:paraId="4ACAE5C2" w14:textId="77777777" w:rsidR="008878C2" w:rsidRPr="003D03C1" w:rsidRDefault="008878C2" w:rsidP="0081571E">
            <w:pPr>
              <w:tabs>
                <w:tab w:val="left" w:pos="720"/>
                <w:tab w:val="left" w:pos="993"/>
              </w:tabs>
              <w:ind w:left="-15"/>
              <w:rPr>
                <w:szCs w:val="28"/>
              </w:rPr>
            </w:pPr>
            <w:r w:rsidRPr="003D03C1">
              <w:rPr>
                <w:szCs w:val="28"/>
              </w:rPr>
              <w:t>Information</w:t>
            </w:r>
          </w:p>
        </w:tc>
      </w:tr>
      <w:tr w:rsidR="008878C2" w:rsidRPr="003D03C1" w14:paraId="7DA37791" w14:textId="77777777" w:rsidTr="0081571E">
        <w:trPr>
          <w:trHeight w:val="20"/>
        </w:trPr>
        <w:tc>
          <w:tcPr>
            <w:tcW w:w="1004" w:type="pct"/>
            <w:hideMark/>
          </w:tcPr>
          <w:p w14:paraId="144B5083" w14:textId="77777777" w:rsidR="008878C2" w:rsidRPr="003D03C1" w:rsidRDefault="008878C2" w:rsidP="0081571E">
            <w:pPr>
              <w:tabs>
                <w:tab w:val="left" w:pos="720"/>
                <w:tab w:val="left" w:pos="993"/>
              </w:tabs>
              <w:ind w:left="-15"/>
              <w:rPr>
                <w:b/>
                <w:szCs w:val="28"/>
              </w:rPr>
            </w:pPr>
            <w:r w:rsidRPr="003D03C1">
              <w:rPr>
                <w:b/>
                <w:szCs w:val="28"/>
              </w:rPr>
              <w:t>Approval:</w:t>
            </w:r>
          </w:p>
        </w:tc>
        <w:tc>
          <w:tcPr>
            <w:tcW w:w="3996" w:type="pct"/>
            <w:hideMark/>
          </w:tcPr>
          <w:p w14:paraId="285C728E" w14:textId="77777777" w:rsidR="008878C2" w:rsidRPr="003D03C1" w:rsidRDefault="008878C2" w:rsidP="0081571E">
            <w:pPr>
              <w:tabs>
                <w:tab w:val="left" w:pos="720"/>
                <w:tab w:val="left" w:pos="993"/>
              </w:tabs>
              <w:ind w:left="-15"/>
              <w:rPr>
                <w:szCs w:val="28"/>
              </w:rPr>
            </w:pPr>
            <w:r w:rsidRPr="003D03C1">
              <w:rPr>
                <w:szCs w:val="28"/>
              </w:rPr>
              <w:t>Chairmen of ITU-D Study Groups 1 and 2 on 8 April 2021</w:t>
            </w:r>
          </w:p>
        </w:tc>
      </w:tr>
      <w:tr w:rsidR="008878C2" w:rsidRPr="003D03C1" w14:paraId="6DD98DCB" w14:textId="77777777" w:rsidTr="0081571E">
        <w:trPr>
          <w:trHeight w:val="20"/>
        </w:trPr>
        <w:tc>
          <w:tcPr>
            <w:tcW w:w="1004" w:type="pct"/>
            <w:hideMark/>
          </w:tcPr>
          <w:p w14:paraId="032EE88B" w14:textId="77777777" w:rsidR="008878C2" w:rsidRPr="003D03C1" w:rsidRDefault="008878C2" w:rsidP="0081571E">
            <w:pPr>
              <w:tabs>
                <w:tab w:val="left" w:pos="720"/>
                <w:tab w:val="left" w:pos="993"/>
              </w:tabs>
              <w:ind w:left="-15"/>
              <w:rPr>
                <w:b/>
                <w:szCs w:val="28"/>
              </w:rPr>
            </w:pPr>
            <w:r w:rsidRPr="003D03C1">
              <w:rPr>
                <w:b/>
                <w:szCs w:val="28"/>
              </w:rPr>
              <w:t>Contacts:</w:t>
            </w:r>
          </w:p>
        </w:tc>
        <w:tc>
          <w:tcPr>
            <w:tcW w:w="3996" w:type="pct"/>
            <w:hideMark/>
          </w:tcPr>
          <w:p w14:paraId="399BE181" w14:textId="77777777" w:rsidR="008878C2" w:rsidRPr="003D03C1" w:rsidRDefault="008878C2" w:rsidP="0081571E">
            <w:pPr>
              <w:tabs>
                <w:tab w:val="left" w:pos="720"/>
                <w:tab w:val="left" w:pos="993"/>
              </w:tabs>
              <w:ind w:left="-15"/>
              <w:rPr>
                <w:szCs w:val="28"/>
              </w:rPr>
            </w:pPr>
            <w:r w:rsidRPr="003D03C1">
              <w:rPr>
                <w:szCs w:val="28"/>
              </w:rPr>
              <w:t xml:space="preserve">Ms Regina Fleur </w:t>
            </w:r>
            <w:proofErr w:type="spellStart"/>
            <w:r w:rsidRPr="003D03C1">
              <w:rPr>
                <w:szCs w:val="28"/>
              </w:rPr>
              <w:t>Assoumou</w:t>
            </w:r>
            <w:proofErr w:type="spellEnd"/>
            <w:r w:rsidRPr="003D03C1">
              <w:rPr>
                <w:szCs w:val="28"/>
              </w:rPr>
              <w:t xml:space="preserve"> </w:t>
            </w:r>
            <w:proofErr w:type="spellStart"/>
            <w:r w:rsidRPr="003D03C1">
              <w:rPr>
                <w:szCs w:val="28"/>
              </w:rPr>
              <w:t>Bessou</w:t>
            </w:r>
            <w:proofErr w:type="spellEnd"/>
            <w:r w:rsidRPr="003D03C1">
              <w:rPr>
                <w:szCs w:val="28"/>
              </w:rPr>
              <w:t>, Chairman, ITU-D Study Group 1</w:t>
            </w:r>
            <w:r w:rsidRPr="003D03C1">
              <w:rPr>
                <w:szCs w:val="28"/>
              </w:rPr>
              <w:br/>
              <w:t xml:space="preserve">E-mail: </w:t>
            </w:r>
            <w:hyperlink r:id="rId9" w:history="1">
              <w:r w:rsidRPr="003D03C1">
                <w:rPr>
                  <w:rStyle w:val="Hyperlink"/>
                  <w:szCs w:val="28"/>
                </w:rPr>
                <w:t>bessou.regina@artci.ci</w:t>
              </w:r>
            </w:hyperlink>
          </w:p>
          <w:p w14:paraId="2C26F6DF" w14:textId="77777777" w:rsidR="008878C2" w:rsidRPr="003D03C1" w:rsidRDefault="008878C2" w:rsidP="0081571E">
            <w:pPr>
              <w:tabs>
                <w:tab w:val="left" w:pos="720"/>
                <w:tab w:val="left" w:pos="993"/>
              </w:tabs>
              <w:ind w:left="-15"/>
              <w:rPr>
                <w:szCs w:val="28"/>
              </w:rPr>
            </w:pPr>
            <w:r w:rsidRPr="003D03C1">
              <w:rPr>
                <w:szCs w:val="28"/>
              </w:rPr>
              <w:t>Mr Ahmad Reza Sharafat, Chairman, ITU-D Study Group 2</w:t>
            </w:r>
            <w:r w:rsidRPr="003D03C1">
              <w:rPr>
                <w:szCs w:val="28"/>
              </w:rPr>
              <w:br/>
              <w:t xml:space="preserve">E-mail: </w:t>
            </w:r>
            <w:hyperlink r:id="rId10" w:history="1">
              <w:r w:rsidRPr="003D03C1">
                <w:rPr>
                  <w:rStyle w:val="Hyperlink"/>
                  <w:szCs w:val="28"/>
                </w:rPr>
                <w:t>ahmad.sharafat@gmail.com</w:t>
              </w:r>
            </w:hyperlink>
          </w:p>
        </w:tc>
      </w:tr>
      <w:tr w:rsidR="008878C2" w:rsidRPr="003D03C1" w14:paraId="559490C0" w14:textId="77777777" w:rsidTr="0081571E">
        <w:trPr>
          <w:trHeight w:val="20"/>
        </w:trPr>
        <w:tc>
          <w:tcPr>
            <w:tcW w:w="1004" w:type="pct"/>
            <w:hideMark/>
          </w:tcPr>
          <w:p w14:paraId="4E219B35" w14:textId="77777777" w:rsidR="008878C2" w:rsidRPr="003D03C1" w:rsidRDefault="008878C2" w:rsidP="0081571E">
            <w:pPr>
              <w:tabs>
                <w:tab w:val="left" w:pos="720"/>
                <w:tab w:val="left" w:pos="993"/>
              </w:tabs>
              <w:ind w:left="-15"/>
              <w:rPr>
                <w:b/>
                <w:szCs w:val="28"/>
              </w:rPr>
            </w:pPr>
            <w:r w:rsidRPr="003D03C1">
              <w:rPr>
                <w:b/>
                <w:szCs w:val="28"/>
              </w:rPr>
              <w:t>BDT Focal Points:</w:t>
            </w:r>
          </w:p>
        </w:tc>
        <w:tc>
          <w:tcPr>
            <w:tcW w:w="3996" w:type="pct"/>
            <w:hideMark/>
          </w:tcPr>
          <w:p w14:paraId="7A4C20D5" w14:textId="77777777" w:rsidR="008878C2" w:rsidRPr="003D03C1" w:rsidRDefault="008878C2" w:rsidP="0081571E">
            <w:pPr>
              <w:tabs>
                <w:tab w:val="left" w:pos="720"/>
                <w:tab w:val="left" w:pos="993"/>
              </w:tabs>
              <w:spacing w:after="120"/>
              <w:ind w:left="-14"/>
              <w:rPr>
                <w:szCs w:val="28"/>
              </w:rPr>
            </w:pPr>
            <w:r w:rsidRPr="003D03C1">
              <w:rPr>
                <w:szCs w:val="28"/>
              </w:rPr>
              <w:t>Ms Rosheen Awotar-Mauree, Study Group Advisor, ITU-D Study Group Secretariat</w:t>
            </w:r>
            <w:r w:rsidRPr="003D03C1">
              <w:rPr>
                <w:szCs w:val="28"/>
              </w:rPr>
              <w:br/>
              <w:t>Mr Kyung-Tak Lee, Study Group Advisor, ITU-D Study Group Secretariat</w:t>
            </w:r>
            <w:r w:rsidRPr="003D03C1">
              <w:rPr>
                <w:szCs w:val="28"/>
              </w:rPr>
              <w:br/>
              <w:t xml:space="preserve">E-mail: </w:t>
            </w:r>
            <w:hyperlink r:id="rId11" w:history="1">
              <w:r w:rsidRPr="003D03C1">
                <w:rPr>
                  <w:rStyle w:val="Hyperlink"/>
                  <w:szCs w:val="28"/>
                </w:rPr>
                <w:t>devsg@itu.int</w:t>
              </w:r>
            </w:hyperlink>
          </w:p>
        </w:tc>
      </w:tr>
    </w:tbl>
    <w:p w14:paraId="3F81FBE1" w14:textId="77777777" w:rsidR="008878C2" w:rsidRPr="003D03C1" w:rsidRDefault="008878C2" w:rsidP="008878C2">
      <w:pPr>
        <w:pStyle w:val="Normalaftertitle"/>
        <w:spacing w:before="120"/>
      </w:pPr>
      <w:r w:rsidRPr="003D03C1">
        <w:rPr>
          <w:b/>
          <w:bCs/>
        </w:rPr>
        <w:t xml:space="preserve">ITU-D Study Group 1 (Enabling environment for the development of telecommunications/ICTs) and ITU-D Study Group 2 (ICT services and applications for the promotion of sustainable development) </w:t>
      </w:r>
      <w:r w:rsidRPr="003D03C1">
        <w:t xml:space="preserve">(ITU-D SG1 and SG2) </w:t>
      </w:r>
      <w:r w:rsidRPr="003D03C1">
        <w:rPr>
          <w:rFonts w:ascii="Calibri" w:hAnsi="Calibri"/>
          <w:szCs w:val="24"/>
        </w:rPr>
        <w:t xml:space="preserve">would like to share with TDAG-WG-RDTP </w:t>
      </w:r>
      <w:r w:rsidRPr="003D03C1">
        <w:t>the annexed final joint proposals related to:</w:t>
      </w:r>
    </w:p>
    <w:p w14:paraId="78A8B051" w14:textId="77777777" w:rsidR="008878C2" w:rsidRPr="003D03C1" w:rsidRDefault="008878C2" w:rsidP="008878C2">
      <w:pPr>
        <w:pStyle w:val="ListParagraph"/>
        <w:numPr>
          <w:ilvl w:val="0"/>
          <w:numId w:val="15"/>
        </w:numPr>
        <w:spacing w:before="40" w:after="40"/>
        <w:ind w:left="357" w:hanging="357"/>
        <w:contextualSpacing w:val="0"/>
      </w:pPr>
      <w:r w:rsidRPr="003D03C1">
        <w:t xml:space="preserve">WTDC Resolution 1 (Rev. Buenos Aires, 2017) on “Rules of procedure of the ITU Telecommunication Development Sector” – see </w:t>
      </w:r>
      <w:r w:rsidRPr="003D03C1">
        <w:rPr>
          <w:b/>
          <w:bCs/>
        </w:rPr>
        <w:t>Annex 1</w:t>
      </w:r>
      <w:r w:rsidRPr="003D03C1">
        <w:t>,</w:t>
      </w:r>
    </w:p>
    <w:p w14:paraId="7A80FB7F" w14:textId="77777777" w:rsidR="008878C2" w:rsidRPr="003D03C1" w:rsidRDefault="008878C2" w:rsidP="008878C2">
      <w:pPr>
        <w:pStyle w:val="ListParagraph"/>
        <w:numPr>
          <w:ilvl w:val="0"/>
          <w:numId w:val="15"/>
        </w:numPr>
        <w:spacing w:before="40" w:after="40"/>
        <w:ind w:left="357" w:hanging="357"/>
        <w:contextualSpacing w:val="0"/>
      </w:pPr>
      <w:r w:rsidRPr="003D03C1">
        <w:lastRenderedPageBreak/>
        <w:t xml:space="preserve">Future study topics, in relation with WTDC Resolution 2 (Rev. Buenos Aires, 2017) on “Establishment of study groups” – see </w:t>
      </w:r>
      <w:r w:rsidRPr="003D03C1">
        <w:rPr>
          <w:b/>
          <w:bCs/>
        </w:rPr>
        <w:t>Annex 2</w:t>
      </w:r>
      <w:r w:rsidRPr="003D03C1">
        <w:t>.</w:t>
      </w:r>
    </w:p>
    <w:p w14:paraId="413D42E1" w14:textId="77777777" w:rsidR="008878C2" w:rsidRPr="003D03C1" w:rsidRDefault="008878C2" w:rsidP="008878C2">
      <w:pPr>
        <w:tabs>
          <w:tab w:val="clear" w:pos="794"/>
          <w:tab w:val="clear" w:pos="1191"/>
          <w:tab w:val="clear" w:pos="1588"/>
          <w:tab w:val="clear" w:pos="1985"/>
        </w:tabs>
        <w:overflowPunct/>
        <w:autoSpaceDE/>
        <w:autoSpaceDN/>
        <w:adjustRightInd/>
        <w:spacing w:after="120"/>
        <w:textAlignment w:val="auto"/>
      </w:pPr>
      <w:r w:rsidRPr="003D03C1">
        <w:t>The joint plenary meeting of ITU-D SG1 and SG2 was held on 31</w:t>
      </w:r>
      <w:r w:rsidRPr="003D03C1">
        <w:rPr>
          <w:vertAlign w:val="superscript"/>
        </w:rPr>
        <w:t>st</w:t>
      </w:r>
      <w:r w:rsidRPr="003D03C1">
        <w:t xml:space="preserve"> March and 1</w:t>
      </w:r>
      <w:r w:rsidRPr="003D03C1">
        <w:rPr>
          <w:vertAlign w:val="superscript"/>
        </w:rPr>
        <w:t>st</w:t>
      </w:r>
      <w:r w:rsidRPr="003D03C1">
        <w:t xml:space="preserve"> April 2021 and are submitted to TDAG-WG-RDTP for further discussion. The meeting report is available in Document </w:t>
      </w:r>
      <w:hyperlink r:id="rId12" w:history="1">
        <w:r w:rsidRPr="003D03C1">
          <w:rPr>
            <w:rStyle w:val="Hyperlink"/>
          </w:rPr>
          <w:t>1/REP/33</w:t>
        </w:r>
      </w:hyperlink>
      <w:r w:rsidRPr="003D03C1">
        <w:t xml:space="preserve"> &amp; </w:t>
      </w:r>
      <w:hyperlink r:id="rId13" w:history="1">
        <w:r w:rsidRPr="003D03C1">
          <w:rPr>
            <w:rStyle w:val="Hyperlink"/>
          </w:rPr>
          <w:t>2/REP/33</w:t>
        </w:r>
      </w:hyperlink>
      <w:r w:rsidRPr="003D03C1">
        <w:t xml:space="preserve">. </w:t>
      </w:r>
    </w:p>
    <w:p w14:paraId="663B826F" w14:textId="77777777" w:rsidR="008878C2" w:rsidRPr="003D03C1" w:rsidRDefault="008878C2" w:rsidP="008878C2">
      <w:pPr>
        <w:tabs>
          <w:tab w:val="clear" w:pos="794"/>
          <w:tab w:val="clear" w:pos="1191"/>
          <w:tab w:val="clear" w:pos="1588"/>
          <w:tab w:val="clear" w:pos="1985"/>
        </w:tabs>
        <w:overflowPunct/>
        <w:autoSpaceDE/>
        <w:autoSpaceDN/>
        <w:adjustRightInd/>
        <w:spacing w:after="120"/>
        <w:textAlignment w:val="auto"/>
        <w:rPr>
          <w:rFonts w:cstheme="minorHAnsi"/>
          <w:szCs w:val="24"/>
        </w:rPr>
      </w:pPr>
      <w:r w:rsidRPr="003D03C1">
        <w:rPr>
          <w:rFonts w:cstheme="minorHAnsi"/>
          <w:szCs w:val="24"/>
        </w:rPr>
        <w:t>The following points should be noted:</w:t>
      </w:r>
    </w:p>
    <w:p w14:paraId="1407CE38" w14:textId="77777777" w:rsidR="008878C2" w:rsidRPr="003D03C1" w:rsidRDefault="008878C2" w:rsidP="008878C2">
      <w:pPr>
        <w:pStyle w:val="ListParagraph"/>
        <w:numPr>
          <w:ilvl w:val="0"/>
          <w:numId w:val="17"/>
        </w:numPr>
        <w:tabs>
          <w:tab w:val="clear" w:pos="1134"/>
          <w:tab w:val="clear" w:pos="1871"/>
          <w:tab w:val="clear" w:pos="2268"/>
        </w:tabs>
        <w:overflowPunct/>
        <w:autoSpaceDE/>
        <w:autoSpaceDN/>
        <w:adjustRightInd/>
        <w:spacing w:before="40" w:after="40"/>
        <w:contextualSpacing w:val="0"/>
        <w:textAlignment w:val="auto"/>
        <w:rPr>
          <w:rFonts w:cstheme="minorHAnsi"/>
          <w:szCs w:val="24"/>
        </w:rPr>
      </w:pPr>
      <w:r w:rsidRPr="003D03C1">
        <w:rPr>
          <w:rFonts w:cstheme="minorHAnsi"/>
          <w:szCs w:val="24"/>
        </w:rPr>
        <w:t>Parts of proposals that could not reach consensus are in square brackets (‘[]’).</w:t>
      </w:r>
    </w:p>
    <w:p w14:paraId="0A7EF16B" w14:textId="77777777" w:rsidR="008878C2" w:rsidRPr="003D03C1" w:rsidRDefault="008878C2" w:rsidP="008878C2">
      <w:pPr>
        <w:pStyle w:val="ListParagraph"/>
        <w:numPr>
          <w:ilvl w:val="0"/>
          <w:numId w:val="17"/>
        </w:numPr>
        <w:tabs>
          <w:tab w:val="clear" w:pos="1134"/>
          <w:tab w:val="clear" w:pos="1871"/>
          <w:tab w:val="clear" w:pos="2268"/>
        </w:tabs>
        <w:overflowPunct/>
        <w:autoSpaceDE/>
        <w:autoSpaceDN/>
        <w:adjustRightInd/>
        <w:spacing w:before="40" w:after="40"/>
        <w:contextualSpacing w:val="0"/>
        <w:textAlignment w:val="auto"/>
        <w:rPr>
          <w:rFonts w:cstheme="minorHAnsi"/>
          <w:szCs w:val="24"/>
        </w:rPr>
      </w:pPr>
      <w:r w:rsidRPr="003D03C1">
        <w:rPr>
          <w:rFonts w:cstheme="minorHAnsi"/>
          <w:szCs w:val="24"/>
        </w:rPr>
        <w:t xml:space="preserve">Regarding WTDC Resolution 1, the proposal is limited to </w:t>
      </w:r>
      <w:r>
        <w:rPr>
          <w:rFonts w:cstheme="minorHAnsi"/>
          <w:szCs w:val="24"/>
        </w:rPr>
        <w:t>Sub-s</w:t>
      </w:r>
      <w:r w:rsidRPr="003D03C1">
        <w:rPr>
          <w:rFonts w:cstheme="minorHAnsi"/>
          <w:szCs w:val="24"/>
        </w:rPr>
        <w:t xml:space="preserve">ections 2.7 to 2.11, as well as </w:t>
      </w:r>
      <w:r>
        <w:rPr>
          <w:rFonts w:cstheme="minorHAnsi"/>
          <w:szCs w:val="24"/>
        </w:rPr>
        <w:t>Sub-s</w:t>
      </w:r>
      <w:r w:rsidRPr="003D03C1">
        <w:rPr>
          <w:rFonts w:cstheme="minorHAnsi"/>
          <w:szCs w:val="24"/>
        </w:rPr>
        <w:t>ections 3, 4 and 5 (renumbered to 3.1 to 3.3.9 in the proposal).</w:t>
      </w:r>
    </w:p>
    <w:p w14:paraId="43005CC1" w14:textId="77777777" w:rsidR="008878C2" w:rsidRPr="003D03C1" w:rsidRDefault="008878C2" w:rsidP="008878C2">
      <w:pPr>
        <w:pStyle w:val="ListParagraph"/>
        <w:numPr>
          <w:ilvl w:val="0"/>
          <w:numId w:val="17"/>
        </w:numPr>
        <w:tabs>
          <w:tab w:val="clear" w:pos="1134"/>
          <w:tab w:val="clear" w:pos="1871"/>
          <w:tab w:val="clear" w:pos="2268"/>
        </w:tabs>
        <w:overflowPunct/>
        <w:autoSpaceDE/>
        <w:autoSpaceDN/>
        <w:adjustRightInd/>
        <w:spacing w:before="40" w:after="40"/>
        <w:contextualSpacing w:val="0"/>
        <w:textAlignment w:val="auto"/>
        <w:rPr>
          <w:rFonts w:cstheme="minorHAnsi"/>
          <w:szCs w:val="24"/>
        </w:rPr>
      </w:pPr>
      <w:r w:rsidRPr="003D03C1">
        <w:rPr>
          <w:rFonts w:cstheme="minorHAnsi"/>
          <w:szCs w:val="24"/>
        </w:rPr>
        <w:t>Regarding future study topics, items from “</w:t>
      </w:r>
      <w:r w:rsidRPr="003D03C1">
        <w:rPr>
          <w:rFonts w:cstheme="minorHAnsi"/>
          <w:i/>
          <w:iCs/>
          <w:szCs w:val="24"/>
        </w:rPr>
        <w:t>Building confidence and security in the use of ICTs</w:t>
      </w:r>
      <w:r w:rsidRPr="003D03C1">
        <w:rPr>
          <w:rFonts w:cstheme="minorHAnsi"/>
          <w:szCs w:val="24"/>
        </w:rPr>
        <w:t>” onwards could not be reviewed. Also, additional proposals detailed below were presented offline for consideration by TDAG-WG-RDTP:</w:t>
      </w:r>
    </w:p>
    <w:p w14:paraId="7FF32B81" w14:textId="77777777" w:rsidR="008878C2" w:rsidRPr="003D03C1" w:rsidRDefault="008878C2" w:rsidP="008878C2">
      <w:pPr>
        <w:pStyle w:val="ListParagraph"/>
        <w:numPr>
          <w:ilvl w:val="0"/>
          <w:numId w:val="16"/>
        </w:numPr>
        <w:tabs>
          <w:tab w:val="clear" w:pos="1134"/>
          <w:tab w:val="clear" w:pos="1871"/>
          <w:tab w:val="clear" w:pos="2268"/>
        </w:tabs>
        <w:overflowPunct/>
        <w:autoSpaceDE/>
        <w:autoSpaceDN/>
        <w:adjustRightInd/>
        <w:spacing w:before="40" w:after="40"/>
        <w:ind w:left="720"/>
        <w:contextualSpacing w:val="0"/>
        <w:textAlignment w:val="auto"/>
      </w:pPr>
      <w:r w:rsidRPr="003D03C1">
        <w:t>The use of telecommunications/ICTs in monitoring and mitigating the impact of climate change, and for disasters and pandemics preparedness and elimination of their negative consequences, particularly on developing countries.</w:t>
      </w:r>
    </w:p>
    <w:p w14:paraId="2ED8FA70" w14:textId="77777777" w:rsidR="008878C2" w:rsidRPr="003D03C1" w:rsidRDefault="008878C2" w:rsidP="008878C2">
      <w:pPr>
        <w:numPr>
          <w:ilvl w:val="0"/>
          <w:numId w:val="16"/>
        </w:numPr>
        <w:tabs>
          <w:tab w:val="clear" w:pos="794"/>
          <w:tab w:val="clear" w:pos="1191"/>
          <w:tab w:val="clear" w:pos="1588"/>
          <w:tab w:val="clear" w:pos="1985"/>
        </w:tabs>
        <w:overflowPunct/>
        <w:autoSpaceDE/>
        <w:autoSpaceDN/>
        <w:adjustRightInd/>
        <w:spacing w:before="40" w:after="40"/>
        <w:ind w:left="720"/>
        <w:textAlignment w:val="auto"/>
      </w:pPr>
      <w:r w:rsidRPr="003D03C1">
        <w:t>New Telecommunications/ICTs for e-health, including efficient provision of health-care services to underserved and remote areas to mitigate the impacts of future pandemics and disasters, and using 5G mobile services, robotic remote surgeries, and medical teleconsultation via broadband connections in developing countries.</w:t>
      </w:r>
    </w:p>
    <w:p w14:paraId="550C56DB" w14:textId="77777777" w:rsidR="008878C2" w:rsidRPr="003D03C1" w:rsidRDefault="008878C2" w:rsidP="008878C2">
      <w:pPr>
        <w:numPr>
          <w:ilvl w:val="0"/>
          <w:numId w:val="16"/>
        </w:numPr>
        <w:tabs>
          <w:tab w:val="clear" w:pos="794"/>
          <w:tab w:val="clear" w:pos="1191"/>
          <w:tab w:val="clear" w:pos="1588"/>
          <w:tab w:val="clear" w:pos="1985"/>
        </w:tabs>
        <w:overflowPunct/>
        <w:autoSpaceDE/>
        <w:autoSpaceDN/>
        <w:adjustRightInd/>
        <w:spacing w:before="40" w:after="40"/>
        <w:ind w:left="720"/>
        <w:jc w:val="both"/>
        <w:textAlignment w:val="auto"/>
      </w:pPr>
      <w:r w:rsidRPr="003D03C1">
        <w:t>Aspects related to the implementation of WTDC Resolution 9 (Rev. Buenos Aires, 2017)</w:t>
      </w:r>
    </w:p>
    <w:p w14:paraId="556CE3ED" w14:textId="77777777" w:rsidR="008878C2" w:rsidRPr="003D03C1" w:rsidRDefault="008878C2" w:rsidP="008878C2">
      <w:pPr>
        <w:tabs>
          <w:tab w:val="clear" w:pos="794"/>
          <w:tab w:val="clear" w:pos="1191"/>
          <w:tab w:val="clear" w:pos="1588"/>
          <w:tab w:val="clear" w:pos="1985"/>
        </w:tabs>
        <w:overflowPunct/>
        <w:autoSpaceDE/>
        <w:autoSpaceDN/>
        <w:adjustRightInd/>
        <w:spacing w:after="120"/>
        <w:textAlignment w:val="auto"/>
        <w:rPr>
          <w:rFonts w:cstheme="minorHAnsi"/>
          <w:szCs w:val="24"/>
        </w:rPr>
      </w:pPr>
      <w:r w:rsidRPr="003D03C1">
        <w:rPr>
          <w:szCs w:val="24"/>
        </w:rPr>
        <w:t>The ITU-D Study Group Chairpersons and Secretariat (</w:t>
      </w:r>
      <w:hyperlink r:id="rId14" w:history="1">
        <w:r w:rsidRPr="003D03C1">
          <w:rPr>
            <w:rStyle w:val="Hyperlink"/>
            <w:szCs w:val="24"/>
          </w:rPr>
          <w:t>devSG@itu.int</w:t>
        </w:r>
      </w:hyperlink>
      <w:r w:rsidRPr="003D03C1">
        <w:rPr>
          <w:szCs w:val="24"/>
        </w:rPr>
        <w:t>) remain at your disposal for any clarification and update.</w:t>
      </w:r>
    </w:p>
    <w:p w14:paraId="4D70E92B" w14:textId="77777777" w:rsidR="008878C2" w:rsidRDefault="008878C2" w:rsidP="008878C2">
      <w:pPr>
        <w:tabs>
          <w:tab w:val="clear" w:pos="794"/>
          <w:tab w:val="clear" w:pos="1191"/>
          <w:tab w:val="clear" w:pos="1588"/>
          <w:tab w:val="clear" w:pos="1985"/>
        </w:tabs>
        <w:overflowPunct/>
        <w:autoSpaceDE/>
        <w:autoSpaceDN/>
        <w:adjustRightInd/>
        <w:spacing w:after="120"/>
        <w:textAlignment w:val="auto"/>
        <w:rPr>
          <w:rFonts w:cstheme="minorHAnsi"/>
          <w:szCs w:val="24"/>
        </w:rPr>
      </w:pPr>
    </w:p>
    <w:p w14:paraId="7FADE9F0" w14:textId="77777777" w:rsidR="008878C2" w:rsidRDefault="008878C2" w:rsidP="008878C2">
      <w:pPr>
        <w:tabs>
          <w:tab w:val="clear" w:pos="794"/>
          <w:tab w:val="clear" w:pos="1191"/>
          <w:tab w:val="clear" w:pos="1588"/>
          <w:tab w:val="clear" w:pos="1985"/>
        </w:tabs>
        <w:overflowPunct/>
        <w:autoSpaceDE/>
        <w:autoSpaceDN/>
        <w:adjustRightInd/>
        <w:spacing w:before="0"/>
        <w:textAlignment w:val="auto"/>
        <w:rPr>
          <w:szCs w:val="24"/>
        </w:rPr>
      </w:pPr>
      <w:r>
        <w:rPr>
          <w:szCs w:val="24"/>
        </w:rPr>
        <w:br w:type="page"/>
      </w:r>
    </w:p>
    <w:p w14:paraId="4DF49BCA" w14:textId="77777777" w:rsidR="008878C2" w:rsidRPr="00956B09" w:rsidRDefault="008878C2" w:rsidP="008878C2">
      <w:pPr>
        <w:jc w:val="center"/>
        <w:rPr>
          <w:b/>
          <w:bCs/>
          <w:szCs w:val="24"/>
        </w:rPr>
      </w:pPr>
      <w:r w:rsidRPr="00956B09">
        <w:rPr>
          <w:b/>
          <w:bCs/>
          <w:szCs w:val="24"/>
        </w:rPr>
        <w:lastRenderedPageBreak/>
        <w:t>Annexes</w:t>
      </w:r>
    </w:p>
    <w:p w14:paraId="3C097B1C" w14:textId="77777777" w:rsidR="008878C2" w:rsidRPr="008878C2" w:rsidRDefault="008878C2" w:rsidP="008878C2">
      <w:pPr>
        <w:rPr>
          <w:b/>
          <w:bCs/>
          <w:szCs w:val="24"/>
        </w:rPr>
      </w:pPr>
      <w:r w:rsidRPr="008878C2">
        <w:rPr>
          <w:b/>
          <w:bCs/>
          <w:szCs w:val="24"/>
        </w:rPr>
        <w:t>Annex 1: Proposed changes to WTDC Resolution 1 (Rev. Buenos Aires, 2017), “Rules of procedure of the ITU Telecommunication Development Sector”</w:t>
      </w:r>
    </w:p>
    <w:p w14:paraId="52C4BC22" w14:textId="77777777" w:rsidR="008878C2" w:rsidRPr="008878C2" w:rsidRDefault="008878C2" w:rsidP="008878C2">
      <w:pPr>
        <w:pStyle w:val="Heading2"/>
        <w:keepNext w:val="0"/>
        <w:keepLines w:val="0"/>
        <w:spacing w:before="240"/>
        <w:ind w:left="792" w:hanging="792"/>
        <w:jc w:val="both"/>
        <w:rPr>
          <w:rFonts w:cstheme="minorHAnsi"/>
          <w:b w:val="0"/>
          <w:szCs w:val="24"/>
        </w:rPr>
      </w:pPr>
      <w:bookmarkStart w:id="6" w:name="_Toc496806826"/>
      <w:bookmarkStart w:id="7" w:name="_Toc500343979"/>
      <w:r w:rsidRPr="008878C2">
        <w:rPr>
          <w:szCs w:val="24"/>
        </w:rPr>
        <w:t>2.7</w:t>
      </w:r>
      <w:r w:rsidRPr="008878C2">
        <w:rPr>
          <w:szCs w:val="24"/>
        </w:rPr>
        <w:tab/>
        <w:t>ITU-D Questions</w:t>
      </w:r>
      <w:bookmarkEnd w:id="6"/>
      <w:bookmarkEnd w:id="7"/>
    </w:p>
    <w:p w14:paraId="607251D2" w14:textId="77777777" w:rsidR="008878C2" w:rsidRPr="008878C2" w:rsidRDefault="008878C2" w:rsidP="008878C2">
      <w:pPr>
        <w:pStyle w:val="Heading3"/>
        <w:jc w:val="both"/>
        <w:rPr>
          <w:szCs w:val="24"/>
        </w:rPr>
      </w:pPr>
      <w:bookmarkStart w:id="8" w:name="_Toc496806827"/>
      <w:bookmarkStart w:id="9" w:name="_Toc500343980"/>
      <w:r w:rsidRPr="008878C2">
        <w:rPr>
          <w:szCs w:val="24"/>
        </w:rPr>
        <w:t>2.7.1</w:t>
      </w:r>
      <w:r w:rsidRPr="008878C2">
        <w:rPr>
          <w:szCs w:val="24"/>
        </w:rPr>
        <w:tab/>
        <w:t>Definition</w:t>
      </w:r>
      <w:bookmarkEnd w:id="8"/>
      <w:bookmarkEnd w:id="9"/>
    </w:p>
    <w:p w14:paraId="1CB9CD97" w14:textId="77777777" w:rsidR="008878C2" w:rsidRPr="008878C2" w:rsidRDefault="008878C2" w:rsidP="008878C2">
      <w:pPr>
        <w:jc w:val="both"/>
        <w:rPr>
          <w:szCs w:val="24"/>
        </w:rPr>
      </w:pPr>
      <w:bookmarkStart w:id="10" w:name="_Toc496806828"/>
      <w:bookmarkStart w:id="11" w:name="_Toc500343981"/>
      <w:r w:rsidRPr="008878C2">
        <w:rPr>
          <w:szCs w:val="24"/>
        </w:rPr>
        <w:t xml:space="preserve">Description of an area of work to be studied, normally leading to the production of new or revised </w:t>
      </w:r>
      <w:ins w:id="12" w:author="devSG" w:date="2021-03-31T22:43:00Z">
        <w:r w:rsidRPr="008878C2">
          <w:rPr>
            <w:szCs w:val="24"/>
          </w:rPr>
          <w:t xml:space="preserve">ITU-D </w:t>
        </w:r>
      </w:ins>
      <w:r w:rsidRPr="008878C2">
        <w:rPr>
          <w:szCs w:val="24"/>
        </w:rPr>
        <w:t>Recommendations, guidelines, handbooks or reports.</w:t>
      </w:r>
      <w:bookmarkEnd w:id="10"/>
      <w:bookmarkEnd w:id="11"/>
      <w:r w:rsidRPr="008878C2">
        <w:rPr>
          <w:szCs w:val="24"/>
        </w:rPr>
        <w:t xml:space="preserve"> </w:t>
      </w:r>
    </w:p>
    <w:p w14:paraId="1F10EDB4" w14:textId="77777777" w:rsidR="008878C2" w:rsidRPr="008878C2" w:rsidRDefault="008878C2" w:rsidP="008878C2">
      <w:pPr>
        <w:pStyle w:val="Heading3"/>
        <w:keepNext w:val="0"/>
        <w:keepLines w:val="0"/>
        <w:ind w:left="0" w:firstLine="0"/>
        <w:jc w:val="both"/>
        <w:rPr>
          <w:szCs w:val="24"/>
        </w:rPr>
      </w:pPr>
      <w:bookmarkStart w:id="13" w:name="_Toc496806829"/>
      <w:bookmarkStart w:id="14" w:name="_Toc500343982"/>
      <w:r w:rsidRPr="008878C2">
        <w:rPr>
          <w:szCs w:val="24"/>
        </w:rPr>
        <w:t>2.7.2</w:t>
      </w:r>
      <w:r w:rsidRPr="008878C2">
        <w:rPr>
          <w:szCs w:val="24"/>
        </w:rPr>
        <w:tab/>
        <w:t>Adoption and approval</w:t>
      </w:r>
      <w:bookmarkEnd w:id="13"/>
      <w:bookmarkEnd w:id="14"/>
    </w:p>
    <w:p w14:paraId="677BCFAE" w14:textId="77777777" w:rsidR="008878C2" w:rsidRPr="008878C2" w:rsidRDefault="008878C2" w:rsidP="008878C2">
      <w:pPr>
        <w:jc w:val="both"/>
        <w:rPr>
          <w:szCs w:val="24"/>
        </w:rPr>
      </w:pPr>
      <w:bookmarkStart w:id="15" w:name="_Toc496806830"/>
      <w:bookmarkStart w:id="16" w:name="_Toc500343983"/>
      <w:r w:rsidRPr="008878C2">
        <w:rPr>
          <w:szCs w:val="24"/>
        </w:rPr>
        <w:t>The procedures for adopting and approving Questions are set out in section 5 of this resolution.</w:t>
      </w:r>
      <w:bookmarkEnd w:id="15"/>
      <w:bookmarkEnd w:id="16"/>
      <w:r w:rsidRPr="008878C2">
        <w:rPr>
          <w:szCs w:val="24"/>
        </w:rPr>
        <w:t xml:space="preserve"> </w:t>
      </w:r>
    </w:p>
    <w:p w14:paraId="13DB3662" w14:textId="77777777" w:rsidR="008878C2" w:rsidRPr="008878C2" w:rsidRDefault="008878C2" w:rsidP="008878C2">
      <w:pPr>
        <w:pStyle w:val="Heading3"/>
        <w:keepNext w:val="0"/>
        <w:keepLines w:val="0"/>
        <w:jc w:val="both"/>
        <w:rPr>
          <w:szCs w:val="24"/>
        </w:rPr>
      </w:pPr>
      <w:bookmarkStart w:id="17" w:name="_Toc496806831"/>
      <w:bookmarkStart w:id="18" w:name="_Toc500343984"/>
      <w:r w:rsidRPr="008878C2">
        <w:rPr>
          <w:szCs w:val="24"/>
        </w:rPr>
        <w:t>2.7.3</w:t>
      </w:r>
      <w:r w:rsidRPr="008878C2">
        <w:rPr>
          <w:szCs w:val="24"/>
        </w:rPr>
        <w:tab/>
        <w:t>Deletion</w:t>
      </w:r>
      <w:bookmarkEnd w:id="17"/>
      <w:bookmarkEnd w:id="18"/>
    </w:p>
    <w:p w14:paraId="5BC1FDDB" w14:textId="77777777" w:rsidR="008878C2" w:rsidRPr="008878C2" w:rsidRDefault="008878C2" w:rsidP="008878C2">
      <w:pPr>
        <w:jc w:val="both"/>
        <w:rPr>
          <w:szCs w:val="24"/>
        </w:rPr>
      </w:pPr>
      <w:bookmarkStart w:id="19" w:name="_Toc496806832"/>
      <w:bookmarkStart w:id="20" w:name="_Toc500343985"/>
      <w:r w:rsidRPr="008878C2">
        <w:rPr>
          <w:szCs w:val="24"/>
        </w:rPr>
        <w:t>The procedure for deleting Questions is set out in section 6 of this resolution.</w:t>
      </w:r>
      <w:bookmarkEnd w:id="19"/>
      <w:bookmarkEnd w:id="20"/>
      <w:r w:rsidRPr="008878C2">
        <w:rPr>
          <w:szCs w:val="24"/>
        </w:rPr>
        <w:t xml:space="preserve"> </w:t>
      </w:r>
    </w:p>
    <w:p w14:paraId="3C349380" w14:textId="77777777" w:rsidR="008878C2" w:rsidRPr="008878C2" w:rsidRDefault="008878C2" w:rsidP="008878C2">
      <w:pPr>
        <w:pStyle w:val="Heading2"/>
        <w:keepNext w:val="0"/>
        <w:keepLines w:val="0"/>
        <w:jc w:val="both"/>
        <w:rPr>
          <w:szCs w:val="24"/>
        </w:rPr>
      </w:pPr>
      <w:bookmarkStart w:id="21" w:name="_Toc496806833"/>
      <w:bookmarkStart w:id="22" w:name="_Toc500343986"/>
      <w:r w:rsidRPr="008878C2">
        <w:rPr>
          <w:szCs w:val="24"/>
        </w:rPr>
        <w:t>2.8</w:t>
      </w:r>
      <w:r w:rsidRPr="008878C2">
        <w:rPr>
          <w:szCs w:val="24"/>
        </w:rPr>
        <w:tab/>
        <w:t>ITU-D Recommendations</w:t>
      </w:r>
      <w:bookmarkEnd w:id="21"/>
      <w:bookmarkEnd w:id="22"/>
    </w:p>
    <w:p w14:paraId="480B6047" w14:textId="77777777" w:rsidR="008878C2" w:rsidRPr="008878C2" w:rsidRDefault="008878C2" w:rsidP="008878C2">
      <w:pPr>
        <w:pStyle w:val="Heading3"/>
        <w:jc w:val="both"/>
        <w:rPr>
          <w:szCs w:val="24"/>
        </w:rPr>
      </w:pPr>
      <w:bookmarkStart w:id="23" w:name="_Toc496806834"/>
      <w:bookmarkStart w:id="24" w:name="_Toc500343987"/>
      <w:r w:rsidRPr="008878C2">
        <w:rPr>
          <w:szCs w:val="24"/>
        </w:rPr>
        <w:t>2.8.1</w:t>
      </w:r>
      <w:r w:rsidRPr="008878C2">
        <w:rPr>
          <w:szCs w:val="24"/>
        </w:rPr>
        <w:tab/>
        <w:t>Definition</w:t>
      </w:r>
      <w:bookmarkEnd w:id="23"/>
      <w:bookmarkEnd w:id="24"/>
    </w:p>
    <w:p w14:paraId="77796845" w14:textId="77777777" w:rsidR="008878C2" w:rsidRPr="008878C2" w:rsidRDefault="008878C2" w:rsidP="008878C2">
      <w:pPr>
        <w:jc w:val="both"/>
        <w:rPr>
          <w:szCs w:val="24"/>
        </w:rPr>
      </w:pPr>
      <w:bookmarkStart w:id="25" w:name="_Toc496806835"/>
      <w:bookmarkStart w:id="26" w:name="_Toc500343988"/>
      <w:r w:rsidRPr="008878C2">
        <w:rPr>
          <w:szCs w:val="24"/>
        </w:rPr>
        <w:t>An answer to a Question, part of a Question, or a resolution</w:t>
      </w:r>
      <w:ins w:id="27" w:author="devSG" w:date="2021-03-31T22:43:00Z">
        <w:r w:rsidRPr="008878C2">
          <w:rPr>
            <w:szCs w:val="24"/>
          </w:rPr>
          <w:t xml:space="preserve"> of the Plenipotentiary Conference or WTDC</w:t>
        </w:r>
      </w:ins>
      <w:r w:rsidRPr="008878C2">
        <w:rPr>
          <w:szCs w:val="24"/>
        </w:rPr>
        <w:t>, for the organization of the work of ITU</w:t>
      </w:r>
      <w:r w:rsidRPr="008878C2">
        <w:rPr>
          <w:szCs w:val="24"/>
        </w:rPr>
        <w:noBreakHyphen/>
        <w:t>D, which, within the scope of existing knowledge and the research carried out by study groups and adopted in accordance with established procedures, may provide guidance on technical, organizational, tariff-related and operational matters, including working methods, may describe a preferred method or proposed solution for undertaking a specific task, or may recommend procedures for specific applications. These Recommendations should be sufficient to serve as a basis for international cooperation.</w:t>
      </w:r>
      <w:bookmarkEnd w:id="25"/>
      <w:bookmarkEnd w:id="26"/>
      <w:r w:rsidRPr="008878C2">
        <w:rPr>
          <w:szCs w:val="24"/>
        </w:rPr>
        <w:t xml:space="preserve"> </w:t>
      </w:r>
    </w:p>
    <w:p w14:paraId="07A20F2A" w14:textId="77777777" w:rsidR="008878C2" w:rsidRPr="008878C2" w:rsidRDefault="008878C2" w:rsidP="008878C2">
      <w:pPr>
        <w:pStyle w:val="Heading3"/>
        <w:keepNext w:val="0"/>
        <w:keepLines w:val="0"/>
        <w:ind w:left="0" w:firstLine="0"/>
        <w:jc w:val="both"/>
        <w:rPr>
          <w:szCs w:val="24"/>
        </w:rPr>
      </w:pPr>
      <w:bookmarkStart w:id="28" w:name="_Toc496806836"/>
      <w:bookmarkStart w:id="29" w:name="_Toc500343989"/>
      <w:r w:rsidRPr="008878C2">
        <w:rPr>
          <w:szCs w:val="24"/>
        </w:rPr>
        <w:t>2.8.2</w:t>
      </w:r>
      <w:r w:rsidRPr="008878C2">
        <w:rPr>
          <w:b w:val="0"/>
          <w:bCs/>
          <w:szCs w:val="24"/>
        </w:rPr>
        <w:tab/>
      </w:r>
      <w:r w:rsidRPr="008878C2">
        <w:rPr>
          <w:szCs w:val="24"/>
        </w:rPr>
        <w:t>Adoption and approval</w:t>
      </w:r>
      <w:bookmarkEnd w:id="28"/>
      <w:bookmarkEnd w:id="29"/>
    </w:p>
    <w:p w14:paraId="6F2C678A" w14:textId="77777777" w:rsidR="008878C2" w:rsidRPr="008878C2" w:rsidRDefault="008878C2" w:rsidP="008878C2">
      <w:pPr>
        <w:jc w:val="both"/>
        <w:rPr>
          <w:b/>
          <w:szCs w:val="24"/>
        </w:rPr>
      </w:pPr>
      <w:bookmarkStart w:id="30" w:name="_Toc496806837"/>
      <w:bookmarkStart w:id="31" w:name="_Toc500343990"/>
      <w:r w:rsidRPr="008878C2">
        <w:rPr>
          <w:szCs w:val="24"/>
        </w:rPr>
        <w:t>The procedures for adopting and approving Recommendations are set out in section 7 of this resolution.</w:t>
      </w:r>
      <w:bookmarkEnd w:id="30"/>
      <w:bookmarkEnd w:id="31"/>
    </w:p>
    <w:p w14:paraId="158D1C8F" w14:textId="77777777" w:rsidR="008878C2" w:rsidRPr="008878C2" w:rsidRDefault="008878C2" w:rsidP="008878C2">
      <w:pPr>
        <w:pStyle w:val="Heading3"/>
        <w:keepNext w:val="0"/>
        <w:keepLines w:val="0"/>
        <w:ind w:left="0" w:firstLine="0"/>
        <w:jc w:val="both"/>
        <w:rPr>
          <w:szCs w:val="24"/>
        </w:rPr>
      </w:pPr>
      <w:bookmarkStart w:id="32" w:name="_Toc496806838"/>
      <w:bookmarkStart w:id="33" w:name="_Toc500343991"/>
      <w:r w:rsidRPr="008878C2">
        <w:rPr>
          <w:szCs w:val="24"/>
        </w:rPr>
        <w:t>2.8.3</w:t>
      </w:r>
      <w:r w:rsidRPr="008878C2">
        <w:rPr>
          <w:b w:val="0"/>
          <w:bCs/>
          <w:szCs w:val="24"/>
        </w:rPr>
        <w:tab/>
      </w:r>
      <w:r w:rsidRPr="008878C2">
        <w:rPr>
          <w:szCs w:val="24"/>
        </w:rPr>
        <w:t>Deletion</w:t>
      </w:r>
      <w:bookmarkEnd w:id="32"/>
      <w:bookmarkEnd w:id="33"/>
    </w:p>
    <w:p w14:paraId="618D6480" w14:textId="77777777" w:rsidR="008878C2" w:rsidRPr="008878C2" w:rsidRDefault="008878C2" w:rsidP="008878C2">
      <w:pPr>
        <w:jc w:val="both"/>
        <w:rPr>
          <w:b/>
          <w:szCs w:val="24"/>
        </w:rPr>
      </w:pPr>
      <w:bookmarkStart w:id="34" w:name="_Toc496806839"/>
      <w:bookmarkStart w:id="35" w:name="_Toc500343992"/>
      <w:r w:rsidRPr="008878C2">
        <w:rPr>
          <w:szCs w:val="24"/>
        </w:rPr>
        <w:t>The procedure for deleting Recommendations is set out in section 8 of this resolution.</w:t>
      </w:r>
      <w:bookmarkEnd w:id="34"/>
      <w:bookmarkEnd w:id="35"/>
    </w:p>
    <w:p w14:paraId="08557871" w14:textId="77777777" w:rsidR="008878C2" w:rsidRPr="008878C2" w:rsidRDefault="008878C2" w:rsidP="008878C2">
      <w:pPr>
        <w:pStyle w:val="Heading2"/>
        <w:keepNext w:val="0"/>
        <w:keepLines w:val="0"/>
        <w:jc w:val="both"/>
        <w:rPr>
          <w:szCs w:val="24"/>
        </w:rPr>
      </w:pPr>
      <w:bookmarkStart w:id="36" w:name="_Toc496806840"/>
      <w:bookmarkStart w:id="37" w:name="_Toc500343993"/>
      <w:r w:rsidRPr="008878C2">
        <w:rPr>
          <w:szCs w:val="24"/>
        </w:rPr>
        <w:t>2.9</w:t>
      </w:r>
      <w:r w:rsidRPr="008878C2">
        <w:rPr>
          <w:szCs w:val="24"/>
        </w:rPr>
        <w:tab/>
        <w:t>ITU-D reports</w:t>
      </w:r>
      <w:bookmarkEnd w:id="36"/>
      <w:bookmarkEnd w:id="37"/>
    </w:p>
    <w:p w14:paraId="51FA36C8" w14:textId="77777777" w:rsidR="008878C2" w:rsidRPr="008878C2" w:rsidRDefault="008878C2" w:rsidP="008878C2">
      <w:pPr>
        <w:pStyle w:val="Heading3"/>
        <w:keepNext w:val="0"/>
        <w:keepLines w:val="0"/>
        <w:ind w:left="0" w:firstLine="0"/>
        <w:jc w:val="both"/>
        <w:rPr>
          <w:szCs w:val="24"/>
        </w:rPr>
      </w:pPr>
      <w:bookmarkStart w:id="38" w:name="_Toc496806841"/>
      <w:bookmarkStart w:id="39" w:name="_Toc500343994"/>
      <w:r w:rsidRPr="008878C2">
        <w:rPr>
          <w:szCs w:val="24"/>
        </w:rPr>
        <w:t>2.9.1</w:t>
      </w:r>
      <w:r w:rsidRPr="008878C2">
        <w:rPr>
          <w:szCs w:val="24"/>
        </w:rPr>
        <w:tab/>
        <w:t>Definition</w:t>
      </w:r>
      <w:bookmarkEnd w:id="38"/>
      <w:bookmarkEnd w:id="39"/>
    </w:p>
    <w:p w14:paraId="0714652F" w14:textId="77777777" w:rsidR="008878C2" w:rsidRPr="008878C2" w:rsidRDefault="008878C2" w:rsidP="008878C2">
      <w:pPr>
        <w:jc w:val="both"/>
        <w:rPr>
          <w:szCs w:val="24"/>
        </w:rPr>
      </w:pPr>
      <w:bookmarkStart w:id="40" w:name="_Toc496806842"/>
      <w:bookmarkStart w:id="41" w:name="_Toc500343995"/>
      <w:r w:rsidRPr="008878C2">
        <w:rPr>
          <w:szCs w:val="24"/>
        </w:rPr>
        <w:t>A technical, operational or procedural statement</w:t>
      </w:r>
      <w:del w:id="42" w:author="devSG" w:date="2021-03-31T22:43:00Z">
        <w:r w:rsidRPr="008878C2">
          <w:rPr>
            <w:szCs w:val="24"/>
          </w:rPr>
          <w:delText>,</w:delText>
        </w:r>
      </w:del>
      <w:r w:rsidRPr="008878C2">
        <w:rPr>
          <w:szCs w:val="24"/>
        </w:rPr>
        <w:t xml:space="preserve"> prepared by a study group on a given subject related to a current Question or </w:t>
      </w:r>
      <w:ins w:id="43" w:author="devSG" w:date="2021-03-31T22:43:00Z">
        <w:r w:rsidRPr="008878C2">
          <w:rPr>
            <w:szCs w:val="24"/>
          </w:rPr>
          <w:t xml:space="preserve">a </w:t>
        </w:r>
      </w:ins>
      <w:r w:rsidRPr="008878C2">
        <w:rPr>
          <w:szCs w:val="24"/>
        </w:rPr>
        <w:t>resolution</w:t>
      </w:r>
      <w:ins w:id="44" w:author="devSG" w:date="2021-03-31T22:43:00Z">
        <w:r w:rsidRPr="008878C2">
          <w:rPr>
            <w:szCs w:val="24"/>
          </w:rPr>
          <w:t xml:space="preserve"> of the Plenipotentiary Conference or WTDC</w:t>
        </w:r>
      </w:ins>
      <w:r w:rsidRPr="008878C2">
        <w:rPr>
          <w:szCs w:val="24"/>
        </w:rPr>
        <w:t>. Several types of reports are defined in § </w:t>
      </w:r>
      <w:del w:id="45" w:author="devSG" w:date="2021-03-31T22:43:00Z">
        <w:r w:rsidRPr="008878C2">
          <w:rPr>
            <w:szCs w:val="24"/>
          </w:rPr>
          <w:delText>12</w:delText>
        </w:r>
      </w:del>
      <w:ins w:id="46" w:author="devSG" w:date="2021-03-31T22:43:00Z">
        <w:r w:rsidRPr="008878C2">
          <w:rPr>
            <w:szCs w:val="24"/>
          </w:rPr>
          <w:t>3.10</w:t>
        </w:r>
      </w:ins>
      <w:r w:rsidRPr="008878C2">
        <w:rPr>
          <w:szCs w:val="24"/>
        </w:rPr>
        <w:t xml:space="preserve"> of section 3. An output report represents the principal results of a study and should be considered and approved by the relevant study group.</w:t>
      </w:r>
      <w:bookmarkEnd w:id="40"/>
      <w:bookmarkEnd w:id="41"/>
      <w:r w:rsidRPr="008878C2">
        <w:rPr>
          <w:szCs w:val="24"/>
        </w:rPr>
        <w:t xml:space="preserve"> </w:t>
      </w:r>
    </w:p>
    <w:p w14:paraId="347A7D56" w14:textId="77777777" w:rsidR="008878C2" w:rsidRPr="008878C2" w:rsidRDefault="008878C2" w:rsidP="008878C2">
      <w:pPr>
        <w:pStyle w:val="Heading3"/>
        <w:keepNext w:val="0"/>
        <w:keepLines w:val="0"/>
        <w:ind w:left="0" w:firstLine="0"/>
        <w:jc w:val="both"/>
        <w:rPr>
          <w:szCs w:val="24"/>
        </w:rPr>
      </w:pPr>
      <w:bookmarkStart w:id="47" w:name="_Toc496806843"/>
      <w:bookmarkStart w:id="48" w:name="_Toc500343996"/>
      <w:r w:rsidRPr="008878C2">
        <w:rPr>
          <w:szCs w:val="24"/>
        </w:rPr>
        <w:t>2.9.2</w:t>
      </w:r>
      <w:r w:rsidRPr="008878C2">
        <w:rPr>
          <w:szCs w:val="24"/>
        </w:rPr>
        <w:tab/>
        <w:t>Approval</w:t>
      </w:r>
      <w:bookmarkEnd w:id="47"/>
      <w:bookmarkEnd w:id="48"/>
    </w:p>
    <w:p w14:paraId="5A272E19" w14:textId="77777777" w:rsidR="008878C2" w:rsidRPr="008878C2" w:rsidRDefault="008878C2" w:rsidP="008878C2">
      <w:pPr>
        <w:jc w:val="both"/>
        <w:rPr>
          <w:rFonts w:cstheme="minorHAnsi"/>
          <w:b/>
          <w:szCs w:val="24"/>
        </w:rPr>
      </w:pPr>
      <w:bookmarkStart w:id="49" w:name="_Toc496806844"/>
      <w:bookmarkStart w:id="50" w:name="_Toc500343997"/>
      <w:r w:rsidRPr="008878C2">
        <w:rPr>
          <w:szCs w:val="24"/>
        </w:rPr>
        <w:t xml:space="preserve">Each study group may approve revised or new </w:t>
      </w:r>
      <w:del w:id="51" w:author="devSG" w:date="2021-03-31T22:43:00Z">
        <w:r w:rsidRPr="008878C2">
          <w:rPr>
            <w:szCs w:val="24"/>
          </w:rPr>
          <w:delText>output</w:delText>
        </w:r>
      </w:del>
      <w:ins w:id="52" w:author="devSG" w:date="2021-03-31T22:43:00Z">
        <w:r w:rsidRPr="008878C2">
          <w:rPr>
            <w:szCs w:val="24"/>
          </w:rPr>
          <w:t>ITU-D</w:t>
        </w:r>
      </w:ins>
      <w:r w:rsidRPr="008878C2">
        <w:rPr>
          <w:szCs w:val="24"/>
        </w:rPr>
        <w:t xml:space="preserve"> reports, preferably by consensus.</w:t>
      </w:r>
      <w:bookmarkEnd w:id="49"/>
      <w:bookmarkEnd w:id="50"/>
      <w:r w:rsidRPr="008878C2">
        <w:rPr>
          <w:szCs w:val="24"/>
        </w:rPr>
        <w:t xml:space="preserve"> </w:t>
      </w:r>
    </w:p>
    <w:p w14:paraId="2C205777" w14:textId="77777777" w:rsidR="008878C2" w:rsidRPr="008878C2" w:rsidRDefault="008878C2" w:rsidP="008878C2">
      <w:pPr>
        <w:pStyle w:val="Heading3"/>
        <w:keepNext w:val="0"/>
        <w:keepLines w:val="0"/>
        <w:ind w:left="0" w:firstLine="0"/>
        <w:jc w:val="both"/>
        <w:rPr>
          <w:b w:val="0"/>
          <w:bCs/>
          <w:szCs w:val="24"/>
        </w:rPr>
      </w:pPr>
      <w:bookmarkStart w:id="53" w:name="_Toc500343998"/>
      <w:bookmarkStart w:id="54" w:name="_Toc496806845"/>
      <w:r w:rsidRPr="008878C2">
        <w:rPr>
          <w:szCs w:val="24"/>
        </w:rPr>
        <w:t>2.9.3</w:t>
      </w:r>
      <w:r w:rsidRPr="008878C2">
        <w:rPr>
          <w:szCs w:val="24"/>
        </w:rPr>
        <w:tab/>
        <w:t>Deletion</w:t>
      </w:r>
      <w:bookmarkEnd w:id="53"/>
    </w:p>
    <w:p w14:paraId="6FC836A9" w14:textId="77777777" w:rsidR="008878C2" w:rsidRPr="008878C2" w:rsidRDefault="008878C2" w:rsidP="008878C2">
      <w:pPr>
        <w:jc w:val="both"/>
        <w:rPr>
          <w:rFonts w:cstheme="minorHAnsi"/>
          <w:b/>
          <w:szCs w:val="24"/>
        </w:rPr>
      </w:pPr>
      <w:bookmarkStart w:id="55" w:name="_Toc500343999"/>
      <w:r w:rsidRPr="008878C2">
        <w:rPr>
          <w:szCs w:val="24"/>
        </w:rPr>
        <w:t>Each study group may delete an ITU-D</w:t>
      </w:r>
      <w:del w:id="56" w:author="devSG" w:date="2021-03-31T22:43:00Z">
        <w:r w:rsidRPr="008878C2">
          <w:rPr>
            <w:szCs w:val="24"/>
          </w:rPr>
          <w:delText xml:space="preserve"> output</w:delText>
        </w:r>
      </w:del>
      <w:r w:rsidRPr="008878C2">
        <w:rPr>
          <w:szCs w:val="24"/>
        </w:rPr>
        <w:t xml:space="preserve"> report, preferably by consensus.</w:t>
      </w:r>
      <w:bookmarkEnd w:id="54"/>
      <w:bookmarkEnd w:id="55"/>
      <w:r w:rsidRPr="008878C2">
        <w:rPr>
          <w:szCs w:val="24"/>
        </w:rPr>
        <w:t xml:space="preserve"> </w:t>
      </w:r>
    </w:p>
    <w:p w14:paraId="6EE5E7B4" w14:textId="77777777" w:rsidR="008878C2" w:rsidRPr="008878C2" w:rsidRDefault="008878C2" w:rsidP="008878C2">
      <w:pPr>
        <w:pStyle w:val="Heading2"/>
        <w:keepNext w:val="0"/>
        <w:keepLines w:val="0"/>
        <w:jc w:val="both"/>
        <w:rPr>
          <w:szCs w:val="24"/>
        </w:rPr>
      </w:pPr>
      <w:bookmarkStart w:id="57" w:name="_Toc496806846"/>
      <w:bookmarkStart w:id="58" w:name="_Toc500344000"/>
      <w:r w:rsidRPr="008878C2">
        <w:rPr>
          <w:szCs w:val="24"/>
        </w:rPr>
        <w:lastRenderedPageBreak/>
        <w:t>2.10</w:t>
      </w:r>
      <w:r w:rsidRPr="008878C2">
        <w:rPr>
          <w:szCs w:val="24"/>
        </w:rPr>
        <w:tab/>
        <w:t>ITU-D handbooks</w:t>
      </w:r>
      <w:bookmarkEnd w:id="57"/>
      <w:bookmarkEnd w:id="58"/>
    </w:p>
    <w:p w14:paraId="04F6DD67" w14:textId="77777777" w:rsidR="008878C2" w:rsidRPr="008878C2" w:rsidRDefault="008878C2" w:rsidP="008878C2">
      <w:pPr>
        <w:pStyle w:val="Heading3"/>
        <w:keepNext w:val="0"/>
        <w:keepLines w:val="0"/>
        <w:ind w:left="0" w:firstLine="0"/>
        <w:jc w:val="both"/>
        <w:rPr>
          <w:szCs w:val="24"/>
        </w:rPr>
      </w:pPr>
      <w:bookmarkStart w:id="59" w:name="_Toc496806847"/>
      <w:bookmarkStart w:id="60" w:name="_Toc500344001"/>
      <w:r w:rsidRPr="008878C2">
        <w:rPr>
          <w:szCs w:val="24"/>
        </w:rPr>
        <w:t>2.10.1</w:t>
      </w:r>
      <w:r w:rsidRPr="008878C2">
        <w:rPr>
          <w:szCs w:val="24"/>
        </w:rPr>
        <w:tab/>
        <w:t>Definition</w:t>
      </w:r>
      <w:bookmarkEnd w:id="59"/>
      <w:bookmarkEnd w:id="60"/>
    </w:p>
    <w:p w14:paraId="0D987962" w14:textId="77777777" w:rsidR="008878C2" w:rsidRPr="008878C2" w:rsidRDefault="008878C2" w:rsidP="008878C2">
      <w:pPr>
        <w:jc w:val="both"/>
        <w:rPr>
          <w:szCs w:val="24"/>
        </w:rPr>
      </w:pPr>
      <w:bookmarkStart w:id="61" w:name="_Toc496806848"/>
      <w:bookmarkStart w:id="62" w:name="_Toc500344002"/>
      <w:r w:rsidRPr="008878C2">
        <w:rPr>
          <w:szCs w:val="24"/>
        </w:rPr>
        <w:t xml:space="preserve">A text which provides a statement of the current knowledge, the present position of studies or good operating or technical practice, in certain aspects of telecommunications/ICT, </w:t>
      </w:r>
      <w:ins w:id="63" w:author="devSG" w:date="2021-03-31T22:43:00Z">
        <w:r w:rsidRPr="008878C2">
          <w:rPr>
            <w:szCs w:val="24"/>
          </w:rPr>
          <w:t xml:space="preserve">including best national practices, </w:t>
        </w:r>
      </w:ins>
      <w:r w:rsidRPr="008878C2">
        <w:rPr>
          <w:szCs w:val="24"/>
        </w:rPr>
        <w:t>paying particular attention to the requirements of developing countries.</w:t>
      </w:r>
      <w:bookmarkEnd w:id="61"/>
      <w:bookmarkEnd w:id="62"/>
    </w:p>
    <w:p w14:paraId="2D756A96" w14:textId="77777777" w:rsidR="008878C2" w:rsidRPr="008878C2" w:rsidRDefault="008878C2" w:rsidP="008878C2">
      <w:pPr>
        <w:pStyle w:val="Heading3"/>
        <w:keepNext w:val="0"/>
        <w:keepLines w:val="0"/>
        <w:ind w:left="0" w:firstLine="0"/>
        <w:jc w:val="both"/>
        <w:rPr>
          <w:szCs w:val="24"/>
        </w:rPr>
      </w:pPr>
      <w:bookmarkStart w:id="64" w:name="_Toc496806849"/>
      <w:bookmarkStart w:id="65" w:name="_Toc500344003"/>
      <w:r w:rsidRPr="008878C2">
        <w:rPr>
          <w:szCs w:val="24"/>
        </w:rPr>
        <w:t>2.10.2</w:t>
      </w:r>
      <w:r w:rsidRPr="008878C2">
        <w:rPr>
          <w:szCs w:val="24"/>
        </w:rPr>
        <w:tab/>
        <w:t>Approval</w:t>
      </w:r>
      <w:bookmarkEnd w:id="64"/>
      <w:bookmarkEnd w:id="65"/>
    </w:p>
    <w:p w14:paraId="0C86C8FF" w14:textId="77777777" w:rsidR="008878C2" w:rsidRPr="008878C2" w:rsidRDefault="008878C2" w:rsidP="008878C2">
      <w:pPr>
        <w:jc w:val="both"/>
        <w:rPr>
          <w:rFonts w:cstheme="minorHAnsi"/>
          <w:szCs w:val="24"/>
        </w:rPr>
      </w:pPr>
      <w:bookmarkStart w:id="66" w:name="_Toc496806850"/>
      <w:bookmarkStart w:id="67" w:name="_Toc500344004"/>
      <w:r w:rsidRPr="008878C2">
        <w:rPr>
          <w:szCs w:val="24"/>
        </w:rPr>
        <w:t xml:space="preserve">Each study group may approve revised or new </w:t>
      </w:r>
      <w:ins w:id="68" w:author="devSG" w:date="2021-03-31T22:43:00Z">
        <w:r w:rsidRPr="008878C2">
          <w:rPr>
            <w:szCs w:val="24"/>
          </w:rPr>
          <w:t xml:space="preserve">ITU-D </w:t>
        </w:r>
      </w:ins>
      <w:r w:rsidRPr="008878C2">
        <w:rPr>
          <w:szCs w:val="24"/>
        </w:rPr>
        <w:t>handbooks, preferably by consensus. The study group may authorize its relevant working party to approve handbooks.</w:t>
      </w:r>
      <w:bookmarkEnd w:id="66"/>
      <w:bookmarkEnd w:id="67"/>
      <w:r w:rsidRPr="008878C2">
        <w:rPr>
          <w:szCs w:val="24"/>
        </w:rPr>
        <w:t xml:space="preserve"> </w:t>
      </w:r>
    </w:p>
    <w:p w14:paraId="29D9A393" w14:textId="77777777" w:rsidR="008878C2" w:rsidRPr="008878C2" w:rsidRDefault="008878C2" w:rsidP="008878C2">
      <w:pPr>
        <w:pStyle w:val="Heading3"/>
        <w:keepNext w:val="0"/>
        <w:keepLines w:val="0"/>
        <w:ind w:left="0" w:firstLine="0"/>
        <w:jc w:val="both"/>
        <w:rPr>
          <w:ins w:id="69" w:author="devSG" w:date="2021-03-31T22:43:00Z"/>
          <w:szCs w:val="24"/>
        </w:rPr>
      </w:pPr>
      <w:bookmarkStart w:id="70" w:name="_Toc496806851"/>
      <w:bookmarkStart w:id="71" w:name="_Toc500344005"/>
      <w:ins w:id="72" w:author="devSG" w:date="2021-03-31T22:43:00Z">
        <w:r w:rsidRPr="008878C2">
          <w:rPr>
            <w:szCs w:val="24"/>
          </w:rPr>
          <w:t>2.10.3</w:t>
        </w:r>
        <w:r w:rsidRPr="008878C2">
          <w:rPr>
            <w:szCs w:val="24"/>
          </w:rPr>
          <w:tab/>
          <w:t>Deletion</w:t>
        </w:r>
      </w:ins>
    </w:p>
    <w:p w14:paraId="1D64F614" w14:textId="77777777" w:rsidR="008878C2" w:rsidRPr="008878C2" w:rsidRDefault="008878C2" w:rsidP="008878C2">
      <w:pPr>
        <w:jc w:val="both"/>
        <w:rPr>
          <w:ins w:id="73" w:author="devSG" w:date="2021-03-31T22:43:00Z"/>
          <w:rFonts w:cstheme="minorHAnsi"/>
          <w:szCs w:val="24"/>
        </w:rPr>
      </w:pPr>
      <w:ins w:id="74" w:author="devSG" w:date="2021-03-31T22:43:00Z">
        <w:r w:rsidRPr="008878C2">
          <w:rPr>
            <w:szCs w:val="24"/>
          </w:rPr>
          <w:t>Each study group may delete ITU-D handbooks, within their area of responsibility, preferably by consensus.</w:t>
        </w:r>
      </w:ins>
    </w:p>
    <w:p w14:paraId="45410F2B" w14:textId="77777777" w:rsidR="008878C2" w:rsidRPr="008878C2" w:rsidRDefault="008878C2" w:rsidP="008878C2">
      <w:pPr>
        <w:pStyle w:val="Heading2"/>
        <w:keepNext w:val="0"/>
        <w:keepLines w:val="0"/>
        <w:jc w:val="both"/>
        <w:rPr>
          <w:rFonts w:cstheme="minorHAnsi"/>
          <w:b w:val="0"/>
          <w:szCs w:val="24"/>
        </w:rPr>
      </w:pPr>
      <w:r w:rsidRPr="008878C2">
        <w:rPr>
          <w:szCs w:val="24"/>
        </w:rPr>
        <w:t>2.11</w:t>
      </w:r>
      <w:r w:rsidRPr="008878C2">
        <w:rPr>
          <w:szCs w:val="24"/>
        </w:rPr>
        <w:tab/>
        <w:t>ITU-D guidelines</w:t>
      </w:r>
      <w:bookmarkEnd w:id="70"/>
      <w:bookmarkEnd w:id="71"/>
    </w:p>
    <w:p w14:paraId="6BEFBD69" w14:textId="77777777" w:rsidR="008878C2" w:rsidRPr="008878C2" w:rsidRDefault="008878C2" w:rsidP="008878C2">
      <w:pPr>
        <w:pStyle w:val="Heading3"/>
        <w:keepNext w:val="0"/>
        <w:keepLines w:val="0"/>
        <w:ind w:left="0" w:firstLine="0"/>
        <w:jc w:val="both"/>
        <w:rPr>
          <w:szCs w:val="24"/>
        </w:rPr>
      </w:pPr>
      <w:bookmarkStart w:id="75" w:name="_Toc496806852"/>
      <w:bookmarkStart w:id="76" w:name="_Toc500344006"/>
      <w:r w:rsidRPr="008878C2">
        <w:rPr>
          <w:szCs w:val="24"/>
        </w:rPr>
        <w:t>2.11.1</w:t>
      </w:r>
      <w:r w:rsidRPr="008878C2">
        <w:rPr>
          <w:szCs w:val="24"/>
        </w:rPr>
        <w:tab/>
        <w:t>Definition</w:t>
      </w:r>
      <w:bookmarkEnd w:id="75"/>
      <w:bookmarkEnd w:id="76"/>
    </w:p>
    <w:p w14:paraId="67424859" w14:textId="77777777" w:rsidR="008878C2" w:rsidRPr="008878C2" w:rsidRDefault="008878C2" w:rsidP="008878C2">
      <w:pPr>
        <w:jc w:val="both"/>
        <w:rPr>
          <w:szCs w:val="24"/>
        </w:rPr>
      </w:pPr>
      <w:bookmarkStart w:id="77" w:name="_Toc496806853"/>
      <w:bookmarkStart w:id="78" w:name="_Toc500344007"/>
      <w:r w:rsidRPr="008878C2">
        <w:rPr>
          <w:szCs w:val="24"/>
        </w:rPr>
        <w:t>Guidelines present a range of options that reflect the written contributions, discussion, research, analysis, ideas and experience of study group participants. The goal is to produce a menu of choices to assist the ITU membership and others to deliver a robust communications sector capable of accelerating the achievement of national and international goals for social and economic development. The membership and others are encouraged to apply those guidelines that are agreeable and suitable for their individual circumstances. Best-practice guidelines are not mandatory, and while thorough consideration of the full range of guidelines is encouraged, inapplicable or otherwise unsuitable suggestions need not be employed.</w:t>
      </w:r>
      <w:bookmarkEnd w:id="77"/>
      <w:bookmarkEnd w:id="78"/>
      <w:r w:rsidRPr="008878C2">
        <w:rPr>
          <w:szCs w:val="24"/>
          <w:lang w:eastAsia="zh-CN"/>
        </w:rPr>
        <w:t xml:space="preserve"> </w:t>
      </w:r>
    </w:p>
    <w:p w14:paraId="74DE6B0D" w14:textId="77777777" w:rsidR="008878C2" w:rsidRPr="008878C2" w:rsidRDefault="008878C2" w:rsidP="008878C2">
      <w:pPr>
        <w:pStyle w:val="Heading3"/>
        <w:keepNext w:val="0"/>
        <w:keepLines w:val="0"/>
        <w:ind w:left="0" w:firstLine="0"/>
        <w:jc w:val="both"/>
        <w:rPr>
          <w:b w:val="0"/>
          <w:szCs w:val="24"/>
        </w:rPr>
      </w:pPr>
      <w:bookmarkStart w:id="79" w:name="_Toc496806854"/>
      <w:bookmarkStart w:id="80" w:name="_Toc500344008"/>
      <w:r w:rsidRPr="008878C2">
        <w:rPr>
          <w:szCs w:val="24"/>
        </w:rPr>
        <w:t>2.11.2</w:t>
      </w:r>
      <w:r w:rsidRPr="008878C2">
        <w:rPr>
          <w:szCs w:val="24"/>
        </w:rPr>
        <w:tab/>
        <w:t>Approval</w:t>
      </w:r>
      <w:bookmarkEnd w:id="79"/>
      <w:bookmarkEnd w:id="80"/>
    </w:p>
    <w:p w14:paraId="13BDC112" w14:textId="77777777" w:rsidR="008878C2" w:rsidRPr="008878C2" w:rsidRDefault="008878C2" w:rsidP="008878C2">
      <w:pPr>
        <w:jc w:val="both"/>
        <w:rPr>
          <w:b/>
          <w:szCs w:val="24"/>
        </w:rPr>
      </w:pPr>
      <w:bookmarkStart w:id="81" w:name="_Toc496806855"/>
      <w:bookmarkStart w:id="82" w:name="_Toc500344009"/>
      <w:r w:rsidRPr="008878C2">
        <w:rPr>
          <w:szCs w:val="24"/>
        </w:rPr>
        <w:t>Each study group may approve revised or new guidelines, preferably by consensus.</w:t>
      </w:r>
      <w:bookmarkEnd w:id="81"/>
      <w:bookmarkEnd w:id="82"/>
    </w:p>
    <w:p w14:paraId="71A48004" w14:textId="77777777" w:rsidR="008878C2" w:rsidRPr="008878C2" w:rsidRDefault="008878C2" w:rsidP="008878C2">
      <w:pPr>
        <w:pStyle w:val="Heading3"/>
        <w:keepNext w:val="0"/>
        <w:keepLines w:val="0"/>
        <w:ind w:left="0" w:firstLine="0"/>
        <w:jc w:val="both"/>
        <w:rPr>
          <w:ins w:id="83" w:author="devSG" w:date="2021-03-31T22:43:00Z"/>
          <w:b w:val="0"/>
          <w:szCs w:val="24"/>
        </w:rPr>
      </w:pPr>
      <w:ins w:id="84" w:author="devSG" w:date="2021-03-31T22:43:00Z">
        <w:r w:rsidRPr="008878C2">
          <w:rPr>
            <w:szCs w:val="24"/>
          </w:rPr>
          <w:t>2.11.3</w:t>
        </w:r>
        <w:r w:rsidRPr="008878C2">
          <w:rPr>
            <w:szCs w:val="24"/>
          </w:rPr>
          <w:tab/>
          <w:t>Deletion</w:t>
        </w:r>
      </w:ins>
    </w:p>
    <w:p w14:paraId="4ED0074C" w14:textId="77777777" w:rsidR="008878C2" w:rsidRPr="008878C2" w:rsidRDefault="008878C2" w:rsidP="008878C2">
      <w:pPr>
        <w:jc w:val="both"/>
        <w:rPr>
          <w:ins w:id="85" w:author="devSG" w:date="2021-03-31T22:43:00Z"/>
          <w:b/>
          <w:szCs w:val="24"/>
        </w:rPr>
      </w:pPr>
      <w:ins w:id="86" w:author="devSG" w:date="2021-03-31T22:43:00Z">
        <w:r w:rsidRPr="008878C2">
          <w:rPr>
            <w:szCs w:val="24"/>
          </w:rPr>
          <w:t>Each study group may delete ITU-D guidelines, within their area of responsibility, preferably by consensus.</w:t>
        </w:r>
      </w:ins>
    </w:p>
    <w:p w14:paraId="1DB4D38A" w14:textId="77777777" w:rsidR="008878C2" w:rsidRPr="008878C2" w:rsidRDefault="008878C2" w:rsidP="008878C2">
      <w:pPr>
        <w:pStyle w:val="Sectiontitle"/>
        <w:jc w:val="both"/>
        <w:rPr>
          <w:sz w:val="24"/>
          <w:szCs w:val="24"/>
        </w:rPr>
      </w:pPr>
      <w:r w:rsidRPr="008878C2">
        <w:rPr>
          <w:sz w:val="24"/>
          <w:szCs w:val="24"/>
        </w:rPr>
        <w:t>SECTION 3 – Study groups and their relevant groups</w:t>
      </w:r>
    </w:p>
    <w:p w14:paraId="3D24224F" w14:textId="77777777" w:rsidR="008878C2" w:rsidRPr="008878C2" w:rsidRDefault="008878C2" w:rsidP="008878C2">
      <w:pPr>
        <w:pStyle w:val="Heading1"/>
        <w:jc w:val="both"/>
        <w:rPr>
          <w:sz w:val="24"/>
          <w:szCs w:val="24"/>
        </w:rPr>
      </w:pPr>
      <w:bookmarkStart w:id="87" w:name="_Toc268858404"/>
      <w:bookmarkStart w:id="88" w:name="_Toc496806856"/>
      <w:bookmarkStart w:id="89" w:name="_Toc500344010"/>
      <w:r w:rsidRPr="008878C2">
        <w:rPr>
          <w:sz w:val="24"/>
          <w:szCs w:val="24"/>
        </w:rPr>
        <w:t>3</w:t>
      </w:r>
      <w:ins w:id="90" w:author="devSG" w:date="2021-03-31T22:43:00Z">
        <w:r w:rsidRPr="008878C2">
          <w:rPr>
            <w:sz w:val="24"/>
            <w:szCs w:val="24"/>
          </w:rPr>
          <w:t>.1</w:t>
        </w:r>
      </w:ins>
      <w:r w:rsidRPr="008878C2">
        <w:rPr>
          <w:sz w:val="24"/>
          <w:szCs w:val="24"/>
        </w:rPr>
        <w:tab/>
        <w:t>Classification of study groups</w:t>
      </w:r>
      <w:bookmarkEnd w:id="87"/>
      <w:r w:rsidRPr="008878C2">
        <w:rPr>
          <w:sz w:val="24"/>
          <w:szCs w:val="24"/>
        </w:rPr>
        <w:t xml:space="preserve"> and their relevant groups</w:t>
      </w:r>
      <w:bookmarkEnd w:id="88"/>
      <w:bookmarkEnd w:id="89"/>
    </w:p>
    <w:p w14:paraId="2E450DFD" w14:textId="77777777" w:rsidR="008878C2" w:rsidRPr="008878C2" w:rsidRDefault="008878C2" w:rsidP="008878C2">
      <w:pPr>
        <w:jc w:val="both"/>
        <w:rPr>
          <w:szCs w:val="24"/>
        </w:rPr>
      </w:pPr>
      <w:del w:id="91" w:author="devSG" w:date="2021-03-31T22:43:00Z">
        <w:r w:rsidRPr="008878C2">
          <w:rPr>
            <w:b/>
            <w:bCs/>
            <w:szCs w:val="24"/>
          </w:rPr>
          <w:delText>3.1</w:delText>
        </w:r>
      </w:del>
      <w:ins w:id="92" w:author="devSG" w:date="2021-03-31T22:43:00Z">
        <w:r w:rsidRPr="008878C2">
          <w:rPr>
            <w:b/>
            <w:bCs/>
            <w:szCs w:val="24"/>
          </w:rPr>
          <w:t>3.1.1</w:t>
        </w:r>
        <w:r w:rsidRPr="008878C2">
          <w:rPr>
            <w:b/>
            <w:bCs/>
            <w:szCs w:val="24"/>
          </w:rPr>
          <w:tab/>
        </w:r>
      </w:ins>
      <w:del w:id="93" w:author="devSG" w:date="2021-03-31T22:43:00Z">
        <w:r w:rsidRPr="008878C2">
          <w:rPr>
            <w:szCs w:val="24"/>
          </w:rPr>
          <w:delText>The World Telecommunication Development Conference (</w:delText>
        </w:r>
      </w:del>
      <w:r w:rsidRPr="008878C2">
        <w:rPr>
          <w:szCs w:val="24"/>
        </w:rPr>
        <w:t>WTDC</w:t>
      </w:r>
      <w:del w:id="94" w:author="devSG" w:date="2021-03-31T22:43:00Z">
        <w:r w:rsidRPr="008878C2">
          <w:rPr>
            <w:szCs w:val="24"/>
          </w:rPr>
          <w:delText>)</w:delText>
        </w:r>
      </w:del>
      <w:r w:rsidRPr="008878C2">
        <w:rPr>
          <w:szCs w:val="24"/>
        </w:rPr>
        <w:t xml:space="preserve"> establishes study groups, each studying telecommunication/ICT matters of interest to the developing countries in particular, including the issues referred to in No. 211 of the ITU Convention. Study groups shall observe strictly Nos 214, 215, 215A and 215B of the Convention.</w:t>
      </w:r>
    </w:p>
    <w:p w14:paraId="2A365BDB" w14:textId="77777777" w:rsidR="008878C2" w:rsidRPr="008878C2" w:rsidRDefault="008878C2" w:rsidP="008878C2">
      <w:pPr>
        <w:jc w:val="both"/>
        <w:rPr>
          <w:szCs w:val="24"/>
        </w:rPr>
      </w:pPr>
      <w:del w:id="95" w:author="devSG" w:date="2021-03-31T22:47:00Z">
        <w:r w:rsidRPr="008878C2" w:rsidDel="007354BA">
          <w:rPr>
            <w:b/>
            <w:bCs/>
            <w:szCs w:val="24"/>
          </w:rPr>
          <w:delText>3.2</w:delText>
        </w:r>
      </w:del>
      <w:ins w:id="96" w:author="devSG" w:date="2021-03-31T22:47:00Z">
        <w:r w:rsidRPr="008878C2">
          <w:rPr>
            <w:b/>
            <w:bCs/>
            <w:szCs w:val="24"/>
          </w:rPr>
          <w:t>3.1.2</w:t>
        </w:r>
      </w:ins>
      <w:r w:rsidRPr="008878C2">
        <w:rPr>
          <w:b/>
          <w:bCs/>
          <w:szCs w:val="24"/>
        </w:rPr>
        <w:tab/>
      </w:r>
      <w:r w:rsidRPr="008878C2">
        <w:rPr>
          <w:szCs w:val="24"/>
        </w:rPr>
        <w:t>To facilitate their work, the study groups may set up working parties, rapporteur groups and joint rapporteur groups (JRG</w:t>
      </w:r>
      <w:ins w:id="97" w:author="devSG" w:date="2021-03-31T22:43:00Z">
        <w:r w:rsidRPr="008878C2">
          <w:rPr>
            <w:szCs w:val="24"/>
            <w:lang w:val="en-US"/>
          </w:rPr>
          <w:t>s</w:t>
        </w:r>
      </w:ins>
      <w:r w:rsidRPr="008878C2">
        <w:rPr>
          <w:szCs w:val="24"/>
        </w:rPr>
        <w:t>)</w:t>
      </w:r>
      <w:ins w:id="98" w:author="devSG" w:date="2021-03-31T22:43:00Z">
        <w:r w:rsidRPr="008878C2">
          <w:rPr>
            <w:szCs w:val="24"/>
            <w:lang w:val="en-US"/>
          </w:rPr>
          <w:t>,</w:t>
        </w:r>
      </w:ins>
      <w:r w:rsidRPr="008878C2">
        <w:rPr>
          <w:szCs w:val="24"/>
        </w:rPr>
        <w:t xml:space="preserve"> or </w:t>
      </w:r>
      <w:proofErr w:type="spellStart"/>
      <w:r w:rsidRPr="008878C2">
        <w:rPr>
          <w:szCs w:val="24"/>
        </w:rPr>
        <w:t>intersector</w:t>
      </w:r>
      <w:proofErr w:type="spellEnd"/>
      <w:r w:rsidRPr="008878C2">
        <w:rPr>
          <w:szCs w:val="24"/>
        </w:rPr>
        <w:t xml:space="preserve"> rapporteur groups (IRG)</w:t>
      </w:r>
      <w:ins w:id="99" w:author="devSG" w:date="2021-03-31T22:43:00Z">
        <w:r w:rsidRPr="008878C2">
          <w:rPr>
            <w:szCs w:val="24"/>
          </w:rPr>
          <w:t xml:space="preserve">, or </w:t>
        </w:r>
        <w:proofErr w:type="spellStart"/>
        <w:r w:rsidRPr="008878C2">
          <w:rPr>
            <w:szCs w:val="24"/>
          </w:rPr>
          <w:t>intersector</w:t>
        </w:r>
        <w:proofErr w:type="spellEnd"/>
        <w:r w:rsidRPr="008878C2">
          <w:rPr>
            <w:szCs w:val="24"/>
          </w:rPr>
          <w:t xml:space="preserve"> correspondence groups (ICGs</w:t>
        </w:r>
      </w:ins>
      <w:ins w:id="100" w:author="devSG" w:date="2021-03-31T22:48:00Z">
        <w:r w:rsidRPr="008878C2">
          <w:rPr>
            <w:szCs w:val="24"/>
          </w:rPr>
          <w:t>)</w:t>
        </w:r>
      </w:ins>
      <w:r w:rsidRPr="008878C2">
        <w:rPr>
          <w:szCs w:val="24"/>
        </w:rPr>
        <w:t xml:space="preserve"> to deal with specific Questions or parts of thereof, including with the participation of other ITU Sectors.</w:t>
      </w:r>
    </w:p>
    <w:p w14:paraId="026EBC33" w14:textId="77777777" w:rsidR="008878C2" w:rsidRPr="008878C2" w:rsidRDefault="008878C2" w:rsidP="008878C2">
      <w:pPr>
        <w:jc w:val="both"/>
        <w:rPr>
          <w:ins w:id="101" w:author="devSG" w:date="2021-03-31T22:43:00Z"/>
          <w:szCs w:val="24"/>
        </w:rPr>
      </w:pPr>
      <w:ins w:id="102" w:author="devSG" w:date="2021-03-31T22:43:00Z">
        <w:r w:rsidRPr="008878C2">
          <w:rPr>
            <w:bCs/>
            <w:szCs w:val="24"/>
          </w:rPr>
          <w:lastRenderedPageBreak/>
          <w:t>[</w:t>
        </w:r>
        <w:r w:rsidRPr="008878C2">
          <w:rPr>
            <w:b/>
            <w:szCs w:val="24"/>
          </w:rPr>
          <w:t>3.1.3</w:t>
        </w:r>
        <w:r w:rsidRPr="008878C2">
          <w:rPr>
            <w:szCs w:val="24"/>
          </w:rPr>
          <w:tab/>
          <w:t>Working parties are created to reduce costs, shorten time and increase the efficiency of preparing draft output documents when conducting research on overlapping Issues in one or several similar thematic areas.]</w:t>
        </w:r>
      </w:ins>
    </w:p>
    <w:p w14:paraId="6D36A99F" w14:textId="77777777" w:rsidR="008878C2" w:rsidRPr="008878C2" w:rsidRDefault="008878C2" w:rsidP="008878C2">
      <w:pPr>
        <w:jc w:val="both"/>
        <w:rPr>
          <w:ins w:id="103" w:author="devSG" w:date="2021-03-31T22:43:00Z"/>
          <w:szCs w:val="24"/>
        </w:rPr>
      </w:pPr>
      <w:ins w:id="104" w:author="devSG" w:date="2021-03-31T22:43:00Z">
        <w:r w:rsidRPr="008878C2">
          <w:rPr>
            <w:bCs/>
            <w:szCs w:val="24"/>
          </w:rPr>
          <w:t>[</w:t>
        </w:r>
        <w:r w:rsidRPr="008878C2">
          <w:rPr>
            <w:b/>
            <w:szCs w:val="24"/>
          </w:rPr>
          <w:t>3.1.4</w:t>
        </w:r>
        <w:r w:rsidRPr="008878C2">
          <w:rPr>
            <w:szCs w:val="24"/>
          </w:rPr>
          <w:tab/>
        </w:r>
      </w:ins>
      <w:commentRangeStart w:id="105"/>
      <w:ins w:id="106" w:author="devSG-move" w:date="2021-04-01T01:21:00Z">
        <w:r w:rsidRPr="008878C2">
          <w:rPr>
            <w:szCs w:val="24"/>
          </w:rPr>
          <w:t xml:space="preserve">To limit </w:t>
        </w:r>
      </w:ins>
      <w:commentRangeEnd w:id="105"/>
      <w:ins w:id="107" w:author="devSG-move" w:date="2021-04-01T01:22:00Z">
        <w:r w:rsidRPr="008878C2">
          <w:rPr>
            <w:rStyle w:val="CommentReference"/>
            <w:sz w:val="24"/>
            <w:szCs w:val="24"/>
          </w:rPr>
          <w:commentReference w:id="105"/>
        </w:r>
      </w:ins>
      <w:ins w:id="108" w:author="devSG-move" w:date="2021-04-01T01:21:00Z">
        <w:r w:rsidRPr="008878C2">
          <w:rPr>
            <w:szCs w:val="24"/>
          </w:rPr>
          <w:t>the resource impact on the ITU Telecommunication Development Sector</w:t>
        </w:r>
      </w:ins>
      <w:ins w:id="109" w:author="devSG-move" w:date="2021-04-01T08:21:00Z">
        <w:del w:id="110" w:author="devSG" w:date="2021-04-01T08:22:00Z">
          <w:r w:rsidRPr="008878C2" w:rsidDel="00160F5D">
            <w:rPr>
              <w:szCs w:val="24"/>
            </w:rPr>
            <w:delText xml:space="preserve"> (ITU-D)</w:delText>
          </w:r>
        </w:del>
      </w:ins>
      <w:ins w:id="111" w:author="devSG-move" w:date="2021-04-01T01:21:00Z">
        <w:r w:rsidRPr="008878C2">
          <w:rPr>
            <w:szCs w:val="24"/>
          </w:rPr>
          <w:t>, Member States, Sector Members, Associates and Academia, a study group shall establish, preferably by consensus, and maintain only the minimum number of working parties.</w:t>
        </w:r>
      </w:ins>
      <w:ins w:id="112" w:author="devSG" w:date="2021-03-31T22:43:00Z">
        <w:r w:rsidRPr="008878C2">
          <w:rPr>
            <w:szCs w:val="24"/>
          </w:rPr>
          <w:t>]</w:t>
        </w:r>
      </w:ins>
    </w:p>
    <w:p w14:paraId="65162256" w14:textId="77777777" w:rsidR="008878C2" w:rsidRPr="008878C2" w:rsidRDefault="008878C2" w:rsidP="008878C2">
      <w:pPr>
        <w:jc w:val="both"/>
        <w:rPr>
          <w:ins w:id="113" w:author="devSG" w:date="2021-03-31T22:43:00Z"/>
          <w:szCs w:val="24"/>
          <w:lang w:val="en-US"/>
        </w:rPr>
      </w:pPr>
      <w:ins w:id="114" w:author="devSG" w:date="2021-03-31T22:43:00Z">
        <w:r w:rsidRPr="008878C2">
          <w:rPr>
            <w:bCs/>
            <w:szCs w:val="24"/>
            <w:lang w:val="en-US"/>
          </w:rPr>
          <w:t>[</w:t>
        </w:r>
        <w:r w:rsidRPr="008878C2">
          <w:rPr>
            <w:b/>
            <w:szCs w:val="24"/>
            <w:lang w:val="en-US"/>
          </w:rPr>
          <w:t>3.1.5</w:t>
        </w:r>
        <w:r w:rsidRPr="008878C2">
          <w:rPr>
            <w:szCs w:val="24"/>
            <w:lang w:val="en-US"/>
          </w:rPr>
          <w:tab/>
        </w:r>
      </w:ins>
      <w:commentRangeStart w:id="115"/>
      <w:ins w:id="116" w:author="devSG-move" w:date="2021-04-01T01:21:00Z">
        <w:r w:rsidRPr="008878C2" w:rsidDel="003212AB">
          <w:rPr>
            <w:szCs w:val="24"/>
          </w:rPr>
          <w:t>Working</w:t>
        </w:r>
      </w:ins>
      <w:commentRangeEnd w:id="115"/>
      <w:ins w:id="117" w:author="devSG-move" w:date="2021-04-01T01:22:00Z">
        <w:r w:rsidRPr="008878C2">
          <w:rPr>
            <w:rStyle w:val="CommentReference"/>
            <w:sz w:val="24"/>
            <w:szCs w:val="24"/>
          </w:rPr>
          <w:commentReference w:id="115"/>
        </w:r>
      </w:ins>
      <w:ins w:id="118" w:author="devSG-move" w:date="2021-04-01T01:21:00Z">
        <w:r w:rsidRPr="008878C2" w:rsidDel="003212AB">
          <w:rPr>
            <w:szCs w:val="24"/>
          </w:rPr>
          <w:t xml:space="preserve"> parties prepare draft</w:t>
        </w:r>
      </w:ins>
      <w:ins w:id="119" w:author="devSG" w:date="2021-04-01T08:23:00Z">
        <w:r w:rsidRPr="008878C2">
          <w:rPr>
            <w:szCs w:val="24"/>
          </w:rPr>
          <w:t>s</w:t>
        </w:r>
      </w:ins>
      <w:ins w:id="120" w:author="devSG-move" w:date="2021-04-01T01:21:00Z">
        <w:r w:rsidRPr="008878C2" w:rsidDel="003212AB">
          <w:rPr>
            <w:szCs w:val="24"/>
          </w:rPr>
          <w:t xml:space="preserve"> </w:t>
        </w:r>
      </w:ins>
      <w:ins w:id="121" w:author="devSG" w:date="2021-04-01T08:23:00Z">
        <w:r w:rsidRPr="008878C2">
          <w:rPr>
            <w:szCs w:val="24"/>
          </w:rPr>
          <w:t xml:space="preserve">of </w:t>
        </w:r>
      </w:ins>
      <w:ins w:id="122" w:author="devSG-move" w:date="2021-04-01T01:21:00Z">
        <w:r w:rsidRPr="008878C2" w:rsidDel="003212AB">
          <w:rPr>
            <w:szCs w:val="24"/>
          </w:rPr>
          <w:t>reports, guidelines and other texts for consideration by the study groups.</w:t>
        </w:r>
      </w:ins>
      <w:ins w:id="123" w:author="devSG" w:date="2021-03-31T22:43:00Z">
        <w:r w:rsidRPr="008878C2">
          <w:rPr>
            <w:szCs w:val="24"/>
            <w:lang w:val="en-US"/>
          </w:rPr>
          <w:t>]</w:t>
        </w:r>
      </w:ins>
    </w:p>
    <w:p w14:paraId="1D302B77" w14:textId="77777777" w:rsidR="008878C2" w:rsidRPr="008878C2" w:rsidRDefault="008878C2" w:rsidP="008878C2">
      <w:pPr>
        <w:jc w:val="both"/>
        <w:rPr>
          <w:szCs w:val="24"/>
        </w:rPr>
      </w:pPr>
      <w:del w:id="124" w:author="devSG" w:date="2021-03-31T22:43:00Z">
        <w:r w:rsidRPr="008878C2">
          <w:rPr>
            <w:b/>
            <w:bCs/>
            <w:szCs w:val="24"/>
          </w:rPr>
          <w:delText>3.3</w:delText>
        </w:r>
      </w:del>
      <w:ins w:id="125" w:author="devSG" w:date="2021-03-31T22:43:00Z">
        <w:r w:rsidRPr="008878C2">
          <w:rPr>
            <w:b/>
            <w:bCs/>
            <w:szCs w:val="24"/>
          </w:rPr>
          <w:t>3.1.6</w:t>
        </w:r>
      </w:ins>
      <w:r w:rsidRPr="008878C2">
        <w:rPr>
          <w:b/>
          <w:bCs/>
          <w:szCs w:val="24"/>
        </w:rPr>
        <w:tab/>
      </w:r>
      <w:r w:rsidRPr="008878C2">
        <w:rPr>
          <w:szCs w:val="24"/>
        </w:rPr>
        <w:t>Where appropriate, regional groups may be set up within the study groups to study Questions or problems the specific nature of which makes it desirable that they be studied within the framework of one or more regions of the Union.</w:t>
      </w:r>
    </w:p>
    <w:p w14:paraId="5C002F1F" w14:textId="77777777" w:rsidR="008878C2" w:rsidRPr="008878C2" w:rsidRDefault="008878C2" w:rsidP="008878C2">
      <w:pPr>
        <w:jc w:val="both"/>
        <w:rPr>
          <w:szCs w:val="24"/>
        </w:rPr>
      </w:pPr>
      <w:del w:id="126" w:author="devSG" w:date="2021-03-31T22:49:00Z">
        <w:r w:rsidRPr="008878C2" w:rsidDel="00B33F06">
          <w:rPr>
            <w:b/>
            <w:szCs w:val="24"/>
          </w:rPr>
          <w:delText>3.</w:delText>
        </w:r>
      </w:del>
      <w:del w:id="127" w:author="devSG" w:date="2021-03-31T22:43:00Z">
        <w:r w:rsidRPr="008878C2">
          <w:rPr>
            <w:b/>
            <w:szCs w:val="24"/>
          </w:rPr>
          <w:delText>4</w:delText>
        </w:r>
      </w:del>
      <w:ins w:id="128" w:author="devSG" w:date="2021-03-31T22:49:00Z">
        <w:r w:rsidRPr="008878C2">
          <w:rPr>
            <w:b/>
            <w:szCs w:val="24"/>
          </w:rPr>
          <w:t>3.</w:t>
        </w:r>
      </w:ins>
      <w:ins w:id="129" w:author="devSG" w:date="2021-03-31T22:43:00Z">
        <w:r w:rsidRPr="008878C2">
          <w:rPr>
            <w:b/>
            <w:szCs w:val="24"/>
          </w:rPr>
          <w:t>1.7</w:t>
        </w:r>
      </w:ins>
      <w:r w:rsidRPr="008878C2">
        <w:rPr>
          <w:szCs w:val="24"/>
        </w:rPr>
        <w:tab/>
        <w:t>The establishment of regional groups should not give rise to duplication of work being carried out at the global level by the corresponding study groups, their relevant groups or any other groups established pursuant to No. 209A of the Convention.</w:t>
      </w:r>
    </w:p>
    <w:p w14:paraId="0E1CAFA0" w14:textId="77777777" w:rsidR="008878C2" w:rsidRPr="008878C2" w:rsidRDefault="008878C2" w:rsidP="008878C2">
      <w:pPr>
        <w:jc w:val="both"/>
        <w:rPr>
          <w:szCs w:val="24"/>
        </w:rPr>
      </w:pPr>
      <w:del w:id="130" w:author="devSG" w:date="2021-03-31T22:49:00Z">
        <w:r w:rsidRPr="008878C2" w:rsidDel="00B33F06">
          <w:rPr>
            <w:b/>
            <w:szCs w:val="24"/>
          </w:rPr>
          <w:delText>3.</w:delText>
        </w:r>
      </w:del>
      <w:del w:id="131" w:author="devSG" w:date="2021-03-31T22:43:00Z">
        <w:r w:rsidRPr="008878C2">
          <w:rPr>
            <w:b/>
            <w:szCs w:val="24"/>
          </w:rPr>
          <w:delText>5</w:delText>
        </w:r>
      </w:del>
      <w:ins w:id="132" w:author="devSG" w:date="2021-03-31T22:49:00Z">
        <w:r w:rsidRPr="008878C2">
          <w:rPr>
            <w:b/>
            <w:szCs w:val="24"/>
          </w:rPr>
          <w:t>3.</w:t>
        </w:r>
      </w:ins>
      <w:ins w:id="133" w:author="devSG" w:date="2021-03-31T22:43:00Z">
        <w:r w:rsidRPr="008878C2">
          <w:rPr>
            <w:b/>
            <w:szCs w:val="24"/>
          </w:rPr>
          <w:t>1.8</w:t>
        </w:r>
      </w:ins>
      <w:r w:rsidRPr="008878C2">
        <w:rPr>
          <w:szCs w:val="24"/>
        </w:rPr>
        <w:tab/>
        <w:t xml:space="preserve">A JRG may be established for Questions requiring the participation of experts from more than one </w:t>
      </w:r>
      <w:ins w:id="134" w:author="devSG" w:date="2021-03-31T22:43:00Z">
        <w:r w:rsidRPr="008878C2">
          <w:rPr>
            <w:szCs w:val="24"/>
          </w:rPr>
          <w:t xml:space="preserve">ITU-D </w:t>
        </w:r>
      </w:ins>
      <w:r w:rsidRPr="008878C2">
        <w:rPr>
          <w:szCs w:val="24"/>
        </w:rPr>
        <w:t>study group. An IRG</w:t>
      </w:r>
      <w:ins w:id="135" w:author="devSG" w:date="2021-03-31T22:43:00Z">
        <w:r w:rsidRPr="008878C2">
          <w:rPr>
            <w:szCs w:val="24"/>
          </w:rPr>
          <w:t>/ICG</w:t>
        </w:r>
      </w:ins>
      <w:r w:rsidRPr="008878C2">
        <w:rPr>
          <w:szCs w:val="24"/>
        </w:rPr>
        <w:t xml:space="preserve"> could be established</w:t>
      </w:r>
      <w:ins w:id="136" w:author="devSG" w:date="2021-03-31T22:43:00Z">
        <w:r w:rsidRPr="008878C2">
          <w:rPr>
            <w:szCs w:val="24"/>
          </w:rPr>
          <w:t xml:space="preserve"> for Questions requiring participation of experts from study groups of other Sector(s). A JRG or IRG/ICG is created</w:t>
        </w:r>
      </w:ins>
      <w:r w:rsidRPr="008878C2">
        <w:rPr>
          <w:szCs w:val="24"/>
        </w:rPr>
        <w:t xml:space="preserve"> when all study groups concerned agree to the creation of the group. Unless otherwise specified, the working methods of IRGs and JRGs should be identical to those of rapporteur groups. At the time a JRG is established, its terms of reference, reporting lines and final decision-making authority should be clearly identified. </w:t>
      </w:r>
    </w:p>
    <w:p w14:paraId="7D8A4E29" w14:textId="77777777" w:rsidR="008878C2" w:rsidRPr="008878C2" w:rsidRDefault="008878C2" w:rsidP="008878C2">
      <w:pPr>
        <w:jc w:val="both"/>
        <w:rPr>
          <w:szCs w:val="24"/>
        </w:rPr>
      </w:pPr>
      <w:bookmarkStart w:id="137" w:name="_Toc268858405"/>
      <w:del w:id="138" w:author="devSG" w:date="2021-03-31T22:50:00Z">
        <w:r w:rsidRPr="008878C2" w:rsidDel="00B33F06">
          <w:rPr>
            <w:b/>
            <w:szCs w:val="24"/>
          </w:rPr>
          <w:delText>3</w:delText>
        </w:r>
        <w:r w:rsidRPr="008878C2" w:rsidDel="00B33F06">
          <w:rPr>
            <w:b/>
            <w:bCs/>
            <w:szCs w:val="24"/>
          </w:rPr>
          <w:delText>.</w:delText>
        </w:r>
      </w:del>
      <w:del w:id="139" w:author="devSG" w:date="2021-03-31T22:43:00Z">
        <w:r w:rsidRPr="008878C2">
          <w:rPr>
            <w:b/>
            <w:bCs/>
            <w:szCs w:val="24"/>
          </w:rPr>
          <w:delText>6</w:delText>
        </w:r>
      </w:del>
      <w:ins w:id="140" w:author="devSG" w:date="2021-03-31T22:50:00Z">
        <w:r w:rsidRPr="008878C2">
          <w:rPr>
            <w:b/>
            <w:bCs/>
            <w:szCs w:val="24"/>
          </w:rPr>
          <w:t>3.</w:t>
        </w:r>
      </w:ins>
      <w:ins w:id="141" w:author="devSG" w:date="2021-03-31T22:43:00Z">
        <w:r w:rsidRPr="008878C2">
          <w:rPr>
            <w:b/>
            <w:bCs/>
            <w:szCs w:val="24"/>
            <w:lang w:val="en-US"/>
          </w:rPr>
          <w:t>1.9</w:t>
        </w:r>
      </w:ins>
      <w:r w:rsidRPr="008878C2">
        <w:rPr>
          <w:szCs w:val="24"/>
        </w:rPr>
        <w:tab/>
        <w:t>The procedures for establishing the ICG and IRG when organizing and conducting work in these groups are set out in WTDC Resolution 59.</w:t>
      </w:r>
      <w:r w:rsidRPr="008878C2">
        <w:rPr>
          <w:rStyle w:val="FootnoteReference"/>
          <w:sz w:val="24"/>
          <w:szCs w:val="24"/>
        </w:rPr>
        <w:footnoteReference w:id="1"/>
      </w:r>
    </w:p>
    <w:p w14:paraId="3DE56E36" w14:textId="77777777" w:rsidR="008878C2" w:rsidRPr="008878C2" w:rsidRDefault="008878C2" w:rsidP="008878C2">
      <w:pPr>
        <w:jc w:val="both"/>
        <w:rPr>
          <w:szCs w:val="24"/>
        </w:rPr>
      </w:pPr>
      <w:del w:id="143" w:author="devSG" w:date="2021-03-31T22:55:00Z">
        <w:r w:rsidRPr="008878C2" w:rsidDel="001436AF">
          <w:rPr>
            <w:b/>
            <w:szCs w:val="24"/>
          </w:rPr>
          <w:delText>3.</w:delText>
        </w:r>
      </w:del>
      <w:del w:id="144" w:author="devSG" w:date="2021-03-31T22:43:00Z">
        <w:r w:rsidRPr="008878C2">
          <w:rPr>
            <w:b/>
            <w:szCs w:val="24"/>
          </w:rPr>
          <w:delText>7</w:delText>
        </w:r>
      </w:del>
      <w:ins w:id="145" w:author="devSG" w:date="2021-03-31T22:55:00Z">
        <w:r w:rsidRPr="008878C2">
          <w:rPr>
            <w:b/>
            <w:szCs w:val="24"/>
          </w:rPr>
          <w:t>3.</w:t>
        </w:r>
      </w:ins>
      <w:ins w:id="146" w:author="devSG" w:date="2021-03-31T22:43:00Z">
        <w:r w:rsidRPr="008878C2">
          <w:rPr>
            <w:b/>
            <w:szCs w:val="24"/>
            <w:lang w:val="en-US"/>
          </w:rPr>
          <w:t>1.10</w:t>
        </w:r>
      </w:ins>
      <w:r w:rsidRPr="008878C2">
        <w:rPr>
          <w:b/>
          <w:szCs w:val="24"/>
        </w:rPr>
        <w:tab/>
      </w:r>
      <w:r w:rsidRPr="008878C2">
        <w:rPr>
          <w:szCs w:val="24"/>
        </w:rPr>
        <w:t>A rapporteur group, JRG or IRG shall submit draft deliverables as indicated in its relevant terms of reference to its lead study group</w:t>
      </w:r>
      <w:ins w:id="147" w:author="devSG" w:date="2021-03-31T22:56:00Z">
        <w:r w:rsidRPr="008878C2">
          <w:rPr>
            <w:szCs w:val="24"/>
          </w:rPr>
          <w:t xml:space="preserve"> [or working party, as appropriate]</w:t>
        </w:r>
      </w:ins>
      <w:r w:rsidRPr="008878C2">
        <w:rPr>
          <w:bCs/>
          <w:szCs w:val="24"/>
        </w:rPr>
        <w:t>.</w:t>
      </w:r>
      <w:r w:rsidRPr="008878C2">
        <w:rPr>
          <w:b/>
          <w:szCs w:val="24"/>
        </w:rPr>
        <w:t xml:space="preserve"> </w:t>
      </w:r>
      <w:commentRangeStart w:id="148"/>
      <w:del w:id="149" w:author="devSG-move" w:date="2021-04-01T01:21:00Z">
        <w:r w:rsidRPr="008878C2" w:rsidDel="009217E5">
          <w:rPr>
            <w:szCs w:val="24"/>
          </w:rPr>
          <w:delText>Working</w:delText>
        </w:r>
      </w:del>
      <w:commentRangeEnd w:id="148"/>
      <w:r w:rsidRPr="008878C2">
        <w:rPr>
          <w:rStyle w:val="CommentReference"/>
          <w:sz w:val="24"/>
          <w:szCs w:val="24"/>
        </w:rPr>
        <w:commentReference w:id="148"/>
      </w:r>
      <w:del w:id="150" w:author="devSG-move" w:date="2021-04-01T01:21:00Z">
        <w:r w:rsidRPr="008878C2" w:rsidDel="009217E5">
          <w:rPr>
            <w:szCs w:val="24"/>
          </w:rPr>
          <w:delText xml:space="preserve"> parties prepare draft reports, guidelines and other texts for consideration by the study groups. </w:delText>
        </w:r>
        <w:commentRangeStart w:id="151"/>
        <w:r w:rsidRPr="008878C2" w:rsidDel="009217E5">
          <w:rPr>
            <w:szCs w:val="24"/>
          </w:rPr>
          <w:delText xml:space="preserve">To limit </w:delText>
        </w:r>
        <w:commentRangeEnd w:id="151"/>
        <w:r w:rsidRPr="008878C2" w:rsidDel="009217E5">
          <w:rPr>
            <w:rStyle w:val="CommentReference"/>
            <w:sz w:val="24"/>
            <w:szCs w:val="24"/>
          </w:rPr>
          <w:commentReference w:id="151"/>
        </w:r>
        <w:r w:rsidRPr="008878C2" w:rsidDel="009217E5">
          <w:rPr>
            <w:szCs w:val="24"/>
          </w:rPr>
          <w:delText>the resource impact on the ITU Telecommunication Development Sector (ITU-D), Member States, Sector Members, Associates and Academia, a study group shall establish, preferably by consensus, and maintain only the minimum number of working parties.</w:delText>
        </w:r>
      </w:del>
    </w:p>
    <w:p w14:paraId="25C1D613" w14:textId="77777777" w:rsidR="008878C2" w:rsidRPr="008878C2" w:rsidRDefault="008878C2" w:rsidP="008878C2">
      <w:pPr>
        <w:pStyle w:val="Heading1"/>
        <w:jc w:val="both"/>
        <w:rPr>
          <w:sz w:val="24"/>
          <w:szCs w:val="24"/>
        </w:rPr>
      </w:pPr>
      <w:bookmarkStart w:id="152" w:name="_Toc496806857"/>
      <w:bookmarkStart w:id="153" w:name="_Toc500344011"/>
      <w:del w:id="154" w:author="devSG" w:date="2021-03-31T22:43:00Z">
        <w:r w:rsidRPr="008878C2">
          <w:rPr>
            <w:sz w:val="24"/>
            <w:szCs w:val="24"/>
          </w:rPr>
          <w:delText>4</w:delText>
        </w:r>
      </w:del>
      <w:ins w:id="155" w:author="devSG" w:date="2021-03-31T22:43:00Z">
        <w:r w:rsidRPr="008878C2">
          <w:rPr>
            <w:sz w:val="24"/>
            <w:szCs w:val="24"/>
            <w:lang w:val="en-US"/>
          </w:rPr>
          <w:t>3.2</w:t>
        </w:r>
      </w:ins>
      <w:r w:rsidRPr="008878C2">
        <w:rPr>
          <w:sz w:val="24"/>
          <w:szCs w:val="24"/>
        </w:rPr>
        <w:tab/>
        <w:t>Chairmen</w:t>
      </w:r>
      <w:bookmarkEnd w:id="137"/>
      <w:r w:rsidRPr="008878C2">
        <w:rPr>
          <w:sz w:val="24"/>
          <w:szCs w:val="24"/>
        </w:rPr>
        <w:t xml:space="preserve"> and vice-chairmen</w:t>
      </w:r>
      <w:bookmarkEnd w:id="152"/>
      <w:bookmarkEnd w:id="153"/>
      <w:ins w:id="156" w:author="devSG" w:date="2021-03-31T22:43:00Z">
        <w:r w:rsidRPr="008878C2">
          <w:rPr>
            <w:sz w:val="24"/>
            <w:szCs w:val="24"/>
          </w:rPr>
          <w:t xml:space="preserve"> of ITU-D study groups</w:t>
        </w:r>
      </w:ins>
    </w:p>
    <w:p w14:paraId="183E632F" w14:textId="77777777" w:rsidR="008878C2" w:rsidRPr="008878C2" w:rsidRDefault="008878C2" w:rsidP="008878C2">
      <w:pPr>
        <w:jc w:val="both"/>
        <w:rPr>
          <w:szCs w:val="24"/>
        </w:rPr>
      </w:pPr>
      <w:del w:id="157" w:author="devSG" w:date="2021-03-31T22:43:00Z">
        <w:r w:rsidRPr="008878C2">
          <w:rPr>
            <w:b/>
            <w:bCs/>
            <w:szCs w:val="24"/>
          </w:rPr>
          <w:delText>4</w:delText>
        </w:r>
      </w:del>
      <w:del w:id="158" w:author="devSG" w:date="2021-03-31T22:57:00Z">
        <w:r w:rsidRPr="008878C2" w:rsidDel="001436AF">
          <w:rPr>
            <w:b/>
            <w:bCs/>
            <w:szCs w:val="24"/>
          </w:rPr>
          <w:delText>.1</w:delText>
        </w:r>
      </w:del>
      <w:ins w:id="159" w:author="devSG" w:date="2021-03-31T22:43:00Z">
        <w:r w:rsidRPr="008878C2">
          <w:rPr>
            <w:b/>
            <w:bCs/>
            <w:szCs w:val="24"/>
          </w:rPr>
          <w:t>3.2</w:t>
        </w:r>
      </w:ins>
      <w:ins w:id="160" w:author="devSG" w:date="2021-03-31T22:57:00Z">
        <w:r w:rsidRPr="008878C2">
          <w:rPr>
            <w:b/>
            <w:bCs/>
            <w:szCs w:val="24"/>
          </w:rPr>
          <w:t>.1</w:t>
        </w:r>
      </w:ins>
      <w:r w:rsidRPr="008878C2">
        <w:rPr>
          <w:b/>
          <w:bCs/>
          <w:szCs w:val="24"/>
        </w:rPr>
        <w:tab/>
      </w:r>
      <w:r w:rsidRPr="008878C2">
        <w:rPr>
          <w:szCs w:val="24"/>
        </w:rPr>
        <w:t>Appointment of chairmen and vice-chairmen by WTDC shall be</w:t>
      </w:r>
      <w:ins w:id="161" w:author="devSG" w:date="2021-03-31T22:43:00Z">
        <w:r w:rsidRPr="008878C2">
          <w:rPr>
            <w:szCs w:val="24"/>
          </w:rPr>
          <w:t xml:space="preserve"> in accordance with Resolution 208 of the Plenipotentiary Conference</w:t>
        </w:r>
      </w:ins>
      <w:r w:rsidRPr="008878C2">
        <w:rPr>
          <w:szCs w:val="24"/>
        </w:rPr>
        <w:t xml:space="preserve"> primarily based upon proven competence both in matters considered by the study group concerned and in terms of the management skills required, taking into account the need to promote gender balance in leadership positions and equitable geographical distribution, in particular promoting the participation of developing countries through Member States and ITU-D Sector Members.</w:t>
      </w:r>
      <w:ins w:id="162" w:author="devSG" w:date="2021-03-31T22:43:00Z">
        <w:r w:rsidRPr="008878C2">
          <w:rPr>
            <w:szCs w:val="24"/>
          </w:rPr>
          <w:t xml:space="preserve"> It is expected that the chairman or vice-chairman, upon assuming their duties, will receive the necessary support from the respective Member State or Sector Member throughout the period until the next WTDC.</w:t>
        </w:r>
      </w:ins>
    </w:p>
    <w:p w14:paraId="2C6FB21B" w14:textId="77777777" w:rsidR="008878C2" w:rsidRPr="008878C2" w:rsidRDefault="008878C2" w:rsidP="008878C2">
      <w:pPr>
        <w:ind w:right="397"/>
        <w:rPr>
          <w:ins w:id="163" w:author="devSG-move" w:date="2021-04-01T01:14:00Z"/>
          <w:szCs w:val="24"/>
        </w:rPr>
      </w:pPr>
      <w:ins w:id="164" w:author="devSG-move" w:date="2021-04-01T01:14:00Z">
        <w:del w:id="165" w:author="devSG" w:date="2021-04-01T01:19:00Z">
          <w:r w:rsidRPr="008878C2" w:rsidDel="009217E5">
            <w:rPr>
              <w:b/>
              <w:bCs/>
              <w:szCs w:val="24"/>
            </w:rPr>
            <w:lastRenderedPageBreak/>
            <w:delText>4.5</w:delText>
          </w:r>
        </w:del>
      </w:ins>
      <w:ins w:id="166" w:author="devSG" w:date="2021-04-01T01:19:00Z">
        <w:r w:rsidRPr="008878C2">
          <w:rPr>
            <w:b/>
            <w:bCs/>
            <w:szCs w:val="24"/>
          </w:rPr>
          <w:t>3.2.2</w:t>
        </w:r>
      </w:ins>
      <w:ins w:id="167" w:author="devSG-move" w:date="2021-04-01T01:14:00Z">
        <w:r w:rsidRPr="008878C2" w:rsidDel="001436AF">
          <w:rPr>
            <w:szCs w:val="24"/>
          </w:rPr>
          <w:tab/>
        </w:r>
        <w:commentRangeStart w:id="168"/>
        <w:r w:rsidRPr="008878C2" w:rsidDel="001436AF">
          <w:rPr>
            <w:szCs w:val="24"/>
          </w:rPr>
          <w:t>The</w:t>
        </w:r>
      </w:ins>
      <w:commentRangeEnd w:id="168"/>
      <w:ins w:id="169" w:author="devSG-move" w:date="2021-04-01T01:15:00Z">
        <w:r w:rsidRPr="008878C2">
          <w:rPr>
            <w:rStyle w:val="CommentReference"/>
            <w:sz w:val="24"/>
            <w:szCs w:val="24"/>
          </w:rPr>
          <w:commentReference w:id="168"/>
        </w:r>
      </w:ins>
      <w:ins w:id="170" w:author="devSG-move" w:date="2021-04-01T01:14:00Z">
        <w:r w:rsidRPr="008878C2" w:rsidDel="001436AF">
          <w:rPr>
            <w:szCs w:val="24"/>
          </w:rPr>
          <w:t xml:space="preserve"> appointment of vice-chairmen </w:t>
        </w:r>
      </w:ins>
      <w:ins w:id="171" w:author="devSG" w:date="2021-04-01T01:16:00Z">
        <w:r w:rsidRPr="008878C2">
          <w:rPr>
            <w:szCs w:val="24"/>
          </w:rPr>
          <w:t xml:space="preserve">in accordance with Resolution 208 of the </w:t>
        </w:r>
      </w:ins>
      <w:ins w:id="172" w:author="devSG" w:date="2021-04-01T01:17:00Z">
        <w:r w:rsidRPr="008878C2">
          <w:rPr>
            <w:szCs w:val="24"/>
          </w:rPr>
          <w:t xml:space="preserve">Plenipotentiary Conference </w:t>
        </w:r>
      </w:ins>
      <w:ins w:id="173" w:author="devSG-move" w:date="2021-04-01T01:14:00Z">
        <w:del w:id="174" w:author="devSG" w:date="2021-04-01T01:17:00Z">
          <w:r w:rsidRPr="008878C2" w:rsidDel="009217E5">
            <w:rPr>
              <w:szCs w:val="24"/>
            </w:rPr>
            <w:delText>is</w:delText>
          </w:r>
        </w:del>
      </w:ins>
      <w:ins w:id="175" w:author="devSG" w:date="2021-04-01T01:17:00Z">
        <w:r w:rsidRPr="008878C2">
          <w:rPr>
            <w:szCs w:val="24"/>
          </w:rPr>
          <w:t>should be</w:t>
        </w:r>
      </w:ins>
      <w:ins w:id="176" w:author="devSG-move" w:date="2021-04-01T01:14:00Z">
        <w:r w:rsidRPr="008878C2" w:rsidDel="001436AF">
          <w:rPr>
            <w:szCs w:val="24"/>
          </w:rPr>
          <w:t xml:space="preserve"> limited to two</w:t>
        </w:r>
      </w:ins>
      <w:ins w:id="177" w:author="devSG" w:date="2021-04-01T01:17:00Z">
        <w:r w:rsidRPr="008878C2">
          <w:rPr>
            <w:szCs w:val="24"/>
          </w:rPr>
          <w:t>-three</w:t>
        </w:r>
      </w:ins>
      <w:ins w:id="178" w:author="devSG-move" w:date="2021-04-01T01:14:00Z">
        <w:r w:rsidRPr="008878C2" w:rsidDel="001436AF">
          <w:rPr>
            <w:szCs w:val="24"/>
          </w:rPr>
          <w:t xml:space="preserve"> candidates from each </w:t>
        </w:r>
      </w:ins>
      <w:ins w:id="179" w:author="devSG" w:date="2021-04-01T01:17:00Z">
        <w:r w:rsidRPr="008878C2">
          <w:rPr>
            <w:szCs w:val="24"/>
          </w:rPr>
          <w:t xml:space="preserve">of the six </w:t>
        </w:r>
      </w:ins>
      <w:ins w:id="180" w:author="devSG-move" w:date="2021-04-01T01:14:00Z">
        <w:r w:rsidRPr="008878C2" w:rsidDel="001436AF">
          <w:rPr>
            <w:szCs w:val="24"/>
          </w:rPr>
          <w:t>region</w:t>
        </w:r>
      </w:ins>
      <w:ins w:id="181" w:author="devSG" w:date="2021-04-01T01:17:00Z">
        <w:r w:rsidRPr="008878C2">
          <w:rPr>
            <w:szCs w:val="24"/>
          </w:rPr>
          <w:t>al telecommunication organizations</w:t>
        </w:r>
        <w:r w:rsidRPr="008878C2">
          <w:rPr>
            <w:rStyle w:val="FootnoteReference"/>
            <w:sz w:val="24"/>
            <w:szCs w:val="24"/>
          </w:rPr>
          <w:footnoteReference w:id="2"/>
        </w:r>
      </w:ins>
      <w:ins w:id="184" w:author="devSG-move" w:date="2021-04-01T01:14:00Z">
        <w:del w:id="185" w:author="devSG" w:date="2021-04-01T01:18:00Z">
          <w:r w:rsidRPr="008878C2" w:rsidDel="009217E5">
            <w:rPr>
              <w:szCs w:val="24"/>
            </w:rPr>
            <w:delText>, taking into account WTDC Resolution 61 (Rev. Dubai, 2014) and Resolution 70 (Rev. Busan, 2014) of the Plenipotentiary Conference to ensure equitable geographical distribution among the six regions</w:delText>
          </w:r>
          <w:r w:rsidRPr="008878C2" w:rsidDel="009217E5">
            <w:rPr>
              <w:rStyle w:val="FootnoteReference"/>
              <w:sz w:val="24"/>
              <w:szCs w:val="24"/>
            </w:rPr>
            <w:footnoteReference w:customMarkFollows="1" w:id="3"/>
            <w:delText>3</w:delText>
          </w:r>
        </w:del>
        <w:r w:rsidRPr="008878C2" w:rsidDel="001436AF">
          <w:rPr>
            <w:szCs w:val="24"/>
          </w:rPr>
          <w:t xml:space="preserve">. </w:t>
        </w:r>
      </w:ins>
    </w:p>
    <w:p w14:paraId="541079D8" w14:textId="77777777" w:rsidR="008878C2" w:rsidRPr="008878C2" w:rsidRDefault="008878C2" w:rsidP="008878C2">
      <w:pPr>
        <w:jc w:val="both"/>
        <w:rPr>
          <w:szCs w:val="24"/>
        </w:rPr>
      </w:pPr>
      <w:del w:id="194" w:author="devSG" w:date="2021-03-31T23:03:00Z">
        <w:r w:rsidRPr="008878C2" w:rsidDel="00785753">
          <w:rPr>
            <w:b/>
            <w:bCs/>
            <w:szCs w:val="24"/>
          </w:rPr>
          <w:delText>4.2</w:delText>
        </w:r>
      </w:del>
      <w:ins w:id="195" w:author="devSG" w:date="2021-03-31T22:43:00Z">
        <w:r w:rsidRPr="008878C2">
          <w:rPr>
            <w:b/>
            <w:bCs/>
            <w:szCs w:val="24"/>
          </w:rPr>
          <w:t>3.2.3</w:t>
        </w:r>
      </w:ins>
      <w:r w:rsidRPr="008878C2">
        <w:rPr>
          <w:szCs w:val="24"/>
        </w:rPr>
        <w:tab/>
        <w:t xml:space="preserve">Within the mandate set out by WTDC Resolution 2, study group chairmen shall be responsible for establishing an appropriate structure to distribute the work, after consulting with study group vice-chairmen. The study group chairmen shall perform the duties required of them within their study groups or within joint coordination activities. </w:t>
      </w:r>
    </w:p>
    <w:p w14:paraId="171F2A9D" w14:textId="77777777" w:rsidR="008878C2" w:rsidRPr="008878C2" w:rsidRDefault="008878C2" w:rsidP="008878C2">
      <w:pPr>
        <w:jc w:val="both"/>
        <w:rPr>
          <w:szCs w:val="24"/>
        </w:rPr>
      </w:pPr>
      <w:del w:id="196" w:author="devSG" w:date="2021-03-31T23:04:00Z">
        <w:r w:rsidRPr="008878C2" w:rsidDel="00FE1922">
          <w:rPr>
            <w:b/>
            <w:bCs/>
            <w:szCs w:val="24"/>
          </w:rPr>
          <w:delText>4.3</w:delText>
        </w:r>
      </w:del>
      <w:ins w:id="197" w:author="devSG" w:date="2021-03-31T23:04:00Z">
        <w:r w:rsidRPr="008878C2">
          <w:rPr>
            <w:b/>
            <w:bCs/>
            <w:szCs w:val="24"/>
          </w:rPr>
          <w:t>3.2.4</w:t>
        </w:r>
      </w:ins>
      <w:r w:rsidRPr="008878C2">
        <w:rPr>
          <w:b/>
          <w:bCs/>
          <w:szCs w:val="24"/>
        </w:rPr>
        <w:tab/>
      </w:r>
      <w:r w:rsidRPr="008878C2">
        <w:rPr>
          <w:szCs w:val="24"/>
        </w:rPr>
        <w:t>The mandate of the vice-chairmen shall be to assist the chairman in matters relating to the management of the study group, including substitution for the chairman at official ITU meetings or replacement of the chairman should he or she be unable to continue with study group duties. Each vice</w:t>
      </w:r>
      <w:r w:rsidRPr="008878C2">
        <w:rPr>
          <w:szCs w:val="24"/>
        </w:rPr>
        <w:noBreakHyphen/>
        <w:t>chairman should be assigned specific functions by the chairman, after consultation with the study group vice-chairmen, including to assist the chairman and study groups as they produce the outputs called for by WTDC, including as indicated in § 5.6 below</w:t>
      </w:r>
      <w:r w:rsidRPr="008878C2">
        <w:rPr>
          <w:b/>
          <w:szCs w:val="24"/>
        </w:rPr>
        <w:t xml:space="preserve">. </w:t>
      </w:r>
    </w:p>
    <w:p w14:paraId="21B28607" w14:textId="77777777" w:rsidR="008878C2" w:rsidRPr="008878C2" w:rsidRDefault="008878C2" w:rsidP="008878C2">
      <w:pPr>
        <w:ind w:right="397"/>
        <w:jc w:val="both"/>
        <w:rPr>
          <w:szCs w:val="24"/>
        </w:rPr>
      </w:pPr>
      <w:del w:id="198" w:author="devSG" w:date="2021-03-31T23:08:00Z">
        <w:r w:rsidRPr="008878C2" w:rsidDel="00FE1922">
          <w:rPr>
            <w:b/>
            <w:bCs/>
            <w:szCs w:val="24"/>
          </w:rPr>
          <w:delText>4.4</w:delText>
        </w:r>
      </w:del>
      <w:ins w:id="199" w:author="devSG" w:date="2021-03-31T23:08:00Z">
        <w:r w:rsidRPr="008878C2">
          <w:rPr>
            <w:b/>
            <w:bCs/>
            <w:szCs w:val="24"/>
          </w:rPr>
          <w:t>3.2.5</w:t>
        </w:r>
      </w:ins>
      <w:r w:rsidRPr="008878C2">
        <w:rPr>
          <w:szCs w:val="24"/>
        </w:rPr>
        <w:tab/>
      </w:r>
      <w:commentRangeStart w:id="200"/>
      <w:ins w:id="201" w:author="devSG-move" w:date="2021-04-01T00:53:00Z">
        <w:del w:id="202" w:author="devSG" w:date="2021-04-01T00:55:00Z">
          <w:r w:rsidRPr="008878C2" w:rsidDel="00306FA0">
            <w:rPr>
              <w:szCs w:val="24"/>
            </w:rPr>
            <w:delText>In</w:delText>
          </w:r>
        </w:del>
      </w:ins>
      <w:commentRangeEnd w:id="200"/>
      <w:ins w:id="203" w:author="devSG-move" w:date="2021-04-01T00:54:00Z">
        <w:del w:id="204" w:author="devSG" w:date="2021-04-01T00:55:00Z">
          <w:r w:rsidRPr="008878C2" w:rsidDel="00306FA0">
            <w:rPr>
              <w:rStyle w:val="CommentReference"/>
              <w:sz w:val="24"/>
              <w:szCs w:val="24"/>
            </w:rPr>
            <w:commentReference w:id="200"/>
          </w:r>
        </w:del>
      </w:ins>
      <w:ins w:id="205" w:author="devSG-move" w:date="2021-04-01T00:53:00Z">
        <w:del w:id="206" w:author="devSG" w:date="2021-04-01T00:55:00Z">
          <w:r w:rsidRPr="008878C2" w:rsidDel="00306FA0">
            <w:rPr>
              <w:szCs w:val="24"/>
            </w:rPr>
            <w:delText xml:space="preserve"> order t</w:delText>
          </w:r>
        </w:del>
      </w:ins>
      <w:ins w:id="207" w:author="devSG" w:date="2021-04-01T00:55:00Z">
        <w:r w:rsidRPr="008878C2">
          <w:rPr>
            <w:szCs w:val="24"/>
          </w:rPr>
          <w:t>T</w:t>
        </w:r>
      </w:ins>
      <w:ins w:id="208" w:author="devSG-move" w:date="2021-04-01T00:53:00Z">
        <w:r w:rsidRPr="008878C2">
          <w:rPr>
            <w:szCs w:val="24"/>
          </w:rPr>
          <w:t xml:space="preserve">o ensure </w:t>
        </w:r>
      </w:ins>
      <w:ins w:id="209" w:author="devSG" w:date="2021-04-01T00:55:00Z">
        <w:r w:rsidRPr="008878C2">
          <w:rPr>
            <w:szCs w:val="24"/>
          </w:rPr>
          <w:t>a fair</w:t>
        </w:r>
      </w:ins>
      <w:ins w:id="210" w:author="devSG-move" w:date="2021-04-01T00:53:00Z">
        <w:del w:id="211" w:author="devSG" w:date="2021-04-01T00:55:00Z">
          <w:r w:rsidRPr="008878C2" w:rsidDel="00306FA0">
            <w:rPr>
              <w:szCs w:val="24"/>
            </w:rPr>
            <w:delText>equitable</w:delText>
          </w:r>
        </w:del>
        <w:r w:rsidRPr="008878C2">
          <w:rPr>
            <w:szCs w:val="24"/>
          </w:rPr>
          <w:t xml:space="preserve"> distribution of</w:t>
        </w:r>
        <w:del w:id="212" w:author="devSG" w:date="2021-04-01T00:55:00Z">
          <w:r w:rsidRPr="008878C2" w:rsidDel="00306FA0">
            <w:rPr>
              <w:szCs w:val="24"/>
            </w:rPr>
            <w:delText xml:space="preserve"> the</w:delText>
          </w:r>
        </w:del>
        <w:r w:rsidRPr="008878C2">
          <w:rPr>
            <w:szCs w:val="24"/>
          </w:rPr>
          <w:t xml:space="preserve"> tasks and to achieve greater </w:t>
        </w:r>
        <w:del w:id="213" w:author="devSG" w:date="2021-04-01T00:56:00Z">
          <w:r w:rsidRPr="008878C2" w:rsidDel="00306FA0">
            <w:rPr>
              <w:szCs w:val="24"/>
            </w:rPr>
            <w:delText>involvement by</w:delText>
          </w:r>
        </w:del>
      </w:ins>
      <w:ins w:id="214" w:author="devSG" w:date="2021-04-01T00:56:00Z">
        <w:r w:rsidRPr="008878C2">
          <w:rPr>
            <w:szCs w:val="24"/>
          </w:rPr>
          <w:t>participation of</w:t>
        </w:r>
      </w:ins>
      <w:ins w:id="215" w:author="devSG-move" w:date="2021-04-01T00:53:00Z">
        <w:r w:rsidRPr="008878C2">
          <w:rPr>
            <w:szCs w:val="24"/>
          </w:rPr>
          <w:t xml:space="preserve"> the vice-chairmen in the management and work of the study groups, and in the work of TDAG,</w:t>
        </w:r>
      </w:ins>
      <w:ins w:id="216" w:author="devSG" w:date="2021-03-31T23:08:00Z">
        <w:r w:rsidRPr="008878C2">
          <w:rPr>
            <w:szCs w:val="24"/>
          </w:rPr>
          <w:t xml:space="preserve"> </w:t>
        </w:r>
      </w:ins>
      <w:del w:id="217" w:author="devSG" w:date="2021-03-31T23:08:00Z">
        <w:r w:rsidRPr="008878C2" w:rsidDel="00FE1922">
          <w:rPr>
            <w:szCs w:val="24"/>
          </w:rPr>
          <w:delText>S</w:delText>
        </w:r>
      </w:del>
      <w:ins w:id="218" w:author="devSG" w:date="2021-03-31T23:08:00Z">
        <w:r w:rsidRPr="008878C2">
          <w:rPr>
            <w:szCs w:val="24"/>
          </w:rPr>
          <w:t>s</w:t>
        </w:r>
      </w:ins>
      <w:r w:rsidRPr="008878C2">
        <w:rPr>
          <w:szCs w:val="24"/>
        </w:rPr>
        <w:t xml:space="preserve">tudy group vice-chairmen </w:t>
      </w:r>
      <w:del w:id="219" w:author="devSG" w:date="2021-03-31T23:09:00Z">
        <w:r w:rsidRPr="008878C2" w:rsidDel="00FE1922">
          <w:rPr>
            <w:szCs w:val="24"/>
          </w:rPr>
          <w:delText xml:space="preserve">may in turn be selected </w:delText>
        </w:r>
      </w:del>
      <w:ins w:id="220" w:author="devSG" w:date="2021-03-31T23:09:00Z">
        <w:r w:rsidRPr="008878C2">
          <w:rPr>
            <w:szCs w:val="24"/>
          </w:rPr>
          <w:t xml:space="preserve">should preferably undertake other responsibilities such </w:t>
        </w:r>
      </w:ins>
      <w:r w:rsidRPr="008878C2">
        <w:rPr>
          <w:szCs w:val="24"/>
        </w:rPr>
        <w:t xml:space="preserve">as chairmen </w:t>
      </w:r>
      <w:ins w:id="221" w:author="devSG" w:date="2021-03-31T23:10:00Z">
        <w:r w:rsidRPr="008878C2">
          <w:rPr>
            <w:szCs w:val="24"/>
          </w:rPr>
          <w:t>or vice-chairm</w:t>
        </w:r>
      </w:ins>
      <w:ins w:id="222" w:author="devSG" w:date="2021-03-31T23:13:00Z">
        <w:r w:rsidRPr="008878C2">
          <w:rPr>
            <w:szCs w:val="24"/>
          </w:rPr>
          <w:t>e</w:t>
        </w:r>
      </w:ins>
      <w:ins w:id="223" w:author="devSG" w:date="2021-03-31T23:10:00Z">
        <w:r w:rsidRPr="008878C2">
          <w:rPr>
            <w:szCs w:val="24"/>
          </w:rPr>
          <w:t xml:space="preserve">n </w:t>
        </w:r>
      </w:ins>
      <w:r w:rsidRPr="008878C2">
        <w:rPr>
          <w:szCs w:val="24"/>
        </w:rPr>
        <w:t xml:space="preserve">of </w:t>
      </w:r>
      <w:del w:id="224" w:author="devSG" w:date="2021-03-31T23:10:00Z">
        <w:r w:rsidRPr="008878C2" w:rsidDel="00FE1922">
          <w:rPr>
            <w:szCs w:val="24"/>
          </w:rPr>
          <w:delText xml:space="preserve">working parties, </w:delText>
        </w:r>
      </w:del>
      <w:r w:rsidRPr="008878C2">
        <w:rPr>
          <w:szCs w:val="24"/>
        </w:rPr>
        <w:t>JRGs or IRGs, or as rapporteurs</w:t>
      </w:r>
      <w:ins w:id="225" w:author="devSG" w:date="2021-03-31T23:11:00Z">
        <w:r w:rsidRPr="008878C2">
          <w:rPr>
            <w:szCs w:val="24"/>
          </w:rPr>
          <w:t xml:space="preserve"> or vice-rapporteurs</w:t>
        </w:r>
      </w:ins>
      <w:r w:rsidRPr="008878C2">
        <w:rPr>
          <w:szCs w:val="24"/>
        </w:rPr>
        <w:t xml:space="preserve">, </w:t>
      </w:r>
      <w:del w:id="226" w:author="devSG" w:date="2021-03-31T23:11:00Z">
        <w:r w:rsidRPr="008878C2" w:rsidDel="00FE1922">
          <w:rPr>
            <w:szCs w:val="24"/>
          </w:rPr>
          <w:delText>with the sole limitation that they</w:delText>
        </w:r>
      </w:del>
      <w:ins w:id="227" w:author="devSG" w:date="2021-03-31T23:11:00Z">
        <w:r w:rsidRPr="008878C2">
          <w:rPr>
            <w:szCs w:val="24"/>
          </w:rPr>
          <w:t>but</w:t>
        </w:r>
      </w:ins>
      <w:r w:rsidRPr="008878C2">
        <w:rPr>
          <w:szCs w:val="24"/>
        </w:rPr>
        <w:t xml:space="preserve"> may not occupy more than two </w:t>
      </w:r>
      <w:ins w:id="228" w:author="devSG" w:date="2021-03-31T23:12:00Z">
        <w:r w:rsidRPr="008878C2">
          <w:rPr>
            <w:szCs w:val="24"/>
          </w:rPr>
          <w:t xml:space="preserve">such </w:t>
        </w:r>
      </w:ins>
      <w:r w:rsidRPr="008878C2">
        <w:rPr>
          <w:szCs w:val="24"/>
        </w:rPr>
        <w:t>posts at the same time in the study period.</w:t>
      </w:r>
    </w:p>
    <w:p w14:paraId="58CC8ED6" w14:textId="77777777" w:rsidR="008878C2" w:rsidRPr="008878C2" w:rsidDel="009217E5" w:rsidRDefault="008878C2" w:rsidP="008878C2">
      <w:pPr>
        <w:ind w:right="397"/>
        <w:rPr>
          <w:del w:id="229" w:author="devSG-move" w:date="2021-04-01T01:16:00Z"/>
          <w:szCs w:val="24"/>
        </w:rPr>
      </w:pPr>
      <w:del w:id="230" w:author="devSG-move" w:date="2021-04-01T01:16:00Z">
        <w:r w:rsidRPr="008878C2" w:rsidDel="009217E5">
          <w:rPr>
            <w:b/>
            <w:bCs/>
            <w:szCs w:val="24"/>
          </w:rPr>
          <w:delText>4.5</w:delText>
        </w:r>
        <w:r w:rsidRPr="008878C2" w:rsidDel="009217E5">
          <w:rPr>
            <w:szCs w:val="24"/>
          </w:rPr>
          <w:tab/>
        </w:r>
        <w:commentRangeStart w:id="231"/>
        <w:r w:rsidRPr="008878C2" w:rsidDel="009217E5">
          <w:rPr>
            <w:szCs w:val="24"/>
          </w:rPr>
          <w:delText xml:space="preserve">The </w:delText>
        </w:r>
        <w:commentRangeEnd w:id="231"/>
        <w:r w:rsidRPr="008878C2" w:rsidDel="009217E5">
          <w:rPr>
            <w:rStyle w:val="CommentReference"/>
            <w:sz w:val="24"/>
            <w:szCs w:val="24"/>
          </w:rPr>
          <w:commentReference w:id="231"/>
        </w:r>
        <w:r w:rsidRPr="008878C2" w:rsidDel="009217E5">
          <w:rPr>
            <w:szCs w:val="24"/>
          </w:rPr>
          <w:delText>appointment of vice-chairmen is limited to two candidates from each region, taking into account WTDC Resolution 61 (Rev. Dubai, 2014) and Resolution 70 (Rev. Busan, 2014) of the Plenipotentiary Conference to ensure equitable geographical distribution among the six regions</w:delText>
        </w:r>
        <w:r w:rsidRPr="008878C2" w:rsidDel="009217E5">
          <w:rPr>
            <w:rStyle w:val="FootnoteReference"/>
            <w:sz w:val="24"/>
            <w:szCs w:val="24"/>
          </w:rPr>
          <w:footnoteReference w:customMarkFollows="1" w:id="4"/>
          <w:delText>3</w:delText>
        </w:r>
        <w:r w:rsidRPr="008878C2" w:rsidDel="009217E5">
          <w:rPr>
            <w:szCs w:val="24"/>
          </w:rPr>
          <w:delText xml:space="preserve">. </w:delText>
        </w:r>
      </w:del>
    </w:p>
    <w:p w14:paraId="3A908ED8" w14:textId="77777777" w:rsidR="008878C2" w:rsidRPr="008878C2" w:rsidDel="008C7721" w:rsidRDefault="008878C2" w:rsidP="008878C2">
      <w:pPr>
        <w:ind w:right="397"/>
        <w:jc w:val="both"/>
        <w:rPr>
          <w:del w:id="237" w:author="devSG" w:date="2021-03-31T23:16:00Z"/>
          <w:szCs w:val="24"/>
        </w:rPr>
      </w:pPr>
      <w:del w:id="238" w:author="devSG" w:date="2021-03-31T23:16:00Z">
        <w:r w:rsidRPr="008878C2" w:rsidDel="008C7721">
          <w:rPr>
            <w:b/>
            <w:bCs/>
            <w:szCs w:val="24"/>
          </w:rPr>
          <w:delText>4.6</w:delText>
        </w:r>
        <w:r w:rsidRPr="008878C2" w:rsidDel="008C7721">
          <w:rPr>
            <w:szCs w:val="24"/>
          </w:rPr>
          <w:tab/>
        </w:r>
      </w:del>
      <w:commentRangeStart w:id="239"/>
      <w:del w:id="240" w:author="devSG-move" w:date="2021-04-01T00:53:00Z">
        <w:r w:rsidRPr="008878C2" w:rsidDel="00E26574">
          <w:rPr>
            <w:szCs w:val="24"/>
          </w:rPr>
          <w:delText xml:space="preserve">In </w:delText>
        </w:r>
      </w:del>
      <w:commentRangeEnd w:id="239"/>
      <w:r w:rsidRPr="008878C2">
        <w:rPr>
          <w:rStyle w:val="CommentReference"/>
          <w:sz w:val="24"/>
          <w:szCs w:val="24"/>
        </w:rPr>
        <w:commentReference w:id="239"/>
      </w:r>
      <w:del w:id="241" w:author="devSG-move" w:date="2021-04-01T00:53:00Z">
        <w:r w:rsidRPr="008878C2" w:rsidDel="00E26574">
          <w:rPr>
            <w:szCs w:val="24"/>
          </w:rPr>
          <w:delText xml:space="preserve">order to ensure equitable distribution of the tasks and to achieve greater involvement by the vice-chairmen in the management and work of the study groups, and in the work of TDAG, </w:delText>
        </w:r>
      </w:del>
      <w:del w:id="242" w:author="devSG" w:date="2021-03-31T23:16:00Z">
        <w:r w:rsidRPr="008878C2" w:rsidDel="008C7721">
          <w:rPr>
            <w:szCs w:val="24"/>
          </w:rPr>
          <w:delText xml:space="preserve">vice-chairmen should be considered first to assume the leadership role of any new or existing activity, including working party chairmanships within the ITU-D study groups. </w:delText>
        </w:r>
      </w:del>
    </w:p>
    <w:p w14:paraId="56C4CBE9" w14:textId="77777777" w:rsidR="008878C2" w:rsidRPr="008878C2" w:rsidRDefault="008878C2" w:rsidP="008878C2">
      <w:pPr>
        <w:jc w:val="both"/>
        <w:rPr>
          <w:szCs w:val="24"/>
        </w:rPr>
      </w:pPr>
      <w:bookmarkStart w:id="243" w:name="_Toc268858406"/>
      <w:del w:id="244" w:author="devSG" w:date="2021-03-31T22:43:00Z">
        <w:r w:rsidRPr="008878C2">
          <w:rPr>
            <w:b/>
            <w:bCs/>
            <w:szCs w:val="24"/>
          </w:rPr>
          <w:delText>4.7</w:delText>
        </w:r>
      </w:del>
      <w:ins w:id="245" w:author="devSG" w:date="2021-03-31T22:43:00Z">
        <w:r w:rsidRPr="008878C2">
          <w:rPr>
            <w:b/>
            <w:bCs/>
            <w:szCs w:val="24"/>
          </w:rPr>
          <w:t>3.2.6</w:t>
        </w:r>
      </w:ins>
      <w:r w:rsidRPr="008878C2">
        <w:rPr>
          <w:szCs w:val="24"/>
        </w:rPr>
        <w:tab/>
        <w:t xml:space="preserve">Study group chairmen should participate in WTDC and in TDAG to represent </w:t>
      </w:r>
      <w:del w:id="246" w:author="devSG" w:date="2021-03-31T22:43:00Z">
        <w:r w:rsidRPr="008878C2">
          <w:rPr>
            <w:szCs w:val="24"/>
          </w:rPr>
          <w:delText>the</w:delText>
        </w:r>
      </w:del>
      <w:ins w:id="247" w:author="devSG" w:date="2021-03-31T22:43:00Z">
        <w:r w:rsidRPr="008878C2">
          <w:rPr>
            <w:szCs w:val="24"/>
          </w:rPr>
          <w:t>their respective</w:t>
        </w:r>
      </w:ins>
      <w:r w:rsidRPr="008878C2">
        <w:rPr>
          <w:szCs w:val="24"/>
        </w:rPr>
        <w:t xml:space="preserve"> study groups. </w:t>
      </w:r>
    </w:p>
    <w:p w14:paraId="56CF8282" w14:textId="77777777" w:rsidR="008878C2" w:rsidRPr="008878C2" w:rsidRDefault="008878C2" w:rsidP="008878C2">
      <w:pPr>
        <w:jc w:val="both"/>
        <w:rPr>
          <w:ins w:id="248" w:author="devSG" w:date="2021-03-31T22:43:00Z"/>
          <w:szCs w:val="24"/>
          <w:lang w:val="en-US"/>
        </w:rPr>
      </w:pPr>
      <w:ins w:id="249" w:author="devSG" w:date="2021-03-31T22:43:00Z">
        <w:r w:rsidRPr="008878C2">
          <w:rPr>
            <w:bCs/>
            <w:szCs w:val="24"/>
            <w:lang w:val="en-US"/>
          </w:rPr>
          <w:t>[</w:t>
        </w:r>
        <w:r w:rsidRPr="008878C2">
          <w:rPr>
            <w:b/>
            <w:szCs w:val="24"/>
            <w:lang w:val="en-US"/>
          </w:rPr>
          <w:t>3.2.7</w:t>
        </w:r>
        <w:r w:rsidRPr="008878C2">
          <w:rPr>
            <w:szCs w:val="24"/>
            <w:lang w:val="en-US"/>
          </w:rPr>
          <w:tab/>
        </w:r>
      </w:ins>
      <w:ins w:id="250" w:author="devSG" w:date="2021-03-31T23:23:00Z">
        <w:r w:rsidRPr="008878C2">
          <w:rPr>
            <w:szCs w:val="24"/>
            <w:lang w:val="en-US"/>
          </w:rPr>
          <w:t>S</w:t>
        </w:r>
      </w:ins>
      <w:ins w:id="251" w:author="devSG" w:date="2021-03-31T22:43:00Z">
        <w:r w:rsidRPr="008878C2">
          <w:rPr>
            <w:szCs w:val="24"/>
            <w:lang w:val="en-US"/>
          </w:rPr>
          <w:t xml:space="preserve">tudy </w:t>
        </w:r>
      </w:ins>
      <w:ins w:id="252" w:author="devSG" w:date="2021-03-31T23:20:00Z">
        <w:r w:rsidRPr="008878C2">
          <w:rPr>
            <w:szCs w:val="24"/>
            <w:lang w:val="en-US"/>
          </w:rPr>
          <w:t>g</w:t>
        </w:r>
      </w:ins>
      <w:ins w:id="253" w:author="devSG" w:date="2021-03-31T22:43:00Z">
        <w:r w:rsidRPr="008878C2">
          <w:rPr>
            <w:szCs w:val="24"/>
            <w:lang w:val="en-US"/>
          </w:rPr>
          <w:t xml:space="preserve">roup </w:t>
        </w:r>
      </w:ins>
      <w:ins w:id="254" w:author="devSG" w:date="2021-03-31T23:20:00Z">
        <w:r w:rsidRPr="008878C2">
          <w:rPr>
            <w:szCs w:val="24"/>
            <w:lang w:val="en-US"/>
          </w:rPr>
          <w:t>c</w:t>
        </w:r>
      </w:ins>
      <w:ins w:id="255" w:author="devSG" w:date="2021-03-31T22:43:00Z">
        <w:r w:rsidRPr="008878C2">
          <w:rPr>
            <w:szCs w:val="24"/>
            <w:lang w:val="en-US"/>
          </w:rPr>
          <w:t>hair</w:t>
        </w:r>
      </w:ins>
      <w:ins w:id="256" w:author="devSG" w:date="2021-03-31T23:20:00Z">
        <w:r w:rsidRPr="008878C2">
          <w:rPr>
            <w:szCs w:val="24"/>
            <w:lang w:val="en-US"/>
          </w:rPr>
          <w:t>men</w:t>
        </w:r>
      </w:ins>
      <w:ins w:id="257" w:author="devSG" w:date="2021-03-31T22:43:00Z">
        <w:r w:rsidRPr="008878C2">
          <w:rPr>
            <w:szCs w:val="24"/>
            <w:lang w:val="en-US"/>
          </w:rPr>
          <w:t xml:space="preserve"> shall comply with the provisions of the Constitution, the ITU Convention, the General Rules of conferences, assemblies and meetings of the Union and Resolution 1 of WTDC. Support and advice from BDT staff should be provided to the </w:t>
        </w:r>
      </w:ins>
      <w:ins w:id="258" w:author="devSG" w:date="2021-03-31T23:21:00Z">
        <w:r w:rsidRPr="008878C2">
          <w:rPr>
            <w:szCs w:val="24"/>
            <w:lang w:val="en-US"/>
          </w:rPr>
          <w:t>s</w:t>
        </w:r>
      </w:ins>
      <w:ins w:id="259" w:author="devSG" w:date="2021-03-31T22:43:00Z">
        <w:r w:rsidRPr="008878C2">
          <w:rPr>
            <w:szCs w:val="24"/>
            <w:lang w:val="en-US"/>
          </w:rPr>
          <w:t xml:space="preserve">tudy </w:t>
        </w:r>
      </w:ins>
      <w:ins w:id="260" w:author="devSG" w:date="2021-03-31T23:21:00Z">
        <w:r w:rsidRPr="008878C2">
          <w:rPr>
            <w:szCs w:val="24"/>
            <w:lang w:val="en-US"/>
          </w:rPr>
          <w:t>g</w:t>
        </w:r>
      </w:ins>
      <w:ins w:id="261" w:author="devSG" w:date="2021-03-31T22:43:00Z">
        <w:r w:rsidRPr="008878C2">
          <w:rPr>
            <w:szCs w:val="24"/>
            <w:lang w:val="en-US"/>
          </w:rPr>
          <w:t xml:space="preserve">roup </w:t>
        </w:r>
      </w:ins>
      <w:ins w:id="262" w:author="devSG" w:date="2021-03-31T23:21:00Z">
        <w:r w:rsidRPr="008878C2">
          <w:rPr>
            <w:szCs w:val="24"/>
            <w:lang w:val="en-US"/>
          </w:rPr>
          <w:t>c</w:t>
        </w:r>
      </w:ins>
      <w:ins w:id="263" w:author="devSG" w:date="2021-03-31T22:43:00Z">
        <w:r w:rsidRPr="008878C2">
          <w:rPr>
            <w:szCs w:val="24"/>
            <w:lang w:val="en-US"/>
          </w:rPr>
          <w:t>hair</w:t>
        </w:r>
      </w:ins>
      <w:ins w:id="264" w:author="devSG" w:date="2021-03-31T23:21:00Z">
        <w:r w:rsidRPr="008878C2">
          <w:rPr>
            <w:szCs w:val="24"/>
            <w:lang w:val="en-US"/>
          </w:rPr>
          <w:t>men</w:t>
        </w:r>
      </w:ins>
      <w:ins w:id="265" w:author="devSG" w:date="2021-03-31T22:43:00Z">
        <w:r w:rsidRPr="008878C2">
          <w:rPr>
            <w:szCs w:val="24"/>
            <w:lang w:val="en-US"/>
          </w:rPr>
          <w:t xml:space="preserve"> in this regard.]</w:t>
        </w:r>
      </w:ins>
    </w:p>
    <w:p w14:paraId="71CE9F66" w14:textId="77777777" w:rsidR="008878C2" w:rsidRPr="008878C2" w:rsidRDefault="008878C2" w:rsidP="008878C2">
      <w:pPr>
        <w:jc w:val="both"/>
        <w:rPr>
          <w:ins w:id="266" w:author="devSG" w:date="2021-03-31T22:43:00Z"/>
          <w:szCs w:val="24"/>
          <w:lang w:val="en-US"/>
        </w:rPr>
      </w:pPr>
      <w:ins w:id="267" w:author="devSG" w:date="2021-03-31T22:43:00Z">
        <w:r w:rsidRPr="008878C2">
          <w:rPr>
            <w:bCs/>
            <w:szCs w:val="24"/>
            <w:lang w:val="en-US"/>
          </w:rPr>
          <w:lastRenderedPageBreak/>
          <w:t>[</w:t>
        </w:r>
        <w:r w:rsidRPr="008878C2">
          <w:rPr>
            <w:b/>
            <w:szCs w:val="24"/>
            <w:lang w:val="en-US"/>
          </w:rPr>
          <w:t>3.2.8</w:t>
        </w:r>
        <w:r w:rsidRPr="008878C2">
          <w:rPr>
            <w:szCs w:val="24"/>
            <w:lang w:val="en-US"/>
          </w:rPr>
          <w:tab/>
          <w:t xml:space="preserve">Chairmen and vice-chairmen of </w:t>
        </w:r>
      </w:ins>
      <w:ins w:id="268" w:author="devSG" w:date="2021-03-31T23:23:00Z">
        <w:r w:rsidRPr="008878C2">
          <w:rPr>
            <w:szCs w:val="24"/>
            <w:lang w:val="en-US"/>
          </w:rPr>
          <w:t>study groups</w:t>
        </w:r>
      </w:ins>
      <w:ins w:id="269" w:author="devSG" w:date="2021-03-31T22:43:00Z">
        <w:r w:rsidRPr="008878C2">
          <w:rPr>
            <w:szCs w:val="24"/>
            <w:lang w:val="en-US"/>
          </w:rPr>
          <w:t xml:space="preserve"> and other groups, as well as rapporteurs, shall be impartial in the performance of their duties.]</w:t>
        </w:r>
      </w:ins>
    </w:p>
    <w:p w14:paraId="1EC5F4A8" w14:textId="77777777" w:rsidR="008878C2" w:rsidRPr="008878C2" w:rsidRDefault="008878C2" w:rsidP="008878C2">
      <w:pPr>
        <w:pStyle w:val="Heading1"/>
        <w:jc w:val="both"/>
        <w:rPr>
          <w:sz w:val="24"/>
          <w:szCs w:val="24"/>
          <w:lang w:val="fr-CH"/>
        </w:rPr>
      </w:pPr>
      <w:bookmarkStart w:id="270" w:name="_Toc496806858"/>
      <w:bookmarkStart w:id="271" w:name="_Toc500344012"/>
      <w:del w:id="272" w:author="devSG" w:date="2021-03-31T23:24:00Z">
        <w:r w:rsidRPr="008878C2" w:rsidDel="00DD4D14">
          <w:rPr>
            <w:sz w:val="24"/>
            <w:szCs w:val="24"/>
            <w:lang w:val="fr-CH"/>
          </w:rPr>
          <w:delText>5</w:delText>
        </w:r>
      </w:del>
      <w:ins w:id="273" w:author="devSG" w:date="2021-03-31T23:24:00Z">
        <w:r w:rsidRPr="008878C2">
          <w:rPr>
            <w:sz w:val="24"/>
            <w:szCs w:val="24"/>
            <w:lang w:val="fr-CH"/>
          </w:rPr>
          <w:t>3.3</w:t>
        </w:r>
      </w:ins>
      <w:r w:rsidRPr="008878C2">
        <w:rPr>
          <w:sz w:val="24"/>
          <w:szCs w:val="24"/>
          <w:lang w:val="fr-CH"/>
        </w:rPr>
        <w:tab/>
        <w:t>Rapporteurs</w:t>
      </w:r>
      <w:bookmarkEnd w:id="243"/>
      <w:bookmarkEnd w:id="270"/>
      <w:bookmarkEnd w:id="271"/>
      <w:ins w:id="274" w:author="devSG" w:date="2021-03-31T22:43:00Z">
        <w:r w:rsidRPr="008878C2">
          <w:rPr>
            <w:sz w:val="24"/>
            <w:szCs w:val="24"/>
            <w:lang w:val="fr-CH"/>
          </w:rPr>
          <w:t xml:space="preserve"> and vice-rapporteurs on ITU-D Questions</w:t>
        </w:r>
      </w:ins>
    </w:p>
    <w:p w14:paraId="2B479A63" w14:textId="77777777" w:rsidR="008878C2" w:rsidRPr="008878C2" w:rsidRDefault="008878C2" w:rsidP="008878C2">
      <w:pPr>
        <w:jc w:val="both"/>
        <w:rPr>
          <w:szCs w:val="24"/>
        </w:rPr>
      </w:pPr>
      <w:del w:id="275" w:author="devSG" w:date="2021-03-31T22:43:00Z">
        <w:r w:rsidRPr="008878C2">
          <w:rPr>
            <w:b/>
            <w:bCs/>
            <w:szCs w:val="24"/>
          </w:rPr>
          <w:delText>5</w:delText>
        </w:r>
      </w:del>
      <w:del w:id="276" w:author="devSG" w:date="2021-03-31T23:24:00Z">
        <w:r w:rsidRPr="008878C2" w:rsidDel="00DD4D14">
          <w:rPr>
            <w:b/>
            <w:bCs/>
            <w:szCs w:val="24"/>
          </w:rPr>
          <w:delText>.1</w:delText>
        </w:r>
      </w:del>
      <w:ins w:id="277" w:author="devSG" w:date="2021-03-31T23:24:00Z">
        <w:r w:rsidRPr="008878C2">
          <w:rPr>
            <w:b/>
            <w:bCs/>
            <w:szCs w:val="24"/>
          </w:rPr>
          <w:t>3.3.1</w:t>
        </w:r>
      </w:ins>
      <w:r w:rsidRPr="008878C2">
        <w:rPr>
          <w:b/>
          <w:bCs/>
          <w:szCs w:val="24"/>
        </w:rPr>
        <w:tab/>
      </w:r>
      <w:r w:rsidRPr="008878C2">
        <w:rPr>
          <w:szCs w:val="24"/>
        </w:rPr>
        <w:t>Rapporteurs</w:t>
      </w:r>
      <w:ins w:id="278" w:author="devSG" w:date="2021-03-31T22:43:00Z">
        <w:r w:rsidRPr="008878C2">
          <w:rPr>
            <w:szCs w:val="24"/>
          </w:rPr>
          <w:t xml:space="preserve"> and vice-rapporteurs</w:t>
        </w:r>
      </w:ins>
      <w:r w:rsidRPr="008878C2">
        <w:rPr>
          <w:szCs w:val="24"/>
        </w:rPr>
        <w:t xml:space="preserve"> are appointed by a study group in order to progress the study of a Question based on contributions received and to develop </w:t>
      </w:r>
      <w:ins w:id="279" w:author="devSG" w:date="2021-03-31T22:43:00Z">
        <w:r w:rsidRPr="008878C2">
          <w:rPr>
            <w:szCs w:val="24"/>
          </w:rPr>
          <w:t xml:space="preserve">[draft </w:t>
        </w:r>
      </w:ins>
      <w:r w:rsidRPr="008878C2">
        <w:rPr>
          <w:szCs w:val="24"/>
        </w:rPr>
        <w:t>new and revised</w:t>
      </w:r>
      <w:ins w:id="280" w:author="devSG" w:date="2021-03-31T22:43:00Z">
        <w:r w:rsidRPr="008878C2">
          <w:rPr>
            <w:szCs w:val="24"/>
          </w:rPr>
          <w:t>] / [output]</w:t>
        </w:r>
      </w:ins>
      <w:r w:rsidRPr="008878C2">
        <w:rPr>
          <w:szCs w:val="24"/>
        </w:rPr>
        <w:t xml:space="preserve"> reports, opinions and Recommendations. A rapporteur shall have responsibility for only one Question. </w:t>
      </w:r>
      <w:ins w:id="281" w:author="devSG" w:date="2021-03-31T22:43:00Z">
        <w:r w:rsidRPr="008878C2">
          <w:rPr>
            <w:szCs w:val="24"/>
          </w:rPr>
          <w:t xml:space="preserve">Rapporteurs and </w:t>
        </w:r>
      </w:ins>
      <w:ins w:id="282" w:author="devSG-move" w:date="2021-04-01T01:07:00Z">
        <w:del w:id="283" w:author="devSG" w:date="2021-04-01T01:08:00Z">
          <w:r w:rsidRPr="008878C2" w:rsidDel="00E9562E">
            <w:rPr>
              <w:szCs w:val="24"/>
            </w:rPr>
            <w:delText>V</w:delText>
          </w:r>
        </w:del>
      </w:ins>
      <w:commentRangeStart w:id="284"/>
      <w:ins w:id="285" w:author="devSG" w:date="2021-04-01T01:08:00Z">
        <w:r w:rsidRPr="008878C2">
          <w:rPr>
            <w:szCs w:val="24"/>
          </w:rPr>
          <w:t>v</w:t>
        </w:r>
      </w:ins>
      <w:ins w:id="286" w:author="devSG-move" w:date="2021-04-01T01:07:00Z">
        <w:r w:rsidRPr="008878C2">
          <w:rPr>
            <w:szCs w:val="24"/>
          </w:rPr>
          <w:t>ice</w:t>
        </w:r>
      </w:ins>
      <w:commentRangeEnd w:id="284"/>
      <w:ins w:id="287" w:author="devSG-move" w:date="2021-04-01T01:12:00Z">
        <w:r w:rsidRPr="008878C2">
          <w:rPr>
            <w:rStyle w:val="CommentReference"/>
            <w:sz w:val="24"/>
            <w:szCs w:val="24"/>
          </w:rPr>
          <w:commentReference w:id="284"/>
        </w:r>
      </w:ins>
      <w:ins w:id="288" w:author="devSG-move" w:date="2021-04-01T01:07:00Z">
        <w:r w:rsidRPr="008878C2">
          <w:rPr>
            <w:szCs w:val="24"/>
          </w:rPr>
          <w:t>-rapporteurs may be representatives from Member States, ITU-D Sector Members</w:t>
        </w:r>
        <w:del w:id="289" w:author="devSG" w:date="2021-04-01T01:09:00Z">
          <w:r w:rsidRPr="008878C2" w:rsidDel="00E9562E">
            <w:rPr>
              <w:szCs w:val="24"/>
            </w:rPr>
            <w:delText>, Associates</w:delText>
          </w:r>
        </w:del>
        <w:r w:rsidRPr="008878C2">
          <w:rPr>
            <w:szCs w:val="24"/>
          </w:rPr>
          <w:t xml:space="preserve"> or Academia</w:t>
        </w:r>
      </w:ins>
      <w:ins w:id="290" w:author="devSG-move" w:date="2021-04-01T01:08:00Z">
        <w:r w:rsidRPr="008878C2">
          <w:rPr>
            <w:rStyle w:val="FootnoteReference"/>
            <w:sz w:val="24"/>
            <w:szCs w:val="24"/>
          </w:rPr>
          <w:footnoteReference w:customMarkFollows="1" w:id="5"/>
          <w:t>4</w:t>
        </w:r>
      </w:ins>
      <w:ins w:id="293" w:author="devSG-move" w:date="2021-04-01T01:07:00Z">
        <w:r w:rsidRPr="008878C2">
          <w:rPr>
            <w:szCs w:val="24"/>
          </w:rPr>
          <w:t>.</w:t>
        </w:r>
      </w:ins>
    </w:p>
    <w:p w14:paraId="74FA9B22" w14:textId="77777777" w:rsidR="008878C2" w:rsidRPr="008878C2" w:rsidRDefault="008878C2" w:rsidP="008878C2">
      <w:pPr>
        <w:jc w:val="both"/>
        <w:rPr>
          <w:szCs w:val="24"/>
        </w:rPr>
      </w:pPr>
      <w:del w:id="294" w:author="devSG" w:date="2021-03-31T22:43:00Z">
        <w:r w:rsidRPr="008878C2">
          <w:rPr>
            <w:b/>
            <w:bCs/>
            <w:szCs w:val="24"/>
          </w:rPr>
          <w:delText>5</w:delText>
        </w:r>
      </w:del>
      <w:del w:id="295" w:author="devSG" w:date="2021-03-31T23:37:00Z">
        <w:r w:rsidRPr="008878C2" w:rsidDel="00B05786">
          <w:rPr>
            <w:b/>
            <w:bCs/>
            <w:szCs w:val="24"/>
          </w:rPr>
          <w:delText>.2</w:delText>
        </w:r>
      </w:del>
      <w:ins w:id="296" w:author="devSG" w:date="2021-03-31T23:37:00Z">
        <w:r w:rsidRPr="008878C2">
          <w:rPr>
            <w:b/>
            <w:bCs/>
            <w:szCs w:val="24"/>
          </w:rPr>
          <w:t>3.3.2</w:t>
        </w:r>
      </w:ins>
      <w:r w:rsidRPr="008878C2">
        <w:rPr>
          <w:szCs w:val="24"/>
        </w:rPr>
        <w:tab/>
      </w:r>
      <w:del w:id="297" w:author="devSG" w:date="2021-03-31T22:43:00Z">
        <w:r w:rsidRPr="008878C2">
          <w:rPr>
            <w:szCs w:val="24"/>
          </w:rPr>
          <w:delText>Rapporteurs</w:delText>
        </w:r>
      </w:del>
      <w:ins w:id="298" w:author="devSG" w:date="2021-03-31T22:43:00Z">
        <w:r w:rsidRPr="008878C2">
          <w:rPr>
            <w:szCs w:val="24"/>
          </w:rPr>
          <w:t>Chairmen</w:t>
        </w:r>
      </w:ins>
      <w:r w:rsidRPr="008878C2">
        <w:rPr>
          <w:szCs w:val="24"/>
        </w:rPr>
        <w:t xml:space="preserve"> of</w:t>
      </w:r>
      <w:del w:id="299" w:author="devSG" w:date="2021-03-31T22:43:00Z">
        <w:r w:rsidRPr="008878C2">
          <w:rPr>
            <w:szCs w:val="24"/>
          </w:rPr>
          <w:delText xml:space="preserve"> an</w:delText>
        </w:r>
      </w:del>
      <w:r w:rsidRPr="008878C2">
        <w:rPr>
          <w:szCs w:val="24"/>
        </w:rPr>
        <w:t xml:space="preserve"> IRG are appointed in accordance with WTDC Resolution 59. </w:t>
      </w:r>
    </w:p>
    <w:p w14:paraId="4D1E5904" w14:textId="77777777" w:rsidR="008878C2" w:rsidRPr="008878C2" w:rsidRDefault="008878C2" w:rsidP="008878C2">
      <w:pPr>
        <w:jc w:val="both"/>
        <w:rPr>
          <w:szCs w:val="24"/>
        </w:rPr>
      </w:pPr>
      <w:del w:id="300" w:author="devSG" w:date="2021-03-31T22:43:00Z">
        <w:r w:rsidRPr="008878C2">
          <w:rPr>
            <w:b/>
            <w:bCs/>
            <w:szCs w:val="24"/>
          </w:rPr>
          <w:delText>5</w:delText>
        </w:r>
      </w:del>
      <w:del w:id="301" w:author="devSG" w:date="2021-03-31T23:37:00Z">
        <w:r w:rsidRPr="008878C2" w:rsidDel="00B05786">
          <w:rPr>
            <w:b/>
            <w:bCs/>
            <w:szCs w:val="24"/>
          </w:rPr>
          <w:delText>.3</w:delText>
        </w:r>
      </w:del>
      <w:ins w:id="302" w:author="devSG" w:date="2021-03-31T23:37:00Z">
        <w:r w:rsidRPr="008878C2">
          <w:rPr>
            <w:b/>
            <w:bCs/>
            <w:szCs w:val="24"/>
          </w:rPr>
          <w:t>3.3.3</w:t>
        </w:r>
      </w:ins>
      <w:r w:rsidRPr="008878C2">
        <w:rPr>
          <w:b/>
          <w:bCs/>
          <w:szCs w:val="24"/>
        </w:rPr>
        <w:tab/>
      </w:r>
      <w:r w:rsidRPr="008878C2">
        <w:rPr>
          <w:szCs w:val="24"/>
        </w:rPr>
        <w:t xml:space="preserve">Because of the nature of the studies, rapporteur appointments should be based </w:t>
      </w:r>
      <w:ins w:id="303" w:author="Lee, Kyung Tak" w:date="2021-04-01T15:17:00Z">
        <w:r w:rsidRPr="008878C2">
          <w:rPr>
            <w:szCs w:val="24"/>
          </w:rPr>
          <w:t>[</w:t>
        </w:r>
      </w:ins>
      <w:del w:id="304" w:author="devSG" w:date="2021-04-01T00:36:00Z">
        <w:r w:rsidRPr="008878C2" w:rsidDel="00EF7B65">
          <w:rPr>
            <w:szCs w:val="24"/>
          </w:rPr>
          <w:delText>both</w:delText>
        </w:r>
      </w:del>
      <w:ins w:id="305" w:author="devSG" w:date="2021-04-01T00:36:00Z">
        <w:r w:rsidRPr="008878C2">
          <w:rPr>
            <w:szCs w:val="24"/>
          </w:rPr>
          <w:t>not only</w:t>
        </w:r>
      </w:ins>
      <w:ins w:id="306" w:author="Lee, Kyung Tak" w:date="2021-04-01T15:17:00Z">
        <w:r w:rsidRPr="008878C2">
          <w:rPr>
            <w:szCs w:val="24"/>
          </w:rPr>
          <w:t>]</w:t>
        </w:r>
      </w:ins>
      <w:r w:rsidRPr="008878C2">
        <w:rPr>
          <w:szCs w:val="24"/>
        </w:rPr>
        <w:t xml:space="preserve"> on expertise in the subject to be studied </w:t>
      </w:r>
      <w:ins w:id="307" w:author="Lee, Kyung Tak" w:date="2021-04-01T15:17:00Z">
        <w:r w:rsidRPr="008878C2">
          <w:rPr>
            <w:szCs w:val="24"/>
          </w:rPr>
          <w:t>[</w:t>
        </w:r>
      </w:ins>
      <w:del w:id="308" w:author="devSG" w:date="2021-04-01T00:37:00Z">
        <w:r w:rsidRPr="008878C2" w:rsidDel="00EF7B65">
          <w:rPr>
            <w:szCs w:val="24"/>
          </w:rPr>
          <w:delText>and</w:delText>
        </w:r>
      </w:del>
      <w:ins w:id="309" w:author="devSG" w:date="2021-04-01T00:37:00Z">
        <w:r w:rsidRPr="008878C2">
          <w:rPr>
            <w:szCs w:val="24"/>
          </w:rPr>
          <w:t>but also</w:t>
        </w:r>
      </w:ins>
      <w:ins w:id="310" w:author="Lee, Kyung Tak" w:date="2021-04-01T15:17:00Z">
        <w:r w:rsidRPr="008878C2">
          <w:rPr>
            <w:szCs w:val="24"/>
          </w:rPr>
          <w:t>]</w:t>
        </w:r>
      </w:ins>
      <w:r w:rsidRPr="008878C2">
        <w:rPr>
          <w:szCs w:val="24"/>
        </w:rPr>
        <w:t xml:space="preserve"> on the ability to coordinate the work</w:t>
      </w:r>
      <w:ins w:id="311" w:author="devSG" w:date="2021-04-01T00:37:00Z">
        <w:r w:rsidRPr="008878C2">
          <w:rPr>
            <w:szCs w:val="24"/>
          </w:rPr>
          <w:t xml:space="preserve"> </w:t>
        </w:r>
      </w:ins>
      <w:ins w:id="312" w:author="Lee, Kyung Tak" w:date="2021-04-01T15:17:00Z">
        <w:r w:rsidRPr="008878C2">
          <w:rPr>
            <w:szCs w:val="24"/>
          </w:rPr>
          <w:t>[</w:t>
        </w:r>
      </w:ins>
      <w:ins w:id="313" w:author="devSG" w:date="2021-04-01T00:37:00Z">
        <w:r w:rsidRPr="008878C2">
          <w:rPr>
            <w:szCs w:val="24"/>
          </w:rPr>
          <w:t>and productive participation to ITU-D activities</w:t>
        </w:r>
      </w:ins>
      <w:ins w:id="314" w:author="Lee, Kyung Tak" w:date="2021-04-01T15:17:00Z">
        <w:r w:rsidRPr="008878C2">
          <w:rPr>
            <w:szCs w:val="24"/>
          </w:rPr>
          <w:t>]</w:t>
        </w:r>
      </w:ins>
      <w:r w:rsidRPr="008878C2">
        <w:rPr>
          <w:szCs w:val="24"/>
        </w:rPr>
        <w:t xml:space="preserve">. Elements of the expected work carried out by the rapporteurs are described in Annex 5 to this resolution. </w:t>
      </w:r>
    </w:p>
    <w:p w14:paraId="2049DD6D" w14:textId="77777777" w:rsidR="008878C2" w:rsidRPr="008878C2" w:rsidRDefault="008878C2" w:rsidP="008878C2">
      <w:pPr>
        <w:jc w:val="both"/>
        <w:rPr>
          <w:szCs w:val="24"/>
        </w:rPr>
      </w:pPr>
      <w:del w:id="315" w:author="devSG" w:date="2021-03-31T22:43:00Z">
        <w:r w:rsidRPr="008878C2">
          <w:rPr>
            <w:b/>
            <w:bCs/>
            <w:szCs w:val="24"/>
          </w:rPr>
          <w:delText>5</w:delText>
        </w:r>
      </w:del>
      <w:del w:id="316" w:author="devSG" w:date="2021-03-31T23:37:00Z">
        <w:r w:rsidRPr="008878C2" w:rsidDel="00B05786">
          <w:rPr>
            <w:b/>
            <w:bCs/>
            <w:szCs w:val="24"/>
          </w:rPr>
          <w:delText>.4</w:delText>
        </w:r>
      </w:del>
      <w:ins w:id="317" w:author="devSG" w:date="2021-03-31T23:37:00Z">
        <w:r w:rsidRPr="008878C2">
          <w:rPr>
            <w:b/>
            <w:bCs/>
            <w:szCs w:val="24"/>
          </w:rPr>
          <w:t>3.3.4</w:t>
        </w:r>
      </w:ins>
      <w:r w:rsidRPr="008878C2">
        <w:rPr>
          <w:b/>
          <w:bCs/>
          <w:szCs w:val="24"/>
        </w:rPr>
        <w:tab/>
      </w:r>
      <w:r w:rsidRPr="008878C2">
        <w:rPr>
          <w:szCs w:val="24"/>
        </w:rPr>
        <w:t xml:space="preserve">Clear terms of reference for the work of the rapporteur, including expected results and deliverables as specified in §§ </w:t>
      </w:r>
      <w:del w:id="318" w:author="devSG" w:date="2021-03-31T22:43:00Z">
        <w:r w:rsidRPr="008878C2">
          <w:rPr>
            <w:szCs w:val="24"/>
          </w:rPr>
          <w:delText>12</w:delText>
        </w:r>
      </w:del>
      <w:del w:id="319" w:author="devSG" w:date="2021-03-31T23:38:00Z">
        <w:r w:rsidRPr="008878C2" w:rsidDel="00B05786">
          <w:rPr>
            <w:szCs w:val="24"/>
          </w:rPr>
          <w:delText>.1</w:delText>
        </w:r>
      </w:del>
      <w:ins w:id="320" w:author="devSG" w:date="2021-03-31T23:38:00Z">
        <w:r w:rsidRPr="008878C2">
          <w:rPr>
            <w:szCs w:val="24"/>
          </w:rPr>
          <w:t>3.10.1</w:t>
        </w:r>
      </w:ins>
      <w:r w:rsidRPr="008878C2">
        <w:rPr>
          <w:szCs w:val="24"/>
        </w:rPr>
        <w:t xml:space="preserve"> to </w:t>
      </w:r>
      <w:del w:id="321" w:author="devSG" w:date="2021-03-31T22:43:00Z">
        <w:r w:rsidRPr="008878C2">
          <w:rPr>
            <w:szCs w:val="24"/>
          </w:rPr>
          <w:delText>12</w:delText>
        </w:r>
      </w:del>
      <w:del w:id="322" w:author="devSG" w:date="2021-03-31T23:38:00Z">
        <w:r w:rsidRPr="008878C2" w:rsidDel="00B05786">
          <w:rPr>
            <w:szCs w:val="24"/>
          </w:rPr>
          <w:delText>.5</w:delText>
        </w:r>
      </w:del>
      <w:ins w:id="323" w:author="devSG" w:date="2021-03-31T23:38:00Z">
        <w:r w:rsidRPr="008878C2">
          <w:rPr>
            <w:szCs w:val="24"/>
          </w:rPr>
          <w:t>3.10.5</w:t>
        </w:r>
      </w:ins>
      <w:r w:rsidRPr="008878C2">
        <w:rPr>
          <w:szCs w:val="24"/>
        </w:rPr>
        <w:t xml:space="preserve"> below, should be added to the corresponding Question, by the study group, as required. </w:t>
      </w:r>
    </w:p>
    <w:p w14:paraId="4CC05273" w14:textId="77777777" w:rsidR="008878C2" w:rsidRPr="008878C2" w:rsidRDefault="008878C2" w:rsidP="008878C2">
      <w:pPr>
        <w:jc w:val="both"/>
        <w:rPr>
          <w:szCs w:val="24"/>
        </w:rPr>
      </w:pPr>
      <w:del w:id="324" w:author="devSG" w:date="2021-03-31T22:43:00Z">
        <w:r w:rsidRPr="008878C2">
          <w:rPr>
            <w:b/>
            <w:bCs/>
            <w:szCs w:val="24"/>
          </w:rPr>
          <w:delText>5</w:delText>
        </w:r>
      </w:del>
      <w:del w:id="325" w:author="devSG" w:date="2021-03-31T23:39:00Z">
        <w:r w:rsidRPr="008878C2" w:rsidDel="00B05786">
          <w:rPr>
            <w:b/>
            <w:bCs/>
            <w:szCs w:val="24"/>
          </w:rPr>
          <w:delText>.5</w:delText>
        </w:r>
      </w:del>
      <w:ins w:id="326" w:author="devSG" w:date="2021-03-31T23:39:00Z">
        <w:r w:rsidRPr="008878C2">
          <w:rPr>
            <w:b/>
            <w:bCs/>
            <w:szCs w:val="24"/>
          </w:rPr>
          <w:t>3.3.5</w:t>
        </w:r>
      </w:ins>
      <w:r w:rsidRPr="008878C2">
        <w:rPr>
          <w:b/>
          <w:bCs/>
          <w:szCs w:val="24"/>
        </w:rPr>
        <w:tab/>
      </w:r>
      <w:r w:rsidRPr="008878C2">
        <w:rPr>
          <w:szCs w:val="24"/>
        </w:rPr>
        <w:t xml:space="preserve">One rapporteur and one or more vice-rapporteurs are appointed, as appropriate, by a study group </w:t>
      </w:r>
      <w:ins w:id="327" w:author="devSG" w:date="2021-03-31T22:43:00Z">
        <w:r w:rsidRPr="008878C2">
          <w:rPr>
            <w:szCs w:val="24"/>
          </w:rPr>
          <w:t>[</w:t>
        </w:r>
      </w:ins>
      <w:ins w:id="328" w:author="devSG" w:date="2021-03-31T23:39:00Z">
        <w:r w:rsidRPr="008878C2">
          <w:rPr>
            <w:szCs w:val="24"/>
          </w:rPr>
          <w:t>at it</w:t>
        </w:r>
      </w:ins>
      <w:ins w:id="329" w:author="devSG" w:date="2021-03-31T23:40:00Z">
        <w:r w:rsidRPr="008878C2">
          <w:rPr>
            <w:szCs w:val="24"/>
          </w:rPr>
          <w:t>s first meeting</w:t>
        </w:r>
      </w:ins>
      <w:ins w:id="330" w:author="devSG" w:date="2021-03-31T22:43:00Z">
        <w:r w:rsidRPr="008878C2">
          <w:rPr>
            <w:szCs w:val="24"/>
          </w:rPr>
          <w:t xml:space="preserve">] </w:t>
        </w:r>
      </w:ins>
      <w:r w:rsidRPr="008878C2">
        <w:rPr>
          <w:szCs w:val="24"/>
        </w:rPr>
        <w:t xml:space="preserve">for each Question. </w:t>
      </w:r>
      <w:ins w:id="331" w:author="devSG" w:date="2021-03-31T23:40:00Z">
        <w:r w:rsidRPr="008878C2">
          <w:rPr>
            <w:szCs w:val="24"/>
          </w:rPr>
          <w:t>[</w:t>
        </w:r>
      </w:ins>
      <w:del w:id="332" w:author="devSG" w:date="2021-03-31T22:43:00Z">
        <w:r w:rsidRPr="008878C2">
          <w:rPr>
            <w:szCs w:val="24"/>
          </w:rPr>
          <w:delText>Exceptionally,</w:delText>
        </w:r>
      </w:del>
      <w:del w:id="333" w:author="devSG" w:date="2021-03-31T23:41:00Z">
        <w:r w:rsidRPr="008878C2" w:rsidDel="00223CD7">
          <w:rPr>
            <w:szCs w:val="24"/>
          </w:rPr>
          <w:delText xml:space="preserve"> c</w:delText>
        </w:r>
      </w:del>
      <w:ins w:id="334" w:author="devSG" w:date="2021-03-31T23:41:00Z">
        <w:r w:rsidRPr="008878C2">
          <w:rPr>
            <w:szCs w:val="24"/>
          </w:rPr>
          <w:t>C]</w:t>
        </w:r>
      </w:ins>
      <w:r w:rsidRPr="008878C2">
        <w:rPr>
          <w:szCs w:val="24"/>
        </w:rPr>
        <w:t xml:space="preserve">o-rapporteurs may also be appointed where, for example, this would balance the workload and facilitate optimum results. </w:t>
      </w:r>
      <w:commentRangeStart w:id="335"/>
      <w:del w:id="336" w:author="devSG-move" w:date="2021-04-01T00:59:00Z">
        <w:r w:rsidRPr="008878C2" w:rsidDel="00306FA0">
          <w:rPr>
            <w:szCs w:val="24"/>
          </w:rPr>
          <w:delText>One</w:delText>
        </w:r>
      </w:del>
      <w:commentRangeEnd w:id="335"/>
      <w:r w:rsidRPr="008878C2">
        <w:rPr>
          <w:rStyle w:val="CommentReference"/>
          <w:sz w:val="24"/>
          <w:szCs w:val="24"/>
        </w:rPr>
        <w:commentReference w:id="335"/>
      </w:r>
      <w:del w:id="337" w:author="devSG-move" w:date="2021-04-01T00:59:00Z">
        <w:r w:rsidRPr="008878C2" w:rsidDel="00306FA0">
          <w:rPr>
            <w:szCs w:val="24"/>
          </w:rPr>
          <w:delText xml:space="preserve"> of the vice-rapporteurs shall take over the chairmanship when the rapporteur is not available. This also includes the case of rapporteurs who are no longer representing the Member State or ITU</w:delText>
        </w:r>
        <w:r w:rsidRPr="008878C2" w:rsidDel="00306FA0">
          <w:rPr>
            <w:szCs w:val="24"/>
          </w:rPr>
          <w:noBreakHyphen/>
          <w:delText>D Sector Member which nominated them as participant in accordance with § </w:delText>
        </w:r>
        <w:r w:rsidRPr="008878C2" w:rsidDel="00306FA0">
          <w:rPr>
            <w:szCs w:val="24"/>
            <w:cs/>
          </w:rPr>
          <w:delText>‎</w:delText>
        </w:r>
        <w:r w:rsidRPr="008878C2" w:rsidDel="00306FA0">
          <w:rPr>
            <w:szCs w:val="24"/>
          </w:rPr>
          <w:delText xml:space="preserve">8.1 below. </w:delText>
        </w:r>
      </w:del>
      <w:commentRangeStart w:id="338"/>
      <w:del w:id="339" w:author="devSG-move" w:date="2021-04-01T01:10:00Z">
        <w:r w:rsidRPr="008878C2" w:rsidDel="00E9562E">
          <w:rPr>
            <w:szCs w:val="24"/>
          </w:rPr>
          <w:delText>Vice-</w:delText>
        </w:r>
      </w:del>
      <w:commentRangeEnd w:id="338"/>
      <w:r w:rsidRPr="008878C2">
        <w:rPr>
          <w:rStyle w:val="CommentReference"/>
          <w:sz w:val="24"/>
          <w:szCs w:val="24"/>
        </w:rPr>
        <w:commentReference w:id="338"/>
      </w:r>
      <w:del w:id="340" w:author="devSG-move" w:date="2021-04-01T01:10:00Z">
        <w:r w:rsidRPr="008878C2" w:rsidDel="00E9562E">
          <w:rPr>
            <w:szCs w:val="24"/>
          </w:rPr>
          <w:delText>rapporteurs may be representatives from Member States, ITU-D Sector Members, Associates or Academia</w:delText>
        </w:r>
        <w:r w:rsidRPr="008878C2" w:rsidDel="00E9562E">
          <w:rPr>
            <w:rStyle w:val="FootnoteReference"/>
            <w:sz w:val="24"/>
            <w:szCs w:val="24"/>
          </w:rPr>
          <w:footnoteReference w:customMarkFollows="1" w:id="6"/>
          <w:delText>4</w:delText>
        </w:r>
        <w:r w:rsidRPr="008878C2" w:rsidDel="00E9562E">
          <w:rPr>
            <w:szCs w:val="24"/>
          </w:rPr>
          <w:delText xml:space="preserve">. </w:delText>
        </w:r>
      </w:del>
      <w:del w:id="346" w:author="devSG" w:date="2021-03-31T23:59:00Z">
        <w:r w:rsidRPr="008878C2" w:rsidDel="008C4435">
          <w:rPr>
            <w:szCs w:val="24"/>
          </w:rPr>
          <w:delText>When a vice-rapporteur is called upon to replace a rapporteur for the rest of the study period, a new vice-rapporteur may be appointed.</w:delText>
        </w:r>
      </w:del>
      <w:ins w:id="347" w:author="devSG" w:date="2021-04-01T00:03:00Z">
        <w:r w:rsidRPr="008878C2">
          <w:rPr>
            <w:szCs w:val="24"/>
          </w:rPr>
          <w:t xml:space="preserve"> [</w:t>
        </w:r>
        <w:r w:rsidRPr="008878C2">
          <w:rPr>
            <w:szCs w:val="24"/>
            <w:lang w:val="en-US"/>
          </w:rPr>
          <w:t>T</w:t>
        </w:r>
        <w:r w:rsidRPr="008878C2">
          <w:rPr>
            <w:szCs w:val="24"/>
          </w:rPr>
          <w:t>he composition of rapporteurs and vice-rapporteurs should be stable during the study period.] [</w:t>
        </w:r>
      </w:ins>
      <w:ins w:id="348" w:author="devSG" w:date="2021-04-01T00:04:00Z">
        <w:r w:rsidRPr="008878C2">
          <w:rPr>
            <w:szCs w:val="24"/>
          </w:rPr>
          <w:t xml:space="preserve">The rapporteur, if necessary, can propose to the </w:t>
        </w:r>
      </w:ins>
      <w:ins w:id="349" w:author="devSG" w:date="2021-04-01T08:12:00Z">
        <w:r w:rsidRPr="008878C2">
          <w:rPr>
            <w:szCs w:val="24"/>
          </w:rPr>
          <w:t>study group</w:t>
        </w:r>
      </w:ins>
      <w:ins w:id="350" w:author="devSG" w:date="2021-04-01T00:04:00Z">
        <w:r w:rsidRPr="008878C2">
          <w:rPr>
            <w:szCs w:val="24"/>
          </w:rPr>
          <w:t xml:space="preserve"> to appoint additional </w:t>
        </w:r>
        <w:r w:rsidRPr="008878C2">
          <w:rPr>
            <w:szCs w:val="24"/>
            <w:lang w:val="en-US"/>
          </w:rPr>
          <w:t>vice-rapporteur(s)</w:t>
        </w:r>
        <w:r w:rsidRPr="008878C2">
          <w:rPr>
            <w:szCs w:val="24"/>
          </w:rPr>
          <w:t xml:space="preserve"> to improve the efficiency of the work.]</w:t>
        </w:r>
      </w:ins>
    </w:p>
    <w:p w14:paraId="0927D3EE" w14:textId="77777777" w:rsidR="008878C2" w:rsidRPr="008878C2" w:rsidRDefault="008878C2" w:rsidP="008878C2">
      <w:pPr>
        <w:jc w:val="both"/>
        <w:rPr>
          <w:ins w:id="351" w:author="devSG-move" w:date="2021-04-01T00:57:00Z"/>
          <w:szCs w:val="24"/>
        </w:rPr>
      </w:pPr>
      <w:ins w:id="352" w:author="devSG" w:date="2021-03-31T23:51:00Z">
        <w:r w:rsidRPr="008878C2">
          <w:rPr>
            <w:b/>
            <w:szCs w:val="24"/>
          </w:rPr>
          <w:t>[</w:t>
        </w:r>
      </w:ins>
      <w:ins w:id="353" w:author="devSG" w:date="2021-03-31T22:43:00Z">
        <w:r w:rsidRPr="008878C2">
          <w:rPr>
            <w:b/>
            <w:szCs w:val="24"/>
          </w:rPr>
          <w:t>3.3.6</w:t>
        </w:r>
        <w:r w:rsidRPr="008878C2">
          <w:rPr>
            <w:b/>
            <w:szCs w:val="24"/>
          </w:rPr>
          <w:tab/>
        </w:r>
      </w:ins>
      <w:ins w:id="354" w:author="devSG" w:date="2021-03-31T23:50:00Z">
        <w:r w:rsidRPr="008878C2">
          <w:rPr>
            <w:szCs w:val="24"/>
          </w:rPr>
          <w:t xml:space="preserve">A co-rapporteur or in the case of absence of the co-rapporteur, </w:t>
        </w:r>
      </w:ins>
      <w:ins w:id="355" w:author="devSG-move" w:date="2021-04-01T00:59:00Z">
        <w:del w:id="356" w:author="devSG" w:date="2021-04-01T01:00:00Z">
          <w:r w:rsidRPr="008878C2" w:rsidDel="00306FA0">
            <w:rPr>
              <w:szCs w:val="24"/>
            </w:rPr>
            <w:delText>O</w:delText>
          </w:r>
        </w:del>
      </w:ins>
      <w:commentRangeStart w:id="357"/>
      <w:ins w:id="358" w:author="devSG" w:date="2021-04-01T01:00:00Z">
        <w:r w:rsidRPr="008878C2">
          <w:rPr>
            <w:szCs w:val="24"/>
          </w:rPr>
          <w:t>o</w:t>
        </w:r>
      </w:ins>
      <w:ins w:id="359" w:author="devSG-move" w:date="2021-04-01T00:59:00Z">
        <w:r w:rsidRPr="008878C2" w:rsidDel="00421222">
          <w:rPr>
            <w:szCs w:val="24"/>
          </w:rPr>
          <w:t>ne</w:t>
        </w:r>
      </w:ins>
      <w:commentRangeEnd w:id="357"/>
      <w:ins w:id="360" w:author="devSG-move" w:date="2021-04-01T01:11:00Z">
        <w:r w:rsidRPr="008878C2">
          <w:rPr>
            <w:rStyle w:val="CommentReference"/>
            <w:sz w:val="24"/>
            <w:szCs w:val="24"/>
          </w:rPr>
          <w:commentReference w:id="357"/>
        </w:r>
      </w:ins>
      <w:ins w:id="361" w:author="devSG-move" w:date="2021-04-01T00:59:00Z">
        <w:r w:rsidRPr="008878C2" w:rsidDel="00421222">
          <w:rPr>
            <w:szCs w:val="24"/>
          </w:rPr>
          <w:t xml:space="preserve"> of the vice-rapporteurs shall take over the chairmanship when the rapporteur is not available. This also includes the case of rapporteurs who are no longer representing the Member State or ITU</w:t>
        </w:r>
        <w:r w:rsidRPr="008878C2" w:rsidDel="00421222">
          <w:rPr>
            <w:szCs w:val="24"/>
          </w:rPr>
          <w:noBreakHyphen/>
          <w:t>D Sector Member which nominated them as participant in accordance with § </w:t>
        </w:r>
        <w:r w:rsidRPr="008878C2" w:rsidDel="00421222">
          <w:rPr>
            <w:szCs w:val="24"/>
            <w:cs/>
          </w:rPr>
          <w:t>‎</w:t>
        </w:r>
        <w:del w:id="362" w:author="devSG" w:date="2021-04-01T01:01:00Z">
          <w:r w:rsidRPr="008878C2" w:rsidDel="00306FA0">
            <w:rPr>
              <w:szCs w:val="24"/>
            </w:rPr>
            <w:delText>8.1</w:delText>
          </w:r>
        </w:del>
      </w:ins>
      <w:ins w:id="363" w:author="devSG" w:date="2021-04-01T01:01:00Z">
        <w:r w:rsidRPr="008878C2">
          <w:rPr>
            <w:szCs w:val="24"/>
          </w:rPr>
          <w:t>3.6.1</w:t>
        </w:r>
      </w:ins>
      <w:ins w:id="364" w:author="devSG-move" w:date="2021-04-01T00:59:00Z">
        <w:r w:rsidRPr="008878C2" w:rsidDel="00421222">
          <w:rPr>
            <w:szCs w:val="24"/>
          </w:rPr>
          <w:t xml:space="preserve"> below.</w:t>
        </w:r>
      </w:ins>
      <w:ins w:id="365" w:author="devSG" w:date="2021-03-31T23:51:00Z">
        <w:r w:rsidRPr="008878C2">
          <w:rPr>
            <w:szCs w:val="24"/>
          </w:rPr>
          <w:t>]</w:t>
        </w:r>
      </w:ins>
    </w:p>
    <w:p w14:paraId="57FA163E" w14:textId="77777777" w:rsidR="008878C2" w:rsidRPr="008878C2" w:rsidRDefault="008878C2" w:rsidP="008878C2">
      <w:pPr>
        <w:jc w:val="both"/>
        <w:rPr>
          <w:ins w:id="366" w:author="devSG" w:date="2021-03-31T22:43:00Z"/>
          <w:szCs w:val="24"/>
        </w:rPr>
      </w:pPr>
      <w:del w:id="367" w:author="devSG" w:date="2021-03-31T22:43:00Z">
        <w:r w:rsidRPr="008878C2">
          <w:rPr>
            <w:b/>
            <w:szCs w:val="24"/>
          </w:rPr>
          <w:delText>5.6</w:delText>
        </w:r>
      </w:del>
      <w:ins w:id="368" w:author="devSG" w:date="2021-03-31T22:43:00Z">
        <w:r w:rsidRPr="008878C2">
          <w:rPr>
            <w:b/>
            <w:szCs w:val="24"/>
          </w:rPr>
          <w:t>3.3.7</w:t>
        </w:r>
      </w:ins>
      <w:r w:rsidRPr="008878C2">
        <w:rPr>
          <w:b/>
          <w:szCs w:val="24"/>
        </w:rPr>
        <w:tab/>
      </w:r>
      <w:r w:rsidRPr="008878C2">
        <w:rPr>
          <w:szCs w:val="24"/>
        </w:rPr>
        <w:t>For all contributions that meet the deadline for translation as specified in §</w:t>
      </w:r>
      <w:del w:id="369" w:author="devSG" w:date="2021-03-31T22:43:00Z">
        <w:r w:rsidRPr="008878C2">
          <w:rPr>
            <w:szCs w:val="24"/>
          </w:rPr>
          <w:delText xml:space="preserve"> 13.2</w:delText>
        </w:r>
      </w:del>
      <w:del w:id="370" w:author="devSG" w:date="2021-04-01T00:06:00Z">
        <w:r w:rsidRPr="008878C2" w:rsidDel="001B133E">
          <w:rPr>
            <w:rFonts w:ascii="Calibri" w:hAnsi="Calibri"/>
            <w:szCs w:val="24"/>
          </w:rPr>
          <w:delText>.2</w:delText>
        </w:r>
      </w:del>
      <w:ins w:id="371" w:author="devSG" w:date="2021-04-01T00:06:00Z">
        <w:r w:rsidRPr="008878C2">
          <w:rPr>
            <w:rFonts w:ascii="Calibri" w:hAnsi="Calibri"/>
            <w:szCs w:val="24"/>
          </w:rPr>
          <w:t>4.1.3.2</w:t>
        </w:r>
      </w:ins>
      <w:r w:rsidRPr="008878C2">
        <w:rPr>
          <w:szCs w:val="24"/>
        </w:rPr>
        <w:t xml:space="preserve">, rapporteurs, with assistance from all vice-rapporteurs, shall prepare, publish, and place on the meeting agenda a contribution that compiles all lessons learned and suggested best practices submitted to the meeting. To prepare this contribution, rapporteurs shall use information included in box 2 of the contribution template, as provided in Annex 2 referenced in § </w:t>
      </w:r>
      <w:del w:id="372" w:author="devSG" w:date="2021-03-31T22:43:00Z">
        <w:r w:rsidRPr="008878C2">
          <w:rPr>
            <w:szCs w:val="24"/>
          </w:rPr>
          <w:delText>17.</w:delText>
        </w:r>
      </w:del>
      <w:del w:id="373" w:author="devSG" w:date="2021-04-01T00:06:00Z">
        <w:r w:rsidRPr="008878C2" w:rsidDel="001B133E">
          <w:rPr>
            <w:rFonts w:ascii="Calibri" w:hAnsi="Calibri"/>
            <w:szCs w:val="24"/>
          </w:rPr>
          <w:delText>4</w:delText>
        </w:r>
      </w:del>
      <w:ins w:id="374" w:author="devSG" w:date="2021-04-01T00:06:00Z">
        <w:r w:rsidRPr="008878C2">
          <w:rPr>
            <w:rFonts w:ascii="Calibri" w:hAnsi="Calibri"/>
            <w:szCs w:val="24"/>
          </w:rPr>
          <w:t>4.7.</w:t>
        </w:r>
      </w:ins>
      <w:ins w:id="375" w:author="devSG" w:date="2021-04-01T00:07:00Z">
        <w:r w:rsidRPr="008878C2">
          <w:rPr>
            <w:rFonts w:ascii="Calibri" w:hAnsi="Calibri"/>
            <w:szCs w:val="24"/>
          </w:rPr>
          <w:t>4</w:t>
        </w:r>
      </w:ins>
      <w:r w:rsidRPr="008878C2">
        <w:rPr>
          <w:rFonts w:ascii="Calibri" w:hAnsi="Calibri"/>
          <w:szCs w:val="24"/>
        </w:rPr>
        <w:t>.</w:t>
      </w:r>
    </w:p>
    <w:p w14:paraId="30343EFD" w14:textId="77777777" w:rsidR="008878C2" w:rsidRPr="008878C2" w:rsidRDefault="008878C2" w:rsidP="008878C2">
      <w:pPr>
        <w:jc w:val="both"/>
        <w:rPr>
          <w:ins w:id="376" w:author="devSG" w:date="2021-03-31T22:43:00Z"/>
          <w:szCs w:val="24"/>
        </w:rPr>
      </w:pPr>
      <w:ins w:id="377" w:author="devSG" w:date="2021-03-31T22:43:00Z">
        <w:r w:rsidRPr="008878C2">
          <w:rPr>
            <w:bCs/>
            <w:szCs w:val="24"/>
          </w:rPr>
          <w:t>[</w:t>
        </w:r>
        <w:r w:rsidRPr="008878C2">
          <w:rPr>
            <w:b/>
            <w:szCs w:val="24"/>
          </w:rPr>
          <w:t>3.3.8</w:t>
        </w:r>
        <w:r w:rsidRPr="008878C2">
          <w:rPr>
            <w:szCs w:val="24"/>
          </w:rPr>
          <w:tab/>
          <w:t>JRG rapporteurs and IRG chairmen should participate in the work of the respective study groups and working parties to present the results of the activities of the respective groups.]</w:t>
        </w:r>
      </w:ins>
    </w:p>
    <w:p w14:paraId="5F612A0E" w14:textId="77777777" w:rsidR="008878C2" w:rsidRPr="008878C2" w:rsidRDefault="008878C2" w:rsidP="008878C2">
      <w:pPr>
        <w:jc w:val="both"/>
        <w:rPr>
          <w:szCs w:val="24"/>
        </w:rPr>
      </w:pPr>
      <w:ins w:id="378" w:author="devSG" w:date="2021-03-31T22:43:00Z">
        <w:r w:rsidRPr="008878C2">
          <w:rPr>
            <w:rFonts w:ascii="Calibri" w:hAnsi="Calibri"/>
            <w:b/>
            <w:szCs w:val="24"/>
            <w:lang w:val="en-US"/>
          </w:rPr>
          <w:lastRenderedPageBreak/>
          <w:t>3.3.9</w:t>
        </w:r>
        <w:r w:rsidRPr="008878C2">
          <w:rPr>
            <w:rFonts w:ascii="Calibri" w:hAnsi="Calibri"/>
            <w:szCs w:val="24"/>
            <w:lang w:val="en-US"/>
          </w:rPr>
          <w:tab/>
        </w:r>
      </w:ins>
      <w:ins w:id="379" w:author="devSG" w:date="2021-04-01T00:08:00Z">
        <w:r w:rsidRPr="008878C2">
          <w:rPr>
            <w:rFonts w:ascii="Calibri" w:hAnsi="Calibri"/>
            <w:szCs w:val="24"/>
            <w:lang w:val="en-US"/>
          </w:rPr>
          <w:t>Study groups</w:t>
        </w:r>
      </w:ins>
      <w:ins w:id="380" w:author="devSG" w:date="2021-03-31T22:43:00Z">
        <w:r w:rsidRPr="008878C2">
          <w:rPr>
            <w:szCs w:val="24"/>
            <w:lang w:val="en-US"/>
          </w:rPr>
          <w:t xml:space="preserve"> shall be informed about non-attendance of rapporteur</w:t>
        </w:r>
      </w:ins>
      <w:ins w:id="381" w:author="devSG" w:date="2021-04-01T00:08:00Z">
        <w:r w:rsidRPr="008878C2">
          <w:rPr>
            <w:szCs w:val="24"/>
            <w:lang w:val="en-US"/>
          </w:rPr>
          <w:t>s</w:t>
        </w:r>
      </w:ins>
      <w:ins w:id="382" w:author="devSG" w:date="2021-03-31T22:43:00Z">
        <w:r w:rsidRPr="008878C2">
          <w:rPr>
            <w:szCs w:val="24"/>
            <w:lang w:val="en-US"/>
          </w:rPr>
          <w:t>/co-rapporteur</w:t>
        </w:r>
      </w:ins>
      <w:ins w:id="383" w:author="devSG" w:date="2021-04-01T00:08:00Z">
        <w:r w:rsidRPr="008878C2">
          <w:rPr>
            <w:szCs w:val="24"/>
            <w:lang w:val="en-US"/>
          </w:rPr>
          <w:t>s</w:t>
        </w:r>
      </w:ins>
      <w:ins w:id="384" w:author="devSG" w:date="2021-03-31T22:43:00Z">
        <w:r w:rsidRPr="008878C2">
          <w:rPr>
            <w:szCs w:val="24"/>
            <w:lang w:val="en-US"/>
          </w:rPr>
          <w:t xml:space="preserve"> or vice-rapporteur</w:t>
        </w:r>
      </w:ins>
      <w:ins w:id="385" w:author="devSG" w:date="2021-04-01T00:08:00Z">
        <w:r w:rsidRPr="008878C2">
          <w:rPr>
            <w:szCs w:val="24"/>
            <w:lang w:val="en-US"/>
          </w:rPr>
          <w:t>s</w:t>
        </w:r>
      </w:ins>
      <w:ins w:id="386" w:author="devSG" w:date="2021-03-31T22:43:00Z">
        <w:r w:rsidRPr="008878C2">
          <w:rPr>
            <w:szCs w:val="24"/>
            <w:lang w:val="en-US"/>
          </w:rPr>
          <w:t xml:space="preserve"> to two consecutive </w:t>
        </w:r>
      </w:ins>
      <w:ins w:id="387" w:author="devSG" w:date="2021-04-01T00:08:00Z">
        <w:r w:rsidRPr="008878C2">
          <w:rPr>
            <w:szCs w:val="24"/>
            <w:lang w:val="en-US"/>
          </w:rPr>
          <w:t xml:space="preserve">rapporteur group </w:t>
        </w:r>
      </w:ins>
      <w:ins w:id="388" w:author="devSG" w:date="2021-03-31T22:43:00Z">
        <w:r w:rsidRPr="008878C2">
          <w:rPr>
            <w:szCs w:val="24"/>
            <w:lang w:val="en-US"/>
          </w:rPr>
          <w:t xml:space="preserve">meetings and shall raise the issue with </w:t>
        </w:r>
      </w:ins>
      <w:ins w:id="389" w:author="devSG" w:date="2021-04-01T00:13:00Z">
        <w:r w:rsidRPr="008878C2">
          <w:rPr>
            <w:szCs w:val="24"/>
            <w:lang w:val="en-US"/>
          </w:rPr>
          <w:t xml:space="preserve">the </w:t>
        </w:r>
      </w:ins>
      <w:ins w:id="390" w:author="devSG" w:date="2021-03-31T22:43:00Z">
        <w:r w:rsidRPr="008878C2">
          <w:rPr>
            <w:szCs w:val="24"/>
            <w:lang w:val="en-US"/>
          </w:rPr>
          <w:t>ITU</w:t>
        </w:r>
      </w:ins>
      <w:ins w:id="391" w:author="devSG" w:date="2021-04-01T00:09:00Z">
        <w:r w:rsidRPr="008878C2">
          <w:rPr>
            <w:szCs w:val="24"/>
            <w:lang w:val="en-US"/>
          </w:rPr>
          <w:noBreakHyphen/>
        </w:r>
      </w:ins>
      <w:ins w:id="392" w:author="devSG" w:date="2021-03-31T22:43:00Z">
        <w:r w:rsidRPr="008878C2">
          <w:rPr>
            <w:szCs w:val="24"/>
            <w:lang w:val="en-US"/>
          </w:rPr>
          <w:t xml:space="preserve">D members </w:t>
        </w:r>
      </w:ins>
      <w:ins w:id="393" w:author="devSG" w:date="2021-04-01T00:09:00Z">
        <w:r w:rsidRPr="008878C2">
          <w:rPr>
            <w:szCs w:val="24"/>
            <w:lang w:val="en-US"/>
          </w:rPr>
          <w:t xml:space="preserve">concerned </w:t>
        </w:r>
      </w:ins>
      <w:ins w:id="394" w:author="devSG" w:date="2021-03-31T22:43:00Z">
        <w:r w:rsidRPr="008878C2">
          <w:rPr>
            <w:szCs w:val="24"/>
            <w:lang w:val="en-US"/>
          </w:rPr>
          <w:t>in an attempt to get their participation in these roles in the work o</w:t>
        </w:r>
      </w:ins>
      <w:ins w:id="395" w:author="devSG" w:date="2021-04-01T00:13:00Z">
        <w:r w:rsidRPr="008878C2">
          <w:rPr>
            <w:szCs w:val="24"/>
            <w:lang w:val="en-US"/>
          </w:rPr>
          <w:t>f the</w:t>
        </w:r>
      </w:ins>
      <w:ins w:id="396" w:author="devSG" w:date="2021-03-31T22:43:00Z">
        <w:r w:rsidRPr="008878C2">
          <w:rPr>
            <w:szCs w:val="24"/>
            <w:lang w:val="en-US"/>
          </w:rPr>
          <w:t xml:space="preserve"> Questions.</w:t>
        </w:r>
      </w:ins>
    </w:p>
    <w:p w14:paraId="2D973321" w14:textId="77777777" w:rsidR="008878C2" w:rsidRPr="008878C2" w:rsidRDefault="008878C2" w:rsidP="008878C2">
      <w:pPr>
        <w:tabs>
          <w:tab w:val="clear" w:pos="794"/>
          <w:tab w:val="clear" w:pos="1191"/>
          <w:tab w:val="clear" w:pos="1588"/>
          <w:tab w:val="clear" w:pos="1985"/>
        </w:tabs>
        <w:overflowPunct/>
        <w:autoSpaceDE/>
        <w:autoSpaceDN/>
        <w:adjustRightInd/>
        <w:spacing w:before="0"/>
        <w:textAlignment w:val="auto"/>
        <w:rPr>
          <w:b/>
          <w:bCs/>
          <w:szCs w:val="24"/>
        </w:rPr>
      </w:pPr>
      <w:r w:rsidRPr="008878C2">
        <w:rPr>
          <w:b/>
          <w:bCs/>
          <w:szCs w:val="24"/>
        </w:rPr>
        <w:br w:type="page"/>
      </w:r>
    </w:p>
    <w:p w14:paraId="1C913CE0" w14:textId="77777777" w:rsidR="008878C2" w:rsidRPr="008878C2" w:rsidRDefault="008878C2" w:rsidP="008878C2">
      <w:pPr>
        <w:rPr>
          <w:b/>
          <w:bCs/>
          <w:szCs w:val="24"/>
        </w:rPr>
      </w:pPr>
      <w:r w:rsidRPr="008878C2">
        <w:rPr>
          <w:b/>
          <w:bCs/>
          <w:szCs w:val="24"/>
        </w:rPr>
        <w:lastRenderedPageBreak/>
        <w:t>Annex 2: Proposed changes to Annex 1 to WTDC Resolution 2 (Rev. Buenos Aires, 2017), “Scope of ITU-D study groups”</w:t>
      </w:r>
    </w:p>
    <w:p w14:paraId="0AD92695" w14:textId="77777777" w:rsidR="008878C2" w:rsidRPr="008878C2" w:rsidRDefault="008878C2" w:rsidP="008878C2">
      <w:pPr>
        <w:pStyle w:val="Heading1"/>
        <w:rPr>
          <w:sz w:val="24"/>
          <w:szCs w:val="24"/>
        </w:rPr>
      </w:pPr>
      <w:bookmarkStart w:id="397" w:name="_Toc268858448"/>
      <w:bookmarkStart w:id="398" w:name="_Toc496806890"/>
      <w:bookmarkStart w:id="399" w:name="_Toc500344044"/>
      <w:bookmarkStart w:id="400" w:name="_Hlk68468899"/>
      <w:r w:rsidRPr="008878C2">
        <w:rPr>
          <w:sz w:val="24"/>
          <w:szCs w:val="24"/>
        </w:rPr>
        <w:t>1</w:t>
      </w:r>
      <w:r w:rsidRPr="008878C2">
        <w:rPr>
          <w:sz w:val="24"/>
          <w:szCs w:val="24"/>
        </w:rPr>
        <w:tab/>
        <w:t>Study Group 1</w:t>
      </w:r>
      <w:bookmarkEnd w:id="397"/>
      <w:bookmarkEnd w:id="398"/>
      <w:bookmarkEnd w:id="399"/>
    </w:p>
    <w:p w14:paraId="47A9E75D" w14:textId="77777777" w:rsidR="008878C2" w:rsidRPr="008878C2" w:rsidRDefault="008878C2" w:rsidP="008878C2">
      <w:pPr>
        <w:rPr>
          <w:i/>
          <w:szCs w:val="24"/>
        </w:rPr>
      </w:pPr>
      <w:ins w:id="401" w:author="devSG" w:date="2021-04-04T09:34:00Z">
        <w:r w:rsidRPr="008878C2">
          <w:rPr>
            <w:b/>
            <w:szCs w:val="24"/>
          </w:rPr>
          <w:t>[</w:t>
        </w:r>
      </w:ins>
      <w:del w:id="402" w:author="devSG" w:date="2021-04-04T09:33:00Z">
        <w:r w:rsidRPr="008878C2" w:rsidDel="00F758AA">
          <w:rPr>
            <w:b/>
            <w:szCs w:val="24"/>
          </w:rPr>
          <w:delText>Enabling environment for the development of telecommunications/</w:delText>
        </w:r>
        <w:r w:rsidRPr="008878C2" w:rsidDel="00F758AA">
          <w:rPr>
            <w:b/>
            <w:szCs w:val="24"/>
          </w:rPr>
          <w:br/>
          <w:delText>information and communication technologies</w:delText>
        </w:r>
      </w:del>
      <w:ins w:id="403" w:author="devSG" w:date="2021-04-04T09:33:00Z">
        <w:r w:rsidRPr="008878C2">
          <w:rPr>
            <w:rFonts w:cstheme="minorHAnsi"/>
            <w:b/>
            <w:bCs/>
            <w:szCs w:val="24"/>
            <w:lang w:val="en-US"/>
          </w:rPr>
          <w:t>Enabling environment for meaningful connectivity for all]</w:t>
        </w:r>
      </w:ins>
    </w:p>
    <w:p w14:paraId="5C1DAE54" w14:textId="77777777" w:rsidR="008878C2" w:rsidRPr="008878C2" w:rsidRDefault="008878C2" w:rsidP="008878C2">
      <w:pPr>
        <w:pStyle w:val="enumlev1"/>
        <w:rPr>
          <w:szCs w:val="24"/>
        </w:rPr>
      </w:pPr>
      <w:r w:rsidRPr="008878C2">
        <w:rPr>
          <w:szCs w:val="24"/>
        </w:rPr>
        <w:t>–</w:t>
      </w:r>
      <w:r w:rsidRPr="008878C2">
        <w:rPr>
          <w:szCs w:val="24"/>
        </w:rPr>
        <w:tab/>
      </w:r>
      <w:del w:id="404" w:author="devSG" w:date="2021-04-04T09:34:00Z">
        <w:r w:rsidRPr="008878C2" w:rsidDel="00F758AA">
          <w:rPr>
            <w:szCs w:val="24"/>
          </w:rPr>
          <w:delText>National telecommunication/ICT policy, regulatory, technical and strategy development which best enables countries to benefit from the impetus of telecommunications/ICTs, including infrastructure supportive of broadband services, cloud computing, network functions virtualization (NFV), consumer protection and future networks as an engine for sustainable growth</w:delText>
        </w:r>
      </w:del>
      <w:ins w:id="405" w:author="devSG" w:date="2021-04-04T09:34:00Z">
        <w:r w:rsidRPr="008878C2">
          <w:rPr>
            <w:rFonts w:cstheme="minorHAnsi"/>
            <w:szCs w:val="24"/>
            <w:lang w:val="en-US"/>
          </w:rPr>
          <w:t>National policy and regulatory aspects of broadband telecommunications/ICT development[, including for rural and remote areas]</w:t>
        </w:r>
      </w:ins>
    </w:p>
    <w:p w14:paraId="79B5BAA8" w14:textId="77777777" w:rsidR="008878C2" w:rsidRPr="008878C2" w:rsidRDefault="008878C2" w:rsidP="008878C2">
      <w:pPr>
        <w:pStyle w:val="enumlev1"/>
        <w:rPr>
          <w:szCs w:val="24"/>
        </w:rPr>
      </w:pPr>
      <w:r w:rsidRPr="008878C2">
        <w:rPr>
          <w:szCs w:val="24"/>
        </w:rPr>
        <w:t>–</w:t>
      </w:r>
      <w:r w:rsidRPr="008878C2">
        <w:rPr>
          <w:szCs w:val="24"/>
        </w:rPr>
        <w:tab/>
      </w:r>
      <w:r w:rsidRPr="008878C2">
        <w:rPr>
          <w:rFonts w:cstheme="minorHAnsi"/>
          <w:szCs w:val="24"/>
          <w:lang w:val="en-US"/>
        </w:rPr>
        <w:t xml:space="preserve">Economic </w:t>
      </w:r>
      <w:ins w:id="406" w:author="devSG" w:date="2021-04-04T09:38:00Z">
        <w:r w:rsidRPr="008878C2">
          <w:rPr>
            <w:rFonts w:cstheme="minorHAnsi"/>
            <w:szCs w:val="24"/>
            <w:lang w:val="en-US"/>
          </w:rPr>
          <w:t>[</w:t>
        </w:r>
      </w:ins>
      <w:del w:id="407" w:author="devSG" w:date="2021-04-04T09:02:00Z">
        <w:r w:rsidRPr="008878C2">
          <w:rPr>
            <w:szCs w:val="24"/>
            <w:lang w:val="en-US"/>
          </w:rPr>
          <w:delText>policies and methods of determining costs of services related to</w:delText>
        </w:r>
      </w:del>
      <w:ins w:id="408" w:author="devSG" w:date="2021-04-04T09:38:00Z">
        <w:r w:rsidRPr="008878C2">
          <w:rPr>
            <w:szCs w:val="24"/>
            <w:lang w:val="en-US"/>
          </w:rPr>
          <w:t>]</w:t>
        </w:r>
      </w:ins>
      <w:ins w:id="409" w:author="devSG" w:date="2021-04-04T09:02:00Z">
        <w:r w:rsidRPr="008878C2">
          <w:rPr>
            <w:rFonts w:cstheme="minorHAnsi"/>
            <w:szCs w:val="24"/>
            <w:lang w:val="en-US"/>
          </w:rPr>
          <w:t xml:space="preserve"> / [aspects of]</w:t>
        </w:r>
      </w:ins>
      <w:r w:rsidRPr="008878C2">
        <w:rPr>
          <w:rFonts w:cstheme="minorHAnsi"/>
          <w:szCs w:val="24"/>
          <w:lang w:val="en-US"/>
        </w:rPr>
        <w:t xml:space="preserve"> national telecommunications/ICTs, including facilitating the implementation of the digital economy</w:t>
      </w:r>
      <w:ins w:id="410" w:author="devSG" w:date="2021-04-04T09:02:00Z">
        <w:r w:rsidRPr="008878C2">
          <w:rPr>
            <w:rFonts w:cstheme="minorHAnsi"/>
            <w:szCs w:val="24"/>
            <w:lang w:val="en-US"/>
          </w:rPr>
          <w:t xml:space="preserve"> [and provision of telecommunication/ICT services]</w:t>
        </w:r>
      </w:ins>
    </w:p>
    <w:p w14:paraId="4BC6BFAF" w14:textId="77777777" w:rsidR="008878C2" w:rsidRPr="008878C2" w:rsidRDefault="008878C2" w:rsidP="008878C2">
      <w:pPr>
        <w:pStyle w:val="enumlev1"/>
        <w:rPr>
          <w:szCs w:val="24"/>
        </w:rPr>
      </w:pPr>
      <w:r w:rsidRPr="008878C2">
        <w:rPr>
          <w:szCs w:val="24"/>
        </w:rPr>
        <w:t>–</w:t>
      </w:r>
      <w:r w:rsidRPr="008878C2">
        <w:rPr>
          <w:szCs w:val="24"/>
        </w:rPr>
        <w:tab/>
      </w:r>
      <w:ins w:id="411" w:author="devSG" w:date="2021-04-04T09:02:00Z">
        <w:r w:rsidRPr="008878C2">
          <w:rPr>
            <w:rFonts w:cstheme="minorHAnsi"/>
            <w:szCs w:val="24"/>
            <w:lang w:val="en-US"/>
          </w:rPr>
          <w:t>[</w:t>
        </w:r>
      </w:ins>
      <w:r w:rsidRPr="008878C2">
        <w:rPr>
          <w:rFonts w:cstheme="minorHAnsi"/>
          <w:szCs w:val="24"/>
          <w:lang w:val="en-US"/>
        </w:rPr>
        <w:t>Access to telecommunications/ICTs for rural and remote areas</w:t>
      </w:r>
      <w:ins w:id="412" w:author="devSG" w:date="2021-04-04T09:02:00Z">
        <w:r w:rsidRPr="008878C2">
          <w:rPr>
            <w:rFonts w:cstheme="minorHAnsi"/>
            <w:szCs w:val="24"/>
            <w:lang w:val="en-US"/>
          </w:rPr>
          <w:t>, including SIDS]</w:t>
        </w:r>
      </w:ins>
    </w:p>
    <w:p w14:paraId="22B471C5" w14:textId="77777777" w:rsidR="008878C2" w:rsidRPr="008878C2" w:rsidRDefault="008878C2" w:rsidP="008878C2">
      <w:pPr>
        <w:pStyle w:val="enumlev1"/>
        <w:rPr>
          <w:szCs w:val="24"/>
        </w:rPr>
      </w:pPr>
      <w:r w:rsidRPr="008878C2">
        <w:rPr>
          <w:szCs w:val="24"/>
        </w:rPr>
        <w:t>–</w:t>
      </w:r>
      <w:r w:rsidRPr="008878C2">
        <w:rPr>
          <w:szCs w:val="24"/>
        </w:rPr>
        <w:tab/>
      </w:r>
      <w:ins w:id="413" w:author="devSG" w:date="2021-04-04T09:39:00Z">
        <w:r w:rsidRPr="008878C2">
          <w:rPr>
            <w:szCs w:val="24"/>
          </w:rPr>
          <w:t>[</w:t>
        </w:r>
      </w:ins>
      <w:r w:rsidRPr="008878C2">
        <w:rPr>
          <w:szCs w:val="24"/>
        </w:rPr>
        <w:t>National policies, regulations and strategies for providing access to telecommunications/ICTs in rural and remote areas</w:t>
      </w:r>
      <w:ins w:id="414" w:author="devSG" w:date="2021-04-04T09:39:00Z">
        <w:r w:rsidRPr="008878C2">
          <w:rPr>
            <w:szCs w:val="24"/>
          </w:rPr>
          <w:t>]</w:t>
        </w:r>
      </w:ins>
    </w:p>
    <w:p w14:paraId="7F7D5A32" w14:textId="77777777" w:rsidR="008878C2" w:rsidRPr="008878C2" w:rsidRDefault="008878C2" w:rsidP="008878C2">
      <w:pPr>
        <w:pStyle w:val="enumlev1"/>
        <w:rPr>
          <w:szCs w:val="24"/>
        </w:rPr>
      </w:pPr>
      <w:r w:rsidRPr="008878C2">
        <w:rPr>
          <w:szCs w:val="24"/>
        </w:rPr>
        <w:t>–</w:t>
      </w:r>
      <w:r w:rsidRPr="008878C2">
        <w:rPr>
          <w:szCs w:val="24"/>
        </w:rPr>
        <w:tab/>
        <w:t>Access to telecommunication/ICT services by persons with disabilities and other persons with specific needs</w:t>
      </w:r>
    </w:p>
    <w:p w14:paraId="06FA22E2" w14:textId="77777777" w:rsidR="008878C2" w:rsidRPr="008878C2" w:rsidRDefault="008878C2" w:rsidP="008878C2">
      <w:pPr>
        <w:pStyle w:val="enumlev1"/>
        <w:rPr>
          <w:szCs w:val="24"/>
        </w:rPr>
      </w:pPr>
      <w:ins w:id="415" w:author="devSG" w:date="2021-04-04T09:40:00Z">
        <w:r w:rsidRPr="008878C2">
          <w:rPr>
            <w:szCs w:val="24"/>
          </w:rPr>
          <w:t>–</w:t>
        </w:r>
        <w:r w:rsidRPr="008878C2">
          <w:rPr>
            <w:szCs w:val="24"/>
          </w:rPr>
          <w:tab/>
        </w:r>
      </w:ins>
      <w:ins w:id="416" w:author="devSG" w:date="2021-04-04T09:41:00Z">
        <w:r w:rsidRPr="008878C2">
          <w:rPr>
            <w:rFonts w:cstheme="minorHAnsi"/>
            <w:szCs w:val="24"/>
            <w:lang w:val="en-US"/>
          </w:rPr>
          <w:t>Consumer [information,] protection, and rights [including especially youth, women and children]</w:t>
        </w:r>
      </w:ins>
    </w:p>
    <w:p w14:paraId="4518EF2D" w14:textId="77777777" w:rsidR="008878C2" w:rsidRPr="008878C2" w:rsidRDefault="008878C2" w:rsidP="008878C2">
      <w:pPr>
        <w:pStyle w:val="enumlev1"/>
        <w:rPr>
          <w:szCs w:val="24"/>
        </w:rPr>
      </w:pPr>
      <w:r w:rsidRPr="008878C2">
        <w:rPr>
          <w:szCs w:val="24"/>
        </w:rPr>
        <w:t>–</w:t>
      </w:r>
      <w:r w:rsidRPr="008878C2">
        <w:rPr>
          <w:szCs w:val="24"/>
        </w:rPr>
        <w:tab/>
      </w:r>
      <w:r w:rsidRPr="008878C2">
        <w:rPr>
          <w:rFonts w:cstheme="minorHAnsi"/>
          <w:szCs w:val="24"/>
          <w:lang w:val="en-US"/>
        </w:rPr>
        <w:t xml:space="preserve">Migration and adoption of digital </w:t>
      </w:r>
      <w:ins w:id="417" w:author="devSG" w:date="2021-04-04T09:02:00Z">
        <w:r w:rsidRPr="008878C2">
          <w:rPr>
            <w:rFonts w:cstheme="minorHAnsi"/>
            <w:szCs w:val="24"/>
            <w:lang w:val="en-US"/>
          </w:rPr>
          <w:t xml:space="preserve">technologies for </w:t>
        </w:r>
      </w:ins>
      <w:r w:rsidRPr="008878C2">
        <w:rPr>
          <w:rFonts w:cstheme="minorHAnsi"/>
          <w:szCs w:val="24"/>
          <w:lang w:val="en-US"/>
        </w:rPr>
        <w:t xml:space="preserve">broadcasting </w:t>
      </w:r>
      <w:del w:id="418" w:author="devSG" w:date="2021-04-04T09:02:00Z">
        <w:r w:rsidRPr="008878C2">
          <w:rPr>
            <w:szCs w:val="24"/>
            <w:lang w:val="en-US"/>
          </w:rPr>
          <w:delText>and implementation of new services</w:delText>
        </w:r>
      </w:del>
      <w:ins w:id="419" w:author="devSG" w:date="2021-04-04T09:02:00Z">
        <w:r w:rsidRPr="008878C2">
          <w:rPr>
            <w:rFonts w:cstheme="minorHAnsi"/>
            <w:szCs w:val="24"/>
            <w:lang w:val="en-US"/>
          </w:rPr>
          <w:t>via different media</w:t>
        </w:r>
      </w:ins>
      <w:r w:rsidRPr="008878C2">
        <w:rPr>
          <w:szCs w:val="24"/>
          <w:lang w:val="en-US"/>
        </w:rPr>
        <w:t>.</w:t>
      </w:r>
    </w:p>
    <w:p w14:paraId="689C583A" w14:textId="77777777" w:rsidR="008878C2" w:rsidRPr="008878C2" w:rsidRDefault="008878C2" w:rsidP="008878C2">
      <w:pPr>
        <w:pStyle w:val="Heading1"/>
        <w:rPr>
          <w:sz w:val="24"/>
          <w:szCs w:val="24"/>
        </w:rPr>
      </w:pPr>
      <w:bookmarkStart w:id="420" w:name="_Toc496806891"/>
      <w:bookmarkStart w:id="421" w:name="_Toc500344045"/>
      <w:r w:rsidRPr="008878C2">
        <w:rPr>
          <w:sz w:val="24"/>
          <w:szCs w:val="24"/>
        </w:rPr>
        <w:t>2</w:t>
      </w:r>
      <w:r w:rsidRPr="008878C2">
        <w:rPr>
          <w:sz w:val="24"/>
          <w:szCs w:val="24"/>
        </w:rPr>
        <w:tab/>
        <w:t>Study Group 2</w:t>
      </w:r>
      <w:bookmarkEnd w:id="420"/>
      <w:bookmarkEnd w:id="421"/>
    </w:p>
    <w:p w14:paraId="50F1A2D4" w14:textId="77777777" w:rsidR="008878C2" w:rsidRPr="008878C2" w:rsidRDefault="008878C2" w:rsidP="008878C2">
      <w:pPr>
        <w:rPr>
          <w:b/>
          <w:szCs w:val="24"/>
        </w:rPr>
      </w:pPr>
      <w:ins w:id="422" w:author="devSG" w:date="2021-04-04T09:42:00Z">
        <w:r w:rsidRPr="008878C2">
          <w:rPr>
            <w:b/>
            <w:szCs w:val="24"/>
          </w:rPr>
          <w:t>[</w:t>
        </w:r>
      </w:ins>
      <w:del w:id="423" w:author="devSG" w:date="2021-04-04T09:43:00Z">
        <w:r w:rsidRPr="008878C2" w:rsidDel="003E64E1">
          <w:rPr>
            <w:b/>
            <w:szCs w:val="24"/>
          </w:rPr>
          <w:delText>Information and communication technology services and applications for the promotion of sustainable development</w:delText>
        </w:r>
      </w:del>
      <w:ins w:id="424" w:author="devSG" w:date="2021-04-04T09:42:00Z">
        <w:r w:rsidRPr="008878C2">
          <w:rPr>
            <w:rFonts w:cstheme="minorHAnsi"/>
            <w:b/>
            <w:bCs/>
            <w:szCs w:val="24"/>
            <w:lang w:val="en-US"/>
          </w:rPr>
          <w:t>Digital Transformation</w:t>
        </w:r>
        <w:r w:rsidRPr="008878C2">
          <w:rPr>
            <w:b/>
            <w:szCs w:val="24"/>
          </w:rPr>
          <w:t>]</w:t>
        </w:r>
      </w:ins>
      <w:r w:rsidRPr="008878C2">
        <w:rPr>
          <w:b/>
          <w:szCs w:val="24"/>
        </w:rPr>
        <w:t xml:space="preserve"> </w:t>
      </w:r>
    </w:p>
    <w:p w14:paraId="61007F39" w14:textId="77777777" w:rsidR="008878C2" w:rsidRPr="008878C2" w:rsidRDefault="008878C2" w:rsidP="008878C2">
      <w:pPr>
        <w:pStyle w:val="enumlev1"/>
        <w:rPr>
          <w:rFonts w:cstheme="minorHAnsi"/>
          <w:szCs w:val="24"/>
          <w:lang w:val="en-US"/>
        </w:rPr>
      </w:pPr>
      <w:r w:rsidRPr="008878C2">
        <w:rPr>
          <w:szCs w:val="24"/>
        </w:rPr>
        <w:t>–</w:t>
      </w:r>
      <w:r w:rsidRPr="008878C2">
        <w:rPr>
          <w:szCs w:val="24"/>
        </w:rPr>
        <w:tab/>
      </w:r>
      <w:ins w:id="425" w:author="devSG" w:date="2021-04-04T09:45:00Z">
        <w:r w:rsidRPr="008878C2">
          <w:rPr>
            <w:szCs w:val="24"/>
          </w:rPr>
          <w:t xml:space="preserve">New </w:t>
        </w:r>
      </w:ins>
      <w:del w:id="426" w:author="devSG" w:date="2021-04-04T09:45:00Z">
        <w:r w:rsidRPr="008878C2" w:rsidDel="00C64BA5">
          <w:rPr>
            <w:szCs w:val="24"/>
          </w:rPr>
          <w:delText>S</w:delText>
        </w:r>
      </w:del>
      <w:ins w:id="427" w:author="devSG" w:date="2021-04-04T09:45:00Z">
        <w:r w:rsidRPr="008878C2">
          <w:rPr>
            <w:szCs w:val="24"/>
          </w:rPr>
          <w:t>s</w:t>
        </w:r>
      </w:ins>
      <w:r w:rsidRPr="008878C2">
        <w:rPr>
          <w:szCs w:val="24"/>
        </w:rPr>
        <w:t>ervices and applications supported by telecommunications/</w:t>
      </w:r>
      <w:proofErr w:type="gramStart"/>
      <w:r w:rsidRPr="008878C2">
        <w:rPr>
          <w:szCs w:val="24"/>
        </w:rPr>
        <w:t>ICTs</w:t>
      </w:r>
      <w:ins w:id="428" w:author="devSG" w:date="2021-04-04T09:45:00Z">
        <w:r w:rsidRPr="008878C2">
          <w:rPr>
            <w:rFonts w:cstheme="minorHAnsi"/>
            <w:szCs w:val="24"/>
            <w:lang w:val="en-US"/>
          </w:rPr>
          <w:t>[</w:t>
        </w:r>
        <w:proofErr w:type="gramEnd"/>
        <w:r w:rsidRPr="008878C2">
          <w:rPr>
            <w:rFonts w:cstheme="minorHAnsi"/>
            <w:szCs w:val="24"/>
            <w:lang w:val="en-US"/>
          </w:rPr>
          <w:t xml:space="preserve">, including m-services, </w:t>
        </w:r>
        <w:proofErr w:type="spellStart"/>
        <w:r w:rsidRPr="008878C2">
          <w:rPr>
            <w:rFonts w:cstheme="minorHAnsi"/>
            <w:szCs w:val="24"/>
            <w:lang w:val="en-US"/>
          </w:rPr>
          <w:t>eGov</w:t>
        </w:r>
        <w:proofErr w:type="spellEnd"/>
        <w:r w:rsidRPr="008878C2">
          <w:rPr>
            <w:rFonts w:cstheme="minorHAnsi"/>
            <w:szCs w:val="24"/>
            <w:lang w:val="en-US"/>
          </w:rPr>
          <w:t>, E-agriculture, E-education, Technological Startups, e-health]</w:t>
        </w:r>
      </w:ins>
      <w:r w:rsidRPr="008878C2">
        <w:rPr>
          <w:rFonts w:cstheme="minorHAnsi"/>
          <w:szCs w:val="24"/>
          <w:lang w:val="en-US"/>
        </w:rPr>
        <w:t>.</w:t>
      </w:r>
    </w:p>
    <w:p w14:paraId="6B1D903C" w14:textId="77777777" w:rsidR="008878C2" w:rsidRPr="008878C2" w:rsidRDefault="008878C2" w:rsidP="008878C2">
      <w:pPr>
        <w:pStyle w:val="enumlev1"/>
        <w:rPr>
          <w:szCs w:val="24"/>
        </w:rPr>
      </w:pPr>
      <w:ins w:id="429" w:author="devSG" w:date="2021-04-04T09:47:00Z">
        <w:r w:rsidRPr="008878C2">
          <w:rPr>
            <w:szCs w:val="24"/>
          </w:rPr>
          <w:t>–</w:t>
        </w:r>
        <w:r w:rsidRPr="008878C2">
          <w:rPr>
            <w:szCs w:val="24"/>
          </w:rPr>
          <w:tab/>
        </w:r>
        <w:r w:rsidRPr="008878C2">
          <w:rPr>
            <w:rFonts w:cstheme="minorHAnsi"/>
            <w:szCs w:val="24"/>
            <w:lang w:val="en-US"/>
          </w:rPr>
          <w:t>Challenges and prospects for developing countries in the access to cloud computing, OTTs, [Artificial Intelligence, big data,] Smart Cities and Communities and the Internet of Things.</w:t>
        </w:r>
      </w:ins>
    </w:p>
    <w:p w14:paraId="68334887" w14:textId="77777777" w:rsidR="008878C2" w:rsidRPr="008878C2" w:rsidRDefault="008878C2" w:rsidP="008878C2">
      <w:pPr>
        <w:pStyle w:val="enumlev1"/>
        <w:rPr>
          <w:szCs w:val="24"/>
        </w:rPr>
      </w:pPr>
      <w:r w:rsidRPr="008878C2">
        <w:rPr>
          <w:szCs w:val="24"/>
        </w:rPr>
        <w:t>–</w:t>
      </w:r>
      <w:r w:rsidRPr="008878C2">
        <w:rPr>
          <w:szCs w:val="24"/>
        </w:rPr>
        <w:tab/>
        <w:t>Building confidence and security in the use of ICTs.</w:t>
      </w:r>
    </w:p>
    <w:p w14:paraId="12725144" w14:textId="77777777" w:rsidR="008878C2" w:rsidRPr="008878C2" w:rsidRDefault="008878C2" w:rsidP="008878C2">
      <w:pPr>
        <w:pStyle w:val="enumlev1"/>
        <w:rPr>
          <w:szCs w:val="24"/>
        </w:rPr>
      </w:pPr>
      <w:r w:rsidRPr="008878C2">
        <w:rPr>
          <w:szCs w:val="24"/>
        </w:rPr>
        <w:t>–</w:t>
      </w:r>
      <w:r w:rsidRPr="008878C2">
        <w:rPr>
          <w:szCs w:val="24"/>
        </w:rPr>
        <w:tab/>
        <w:t>The use of telecommunications/ICTs in monitoring and mitigating the impact of climate change, particularly on developing countries.</w:t>
      </w:r>
    </w:p>
    <w:p w14:paraId="46A45899" w14:textId="77777777" w:rsidR="008878C2" w:rsidRPr="008878C2" w:rsidRDefault="008878C2" w:rsidP="008878C2">
      <w:pPr>
        <w:pStyle w:val="enumlev1"/>
        <w:rPr>
          <w:szCs w:val="24"/>
        </w:rPr>
      </w:pPr>
      <w:r w:rsidRPr="008878C2">
        <w:rPr>
          <w:szCs w:val="24"/>
        </w:rPr>
        <w:t>−</w:t>
      </w:r>
      <w:r w:rsidRPr="008878C2">
        <w:rPr>
          <w:szCs w:val="24"/>
        </w:rPr>
        <w:tab/>
        <w:t>Combating counterfeit telecommunication/ICT devices and combating theft of mobile telecommunication devices.</w:t>
      </w:r>
    </w:p>
    <w:p w14:paraId="29E7B695" w14:textId="77777777" w:rsidR="008878C2" w:rsidRPr="008878C2" w:rsidRDefault="008878C2" w:rsidP="008878C2">
      <w:pPr>
        <w:pStyle w:val="enumlev1"/>
        <w:rPr>
          <w:szCs w:val="24"/>
        </w:rPr>
      </w:pPr>
      <w:r w:rsidRPr="008878C2">
        <w:rPr>
          <w:szCs w:val="24"/>
        </w:rPr>
        <w:t>−</w:t>
      </w:r>
      <w:r w:rsidRPr="008878C2">
        <w:rPr>
          <w:szCs w:val="24"/>
        </w:rPr>
        <w:tab/>
        <w:t>Implementation of conformance and interoperability testing for telecommunication/ICT devices and equipment.</w:t>
      </w:r>
    </w:p>
    <w:p w14:paraId="3954332B" w14:textId="77777777" w:rsidR="008878C2" w:rsidRPr="008878C2" w:rsidRDefault="008878C2" w:rsidP="008878C2">
      <w:pPr>
        <w:pStyle w:val="enumlev1"/>
        <w:rPr>
          <w:szCs w:val="24"/>
        </w:rPr>
      </w:pPr>
      <w:r w:rsidRPr="008878C2">
        <w:rPr>
          <w:szCs w:val="24"/>
        </w:rPr>
        <w:t>–</w:t>
      </w:r>
      <w:r w:rsidRPr="008878C2">
        <w:rPr>
          <w:szCs w:val="24"/>
        </w:rPr>
        <w:tab/>
        <w:t>Human exposure to electromagnetic fields and safe disposal of electronic waste.</w:t>
      </w:r>
      <w:bookmarkEnd w:id="400"/>
    </w:p>
    <w:p w14:paraId="34B65C7B" w14:textId="77777777" w:rsidR="002770B1" w:rsidRDefault="003C58BF" w:rsidP="003D4378">
      <w:pPr>
        <w:tabs>
          <w:tab w:val="clear" w:pos="794"/>
          <w:tab w:val="clear" w:pos="1191"/>
          <w:tab w:val="clear" w:pos="1588"/>
          <w:tab w:val="clear" w:pos="1985"/>
        </w:tabs>
        <w:spacing w:after="120"/>
        <w:ind w:left="34" w:right="-142"/>
        <w:jc w:val="center"/>
      </w:pPr>
      <w:r>
        <w:t>____________</w:t>
      </w:r>
      <w:r w:rsidR="004122C5">
        <w:t>_</w:t>
      </w:r>
      <w:r w:rsidR="00922EC1">
        <w:t>_</w:t>
      </w:r>
    </w:p>
    <w:sectPr w:rsidR="002770B1" w:rsidSect="00D20099">
      <w:headerReference w:type="default" r:id="rId19"/>
      <w:footerReference w:type="first" r:id="rId20"/>
      <w:pgSz w:w="11907" w:h="16834" w:code="9"/>
      <w:pgMar w:top="1418" w:right="992" w:bottom="1418" w:left="1134" w:header="720" w:footer="720" w:gutter="0"/>
      <w:paperSrc w:first="7" w:other="7"/>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5" w:author="devSG-move" w:date="2021-04-01T01:22:00Z" w:initials="devSG">
    <w:p w14:paraId="6E3BC592" w14:textId="77777777" w:rsidR="008878C2" w:rsidRDefault="008878C2" w:rsidP="008878C2">
      <w:pPr>
        <w:pStyle w:val="CommentText"/>
      </w:pPr>
      <w:r>
        <w:rPr>
          <w:rStyle w:val="CommentReference"/>
        </w:rPr>
        <w:annotationRef/>
      </w:r>
      <w:r>
        <w:t>Part moved from 3.1.10</w:t>
      </w:r>
    </w:p>
  </w:comment>
  <w:comment w:id="115" w:author="devSG-move" w:date="2021-04-01T01:22:00Z" w:initials="devSG">
    <w:p w14:paraId="061760C9" w14:textId="77777777" w:rsidR="008878C2" w:rsidRDefault="008878C2" w:rsidP="008878C2">
      <w:pPr>
        <w:pStyle w:val="CommentText"/>
      </w:pPr>
      <w:r>
        <w:rPr>
          <w:rStyle w:val="CommentReference"/>
        </w:rPr>
        <w:annotationRef/>
      </w:r>
      <w:r>
        <w:t>Part moved from 3.1.10</w:t>
      </w:r>
    </w:p>
  </w:comment>
  <w:comment w:id="148" w:author="devSG-move" w:date="2021-04-01T01:21:00Z" w:initials="devSG">
    <w:p w14:paraId="49E8C47A" w14:textId="77777777" w:rsidR="008878C2" w:rsidRDefault="008878C2" w:rsidP="008878C2">
      <w:pPr>
        <w:pStyle w:val="CommentText"/>
      </w:pPr>
      <w:r>
        <w:rPr>
          <w:rStyle w:val="CommentReference"/>
        </w:rPr>
        <w:annotationRef/>
      </w:r>
      <w:r>
        <w:t>Part moved to 3.1.5</w:t>
      </w:r>
    </w:p>
  </w:comment>
  <w:comment w:id="151" w:author="devSG-move" w:date="2021-04-01T01:21:00Z" w:initials="devSG">
    <w:p w14:paraId="01C664C6" w14:textId="77777777" w:rsidR="008878C2" w:rsidRDefault="008878C2" w:rsidP="008878C2">
      <w:pPr>
        <w:pStyle w:val="CommentText"/>
      </w:pPr>
      <w:r>
        <w:rPr>
          <w:rStyle w:val="CommentReference"/>
        </w:rPr>
        <w:annotationRef/>
      </w:r>
      <w:r>
        <w:rPr>
          <w:rStyle w:val="CommentReference"/>
        </w:rPr>
        <w:annotationRef/>
      </w:r>
      <w:r>
        <w:t>Part moved to 3.1.4</w:t>
      </w:r>
    </w:p>
  </w:comment>
  <w:comment w:id="168" w:author="devSG-move" w:date="2021-04-01T01:15:00Z" w:initials="devSG">
    <w:p w14:paraId="3314BB59" w14:textId="77777777" w:rsidR="008878C2" w:rsidRDefault="008878C2" w:rsidP="008878C2">
      <w:pPr>
        <w:pStyle w:val="CommentText"/>
      </w:pPr>
      <w:r>
        <w:rPr>
          <w:rStyle w:val="CommentReference"/>
        </w:rPr>
        <w:annotationRef/>
      </w:r>
      <w:r>
        <w:t>Part moved from (Original) 4.5</w:t>
      </w:r>
    </w:p>
  </w:comment>
  <w:comment w:id="200" w:author="devSG-move" w:date="2021-04-01T00:54:00Z" w:initials="devSG">
    <w:p w14:paraId="3D6420BF" w14:textId="77777777" w:rsidR="008878C2" w:rsidRDefault="008878C2" w:rsidP="008878C2">
      <w:pPr>
        <w:pStyle w:val="CommentText"/>
      </w:pPr>
      <w:r>
        <w:rPr>
          <w:rStyle w:val="CommentReference"/>
        </w:rPr>
        <w:annotationRef/>
      </w:r>
      <w:r>
        <w:t>Part moved from 4.6</w:t>
      </w:r>
    </w:p>
  </w:comment>
  <w:comment w:id="231" w:author="devSG-move" w:date="2021-04-01T01:16:00Z" w:initials="devSG">
    <w:p w14:paraId="454920F1" w14:textId="77777777" w:rsidR="008878C2" w:rsidRDefault="008878C2" w:rsidP="008878C2">
      <w:pPr>
        <w:pStyle w:val="CommentText"/>
      </w:pPr>
      <w:r>
        <w:rPr>
          <w:rStyle w:val="CommentReference"/>
        </w:rPr>
        <w:annotationRef/>
      </w:r>
      <w:r>
        <w:t>Part moved to 3.2.2</w:t>
      </w:r>
    </w:p>
  </w:comment>
  <w:comment w:id="239" w:author="devSG-move" w:date="2021-04-01T00:54:00Z" w:initials="devSG">
    <w:p w14:paraId="2181AA6C" w14:textId="77777777" w:rsidR="008878C2" w:rsidRDefault="008878C2" w:rsidP="008878C2">
      <w:pPr>
        <w:pStyle w:val="CommentText"/>
      </w:pPr>
      <w:r>
        <w:rPr>
          <w:rStyle w:val="CommentReference"/>
        </w:rPr>
        <w:annotationRef/>
      </w:r>
      <w:r>
        <w:t>Part moved to 3.2.5</w:t>
      </w:r>
    </w:p>
  </w:comment>
  <w:comment w:id="284" w:author="devSG-move" w:date="2021-04-01T01:12:00Z" w:initials="devSG">
    <w:p w14:paraId="0673C828" w14:textId="77777777" w:rsidR="008878C2" w:rsidRDefault="008878C2" w:rsidP="008878C2">
      <w:pPr>
        <w:pStyle w:val="CommentText"/>
      </w:pPr>
      <w:r>
        <w:rPr>
          <w:rStyle w:val="CommentReference"/>
        </w:rPr>
        <w:annotationRef/>
      </w:r>
      <w:r>
        <w:t>Part moved from 3.3.5</w:t>
      </w:r>
    </w:p>
  </w:comment>
  <w:comment w:id="335" w:author="devSG-move" w:date="2021-04-01T01:11:00Z" w:initials="devSG">
    <w:p w14:paraId="22D24E9F" w14:textId="77777777" w:rsidR="008878C2" w:rsidRDefault="008878C2" w:rsidP="008878C2">
      <w:pPr>
        <w:pStyle w:val="CommentText"/>
      </w:pPr>
      <w:r>
        <w:rPr>
          <w:rStyle w:val="CommentReference"/>
        </w:rPr>
        <w:annotationRef/>
      </w:r>
      <w:r>
        <w:t>Part moved to 3.3.6</w:t>
      </w:r>
    </w:p>
  </w:comment>
  <w:comment w:id="338" w:author="devSG-move" w:date="2021-04-01T01:12:00Z" w:initials="devSG">
    <w:p w14:paraId="791EE40E" w14:textId="77777777" w:rsidR="008878C2" w:rsidRDefault="008878C2" w:rsidP="008878C2">
      <w:pPr>
        <w:pStyle w:val="CommentText"/>
      </w:pPr>
      <w:r>
        <w:rPr>
          <w:rStyle w:val="CommentReference"/>
        </w:rPr>
        <w:annotationRef/>
      </w:r>
      <w:r>
        <w:t>Part moved to 3.3.1</w:t>
      </w:r>
    </w:p>
  </w:comment>
  <w:comment w:id="357" w:author="devSG-move" w:date="2021-04-01T01:11:00Z" w:initials="devSG">
    <w:p w14:paraId="311FD311" w14:textId="77777777" w:rsidR="008878C2" w:rsidRDefault="008878C2" w:rsidP="008878C2">
      <w:pPr>
        <w:pStyle w:val="CommentText"/>
      </w:pPr>
      <w:r>
        <w:rPr>
          <w:rStyle w:val="CommentReference"/>
        </w:rPr>
        <w:annotationRef/>
      </w:r>
      <w:r>
        <w:t>Part moved from 3.3.5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E3BC592" w15:done="0"/>
  <w15:commentEx w15:paraId="061760C9" w15:done="0"/>
  <w15:commentEx w15:paraId="49E8C47A" w15:done="0"/>
  <w15:commentEx w15:paraId="01C664C6" w15:done="0"/>
  <w15:commentEx w15:paraId="3314BB59" w15:done="0"/>
  <w15:commentEx w15:paraId="3D6420BF" w15:done="0"/>
  <w15:commentEx w15:paraId="454920F1" w15:done="0"/>
  <w15:commentEx w15:paraId="2181AA6C" w15:done="0"/>
  <w15:commentEx w15:paraId="0673C828" w15:done="0"/>
  <w15:commentEx w15:paraId="22D24E9F" w15:done="0"/>
  <w15:commentEx w15:paraId="791EE40E" w15:done="0"/>
  <w15:commentEx w15:paraId="311FD3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F9EC9" w16cex:dateUtc="2021-03-31T23:22:00Z"/>
  <w16cex:commentExtensible w16cex:durableId="240F9ED5" w16cex:dateUtc="2021-03-31T23:22:00Z"/>
  <w16cex:commentExtensible w16cex:durableId="240F9EAF" w16cex:dateUtc="2021-03-31T23:21:00Z"/>
  <w16cex:commentExtensible w16cex:durableId="240F9E7E" w16cex:dateUtc="2021-03-31T23:21:00Z"/>
  <w16cex:commentExtensible w16cex:durableId="240F9D40" w16cex:dateUtc="2021-03-31T23:15:00Z"/>
  <w16cex:commentExtensible w16cex:durableId="240F985D" w16cex:dateUtc="2021-03-31T22:54:00Z"/>
  <w16cex:commentExtensible w16cex:durableId="240F9D57" w16cex:dateUtc="2021-03-31T23:16:00Z"/>
  <w16cex:commentExtensible w16cex:durableId="240F9848" w16cex:dateUtc="2021-03-31T22:54:00Z"/>
  <w16cex:commentExtensible w16cex:durableId="240F9C84" w16cex:dateUtc="2021-03-31T23:12:00Z"/>
  <w16cex:commentExtensible w16cex:durableId="240F9C5F" w16cex:dateUtc="2021-03-31T23:11:00Z"/>
  <w16cex:commentExtensible w16cex:durableId="240F9C6D" w16cex:dateUtc="2021-03-31T23:12:00Z"/>
  <w16cex:commentExtensible w16cex:durableId="240F9C49" w16cex:dateUtc="2021-03-31T23: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3BC592" w16cid:durableId="240F9EC9"/>
  <w16cid:commentId w16cid:paraId="061760C9" w16cid:durableId="240F9ED5"/>
  <w16cid:commentId w16cid:paraId="49E8C47A" w16cid:durableId="240F9EAF"/>
  <w16cid:commentId w16cid:paraId="01C664C6" w16cid:durableId="240F9E7E"/>
  <w16cid:commentId w16cid:paraId="3314BB59" w16cid:durableId="240F9D40"/>
  <w16cid:commentId w16cid:paraId="3D6420BF" w16cid:durableId="240F985D"/>
  <w16cid:commentId w16cid:paraId="454920F1" w16cid:durableId="240F9D57"/>
  <w16cid:commentId w16cid:paraId="2181AA6C" w16cid:durableId="240F9848"/>
  <w16cid:commentId w16cid:paraId="0673C828" w16cid:durableId="240F9C84"/>
  <w16cid:commentId w16cid:paraId="22D24E9F" w16cid:durableId="240F9C5F"/>
  <w16cid:commentId w16cid:paraId="791EE40E" w16cid:durableId="240F9C6D"/>
  <w16cid:commentId w16cid:paraId="311FD311" w16cid:durableId="240F9C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FB62F5" w14:textId="77777777" w:rsidR="00407D61" w:rsidRDefault="00407D61">
      <w:r>
        <w:separator/>
      </w:r>
    </w:p>
  </w:endnote>
  <w:endnote w:type="continuationSeparator" w:id="0">
    <w:p w14:paraId="7FE6B689" w14:textId="77777777" w:rsidR="00407D61" w:rsidRDefault="00407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Name and contact details of the contact person for the document"/>
      <w:tblDescription w:val="Name and contact details of the contact person for the document"/>
    </w:tblPr>
    <w:tblGrid>
      <w:gridCol w:w="1526"/>
      <w:gridCol w:w="2410"/>
      <w:gridCol w:w="5919"/>
    </w:tblGrid>
    <w:tr w:rsidR="008878C2" w14:paraId="257008AF" w14:textId="77777777" w:rsidTr="0081571E">
      <w:tc>
        <w:tcPr>
          <w:tcW w:w="1526" w:type="dxa"/>
          <w:vMerge w:val="restart"/>
          <w:tcBorders>
            <w:top w:val="single" w:sz="4" w:space="0" w:color="000000" w:themeColor="text1"/>
            <w:left w:val="nil"/>
            <w:right w:val="nil"/>
          </w:tcBorders>
          <w:hideMark/>
        </w:tcPr>
        <w:p w14:paraId="4177983B" w14:textId="77777777" w:rsidR="008878C2" w:rsidRDefault="008878C2" w:rsidP="008878C2">
          <w:pPr>
            <w:pStyle w:val="FirstFooter"/>
            <w:tabs>
              <w:tab w:val="left" w:pos="1559"/>
              <w:tab w:val="left" w:pos="3828"/>
            </w:tabs>
            <w:rPr>
              <w:sz w:val="18"/>
              <w:szCs w:val="18"/>
            </w:rPr>
          </w:pPr>
          <w:r>
            <w:rPr>
              <w:sz w:val="18"/>
              <w:szCs w:val="18"/>
              <w:lang w:val="en-US"/>
            </w:rPr>
            <w:t>Contact:</w:t>
          </w:r>
        </w:p>
      </w:tc>
      <w:tc>
        <w:tcPr>
          <w:tcW w:w="2410" w:type="dxa"/>
          <w:tcBorders>
            <w:top w:val="single" w:sz="4" w:space="0" w:color="000000" w:themeColor="text1"/>
            <w:left w:val="nil"/>
            <w:bottom w:val="nil"/>
            <w:right w:val="nil"/>
          </w:tcBorders>
          <w:hideMark/>
        </w:tcPr>
        <w:p w14:paraId="2417DE90" w14:textId="77777777" w:rsidR="008878C2" w:rsidRDefault="008878C2" w:rsidP="008878C2">
          <w:pPr>
            <w:pStyle w:val="FirstFooter"/>
            <w:tabs>
              <w:tab w:val="left" w:pos="2302"/>
            </w:tabs>
            <w:ind w:left="2302" w:hanging="2302"/>
            <w:rPr>
              <w:sz w:val="18"/>
              <w:szCs w:val="18"/>
              <w:lang w:val="en-US"/>
            </w:rPr>
          </w:pPr>
          <w:r>
            <w:rPr>
              <w:sz w:val="18"/>
              <w:szCs w:val="18"/>
              <w:lang w:val="en-US"/>
            </w:rPr>
            <w:t>Name/Organization/Entity:</w:t>
          </w:r>
        </w:p>
      </w:tc>
      <w:tc>
        <w:tcPr>
          <w:tcW w:w="5919" w:type="dxa"/>
          <w:tcBorders>
            <w:top w:val="single" w:sz="4" w:space="0" w:color="000000" w:themeColor="text1"/>
            <w:left w:val="nil"/>
            <w:bottom w:val="nil"/>
            <w:right w:val="nil"/>
          </w:tcBorders>
          <w:hideMark/>
        </w:tcPr>
        <w:p w14:paraId="42C1F20F" w14:textId="77777777" w:rsidR="008878C2" w:rsidRDefault="008878C2" w:rsidP="008878C2">
          <w:pPr>
            <w:pStyle w:val="FirstFooter"/>
            <w:tabs>
              <w:tab w:val="left" w:pos="2302"/>
            </w:tabs>
            <w:ind w:left="2302" w:hanging="2302"/>
            <w:rPr>
              <w:sz w:val="18"/>
              <w:szCs w:val="18"/>
              <w:highlight w:val="yellow"/>
              <w:lang w:val="en-US"/>
            </w:rPr>
          </w:pPr>
          <w:r>
            <w:rPr>
              <w:sz w:val="18"/>
              <w:szCs w:val="18"/>
              <w:lang w:val="en-GB"/>
            </w:rPr>
            <w:t xml:space="preserve">Ms Fleur Regina </w:t>
          </w:r>
          <w:proofErr w:type="spellStart"/>
          <w:r>
            <w:rPr>
              <w:sz w:val="18"/>
              <w:szCs w:val="18"/>
              <w:lang w:val="en-GB"/>
            </w:rPr>
            <w:t>Assoumou</w:t>
          </w:r>
          <w:proofErr w:type="spellEnd"/>
          <w:r>
            <w:rPr>
              <w:sz w:val="18"/>
              <w:szCs w:val="18"/>
              <w:lang w:val="en-GB"/>
            </w:rPr>
            <w:t xml:space="preserve"> </w:t>
          </w:r>
          <w:proofErr w:type="spellStart"/>
          <w:r>
            <w:rPr>
              <w:sz w:val="18"/>
              <w:szCs w:val="18"/>
              <w:lang w:val="en-GB"/>
            </w:rPr>
            <w:t>Bessou</w:t>
          </w:r>
          <w:proofErr w:type="spellEnd"/>
          <w:r>
            <w:rPr>
              <w:sz w:val="18"/>
              <w:szCs w:val="18"/>
              <w:lang w:val="en-US"/>
            </w:rPr>
            <w:t>, Chairman, ITU-D Study Group 1</w:t>
          </w:r>
        </w:p>
      </w:tc>
    </w:tr>
    <w:tr w:rsidR="008878C2" w14:paraId="1D9656AF" w14:textId="77777777" w:rsidTr="0081571E">
      <w:tc>
        <w:tcPr>
          <w:tcW w:w="1526" w:type="dxa"/>
          <w:vMerge/>
        </w:tcPr>
        <w:p w14:paraId="5609F63E" w14:textId="77777777" w:rsidR="008878C2" w:rsidRDefault="008878C2" w:rsidP="008878C2">
          <w:pPr>
            <w:pStyle w:val="FirstFooter"/>
            <w:tabs>
              <w:tab w:val="left" w:pos="1559"/>
              <w:tab w:val="left" w:pos="3828"/>
            </w:tabs>
            <w:rPr>
              <w:sz w:val="20"/>
              <w:lang w:val="en-US"/>
            </w:rPr>
          </w:pPr>
        </w:p>
      </w:tc>
      <w:tc>
        <w:tcPr>
          <w:tcW w:w="2410" w:type="dxa"/>
          <w:hideMark/>
        </w:tcPr>
        <w:p w14:paraId="57388C1A" w14:textId="77777777" w:rsidR="008878C2" w:rsidRDefault="008878C2" w:rsidP="008878C2">
          <w:pPr>
            <w:pStyle w:val="FirstFooter"/>
            <w:tabs>
              <w:tab w:val="left" w:pos="2302"/>
            </w:tabs>
            <w:rPr>
              <w:sz w:val="18"/>
              <w:szCs w:val="18"/>
              <w:lang w:val="en-US"/>
            </w:rPr>
          </w:pPr>
          <w:r>
            <w:rPr>
              <w:sz w:val="18"/>
              <w:szCs w:val="18"/>
              <w:lang w:val="en-US"/>
            </w:rPr>
            <w:t>Phone number:</w:t>
          </w:r>
        </w:p>
      </w:tc>
      <w:tc>
        <w:tcPr>
          <w:tcW w:w="5919" w:type="dxa"/>
          <w:hideMark/>
        </w:tcPr>
        <w:p w14:paraId="2F63AAA5" w14:textId="77777777" w:rsidR="008878C2" w:rsidRDefault="008878C2" w:rsidP="008878C2">
          <w:pPr>
            <w:pStyle w:val="FirstFooter"/>
            <w:tabs>
              <w:tab w:val="left" w:pos="2302"/>
            </w:tabs>
            <w:rPr>
              <w:sz w:val="18"/>
              <w:szCs w:val="18"/>
              <w:highlight w:val="yellow"/>
              <w:lang w:val="en-US"/>
            </w:rPr>
          </w:pPr>
          <w:r>
            <w:rPr>
              <w:sz w:val="18"/>
              <w:szCs w:val="18"/>
              <w:lang w:val="fr-CH"/>
            </w:rPr>
            <w:t>+225 2034 4265</w:t>
          </w:r>
        </w:p>
      </w:tc>
    </w:tr>
    <w:tr w:rsidR="008878C2" w14:paraId="711DE768" w14:textId="77777777" w:rsidTr="0081571E">
      <w:tc>
        <w:tcPr>
          <w:tcW w:w="1526" w:type="dxa"/>
          <w:vMerge/>
          <w:tcBorders>
            <w:bottom w:val="single" w:sz="4" w:space="0" w:color="auto"/>
          </w:tcBorders>
        </w:tcPr>
        <w:p w14:paraId="2B8829C7" w14:textId="77777777" w:rsidR="008878C2" w:rsidRDefault="008878C2" w:rsidP="008878C2">
          <w:pPr>
            <w:pStyle w:val="FirstFooter"/>
            <w:tabs>
              <w:tab w:val="left" w:pos="1559"/>
              <w:tab w:val="left" w:pos="3828"/>
            </w:tabs>
            <w:rPr>
              <w:sz w:val="20"/>
              <w:lang w:val="en-US"/>
            </w:rPr>
          </w:pPr>
        </w:p>
      </w:tc>
      <w:tc>
        <w:tcPr>
          <w:tcW w:w="2410" w:type="dxa"/>
          <w:tcBorders>
            <w:bottom w:val="single" w:sz="4" w:space="0" w:color="auto"/>
          </w:tcBorders>
          <w:hideMark/>
        </w:tcPr>
        <w:p w14:paraId="21B78598" w14:textId="77777777" w:rsidR="008878C2" w:rsidRDefault="008878C2" w:rsidP="008878C2">
          <w:pPr>
            <w:pStyle w:val="FirstFooter"/>
            <w:tabs>
              <w:tab w:val="left" w:pos="2302"/>
            </w:tabs>
            <w:rPr>
              <w:sz w:val="18"/>
              <w:szCs w:val="18"/>
              <w:lang w:val="en-US"/>
            </w:rPr>
          </w:pPr>
          <w:r>
            <w:rPr>
              <w:sz w:val="18"/>
              <w:szCs w:val="18"/>
              <w:lang w:val="en-US"/>
            </w:rPr>
            <w:t>E-mail:</w:t>
          </w:r>
        </w:p>
      </w:tc>
      <w:tc>
        <w:tcPr>
          <w:tcW w:w="5919" w:type="dxa"/>
          <w:tcBorders>
            <w:bottom w:val="single" w:sz="4" w:space="0" w:color="auto"/>
          </w:tcBorders>
          <w:hideMark/>
        </w:tcPr>
        <w:p w14:paraId="188CEAF1" w14:textId="77777777" w:rsidR="008878C2" w:rsidRDefault="007A4AE3" w:rsidP="008878C2">
          <w:pPr>
            <w:pStyle w:val="FirstFooter"/>
            <w:tabs>
              <w:tab w:val="left" w:pos="2302"/>
            </w:tabs>
            <w:rPr>
              <w:sz w:val="18"/>
              <w:szCs w:val="18"/>
              <w:highlight w:val="yellow"/>
              <w:lang w:val="en-US"/>
            </w:rPr>
          </w:pPr>
          <w:hyperlink r:id="rId1" w:history="1">
            <w:r w:rsidR="008878C2">
              <w:rPr>
                <w:rStyle w:val="Hyperlink"/>
                <w:sz w:val="18"/>
                <w:szCs w:val="18"/>
              </w:rPr>
              <w:t>bessou.regina@artci.ci</w:t>
            </w:r>
          </w:hyperlink>
        </w:p>
      </w:tc>
    </w:tr>
    <w:tr w:rsidR="008878C2" w14:paraId="6D6710B5" w14:textId="77777777" w:rsidTr="0081571E">
      <w:tc>
        <w:tcPr>
          <w:tcW w:w="1526" w:type="dxa"/>
          <w:tcBorders>
            <w:top w:val="single" w:sz="4" w:space="0" w:color="auto"/>
          </w:tcBorders>
        </w:tcPr>
        <w:p w14:paraId="2343620A" w14:textId="77777777" w:rsidR="008878C2" w:rsidRDefault="008878C2" w:rsidP="008878C2">
          <w:pPr>
            <w:pStyle w:val="FirstFooter"/>
            <w:tabs>
              <w:tab w:val="left" w:pos="1559"/>
              <w:tab w:val="left" w:pos="3828"/>
            </w:tabs>
            <w:rPr>
              <w:sz w:val="20"/>
              <w:lang w:val="en-US"/>
            </w:rPr>
          </w:pPr>
          <w:r w:rsidRPr="00BA0009">
            <w:rPr>
              <w:sz w:val="18"/>
              <w:szCs w:val="18"/>
              <w:lang w:val="en-US"/>
            </w:rPr>
            <w:t>Contact:</w:t>
          </w:r>
        </w:p>
      </w:tc>
      <w:tc>
        <w:tcPr>
          <w:tcW w:w="2410" w:type="dxa"/>
          <w:tcBorders>
            <w:top w:val="single" w:sz="4" w:space="0" w:color="auto"/>
          </w:tcBorders>
        </w:tcPr>
        <w:p w14:paraId="6B14EAC7" w14:textId="77777777" w:rsidR="008878C2" w:rsidRDefault="008878C2" w:rsidP="008878C2">
          <w:pPr>
            <w:pStyle w:val="FirstFooter"/>
            <w:tabs>
              <w:tab w:val="left" w:pos="2302"/>
            </w:tabs>
            <w:rPr>
              <w:sz w:val="18"/>
              <w:szCs w:val="18"/>
              <w:lang w:val="en-US"/>
            </w:rPr>
          </w:pPr>
          <w:r>
            <w:rPr>
              <w:sz w:val="18"/>
              <w:szCs w:val="18"/>
              <w:lang w:val="en-US"/>
            </w:rPr>
            <w:t>Name/Organization/Entity:</w:t>
          </w:r>
        </w:p>
      </w:tc>
      <w:tc>
        <w:tcPr>
          <w:tcW w:w="5919" w:type="dxa"/>
          <w:tcBorders>
            <w:top w:val="single" w:sz="4" w:space="0" w:color="auto"/>
          </w:tcBorders>
        </w:tcPr>
        <w:p w14:paraId="1C7FC9A2" w14:textId="77777777" w:rsidR="008878C2" w:rsidRPr="001077E2" w:rsidRDefault="008878C2" w:rsidP="008878C2">
          <w:pPr>
            <w:pStyle w:val="FirstFooter"/>
            <w:tabs>
              <w:tab w:val="left" w:pos="2302"/>
            </w:tabs>
            <w:rPr>
              <w:lang w:val="en-US"/>
            </w:rPr>
          </w:pPr>
          <w:r w:rsidRPr="00A47EE4">
            <w:rPr>
              <w:sz w:val="18"/>
              <w:szCs w:val="18"/>
              <w:lang w:val="en-GB"/>
            </w:rPr>
            <w:t>Mr</w:t>
          </w:r>
          <w:r w:rsidRPr="004F6CC8">
            <w:rPr>
              <w:sz w:val="18"/>
              <w:szCs w:val="18"/>
              <w:lang w:val="en-US"/>
            </w:rPr>
            <w:t xml:space="preserve"> Ahmad Reza Sharafat, Chairman, ITU-D Study Group 2</w:t>
          </w:r>
        </w:p>
      </w:tc>
    </w:tr>
    <w:tr w:rsidR="008878C2" w14:paraId="34F58FAA" w14:textId="77777777" w:rsidTr="0081571E">
      <w:tc>
        <w:tcPr>
          <w:tcW w:w="1526" w:type="dxa"/>
        </w:tcPr>
        <w:p w14:paraId="25F8ED30" w14:textId="77777777" w:rsidR="008878C2" w:rsidRDefault="008878C2" w:rsidP="008878C2">
          <w:pPr>
            <w:pStyle w:val="FirstFooter"/>
            <w:tabs>
              <w:tab w:val="left" w:pos="1559"/>
              <w:tab w:val="left" w:pos="3828"/>
            </w:tabs>
            <w:rPr>
              <w:sz w:val="20"/>
              <w:lang w:val="en-US"/>
            </w:rPr>
          </w:pPr>
        </w:p>
      </w:tc>
      <w:tc>
        <w:tcPr>
          <w:tcW w:w="2410" w:type="dxa"/>
        </w:tcPr>
        <w:p w14:paraId="59B0009C" w14:textId="77777777" w:rsidR="008878C2" w:rsidRDefault="008878C2" w:rsidP="008878C2">
          <w:pPr>
            <w:pStyle w:val="FirstFooter"/>
            <w:tabs>
              <w:tab w:val="left" w:pos="2302"/>
            </w:tabs>
            <w:rPr>
              <w:sz w:val="18"/>
              <w:szCs w:val="18"/>
              <w:lang w:val="en-US"/>
            </w:rPr>
          </w:pPr>
          <w:r w:rsidRPr="00CB110F">
            <w:rPr>
              <w:sz w:val="18"/>
              <w:szCs w:val="18"/>
              <w:lang w:val="en-US"/>
            </w:rPr>
            <w:t>Phone number:</w:t>
          </w:r>
        </w:p>
      </w:tc>
      <w:tc>
        <w:tcPr>
          <w:tcW w:w="5919" w:type="dxa"/>
        </w:tcPr>
        <w:p w14:paraId="50144706" w14:textId="77777777" w:rsidR="008878C2" w:rsidRDefault="008878C2" w:rsidP="008878C2">
          <w:pPr>
            <w:pStyle w:val="FirstFooter"/>
            <w:tabs>
              <w:tab w:val="left" w:pos="2302"/>
            </w:tabs>
          </w:pPr>
          <w:r w:rsidRPr="004F6CC8">
            <w:rPr>
              <w:sz w:val="18"/>
              <w:szCs w:val="18"/>
              <w:lang w:val="en-US"/>
            </w:rPr>
            <w:t>+98 912 106 1716</w:t>
          </w:r>
          <w:r>
            <w:rPr>
              <w:sz w:val="18"/>
              <w:szCs w:val="18"/>
              <w:lang w:val="en-US"/>
            </w:rPr>
            <w:t xml:space="preserve"> (Iran); </w:t>
          </w:r>
          <w:r w:rsidRPr="00365FDA">
            <w:rPr>
              <w:sz w:val="18"/>
              <w:szCs w:val="18"/>
              <w:lang w:val="en-US"/>
            </w:rPr>
            <w:t>+41 76 622 7447</w:t>
          </w:r>
          <w:r>
            <w:rPr>
              <w:sz w:val="18"/>
              <w:szCs w:val="18"/>
              <w:lang w:val="en-US"/>
            </w:rPr>
            <w:t xml:space="preserve"> (Switzerland)</w:t>
          </w:r>
        </w:p>
      </w:tc>
    </w:tr>
    <w:tr w:rsidR="008878C2" w14:paraId="1DCDF9A9" w14:textId="77777777" w:rsidTr="0081571E">
      <w:tc>
        <w:tcPr>
          <w:tcW w:w="1526" w:type="dxa"/>
        </w:tcPr>
        <w:p w14:paraId="4B954878" w14:textId="77777777" w:rsidR="008878C2" w:rsidRDefault="008878C2" w:rsidP="008878C2">
          <w:pPr>
            <w:pStyle w:val="FirstFooter"/>
            <w:tabs>
              <w:tab w:val="left" w:pos="1559"/>
              <w:tab w:val="left" w:pos="3828"/>
            </w:tabs>
            <w:rPr>
              <w:sz w:val="20"/>
              <w:lang w:val="en-US"/>
            </w:rPr>
          </w:pPr>
        </w:p>
      </w:tc>
      <w:tc>
        <w:tcPr>
          <w:tcW w:w="2410" w:type="dxa"/>
        </w:tcPr>
        <w:p w14:paraId="390A0A05" w14:textId="77777777" w:rsidR="008878C2" w:rsidRDefault="008878C2" w:rsidP="008878C2">
          <w:pPr>
            <w:pStyle w:val="FirstFooter"/>
            <w:tabs>
              <w:tab w:val="left" w:pos="2302"/>
            </w:tabs>
            <w:rPr>
              <w:sz w:val="18"/>
              <w:szCs w:val="18"/>
              <w:lang w:val="en-US"/>
            </w:rPr>
          </w:pPr>
          <w:r w:rsidRPr="00CB110F">
            <w:rPr>
              <w:sz w:val="18"/>
              <w:szCs w:val="18"/>
              <w:lang w:val="en-US"/>
            </w:rPr>
            <w:t>E-mail:</w:t>
          </w:r>
        </w:p>
      </w:tc>
      <w:tc>
        <w:tcPr>
          <w:tcW w:w="5919" w:type="dxa"/>
        </w:tcPr>
        <w:p w14:paraId="512F4745" w14:textId="77777777" w:rsidR="008878C2" w:rsidRDefault="007A4AE3" w:rsidP="008878C2">
          <w:pPr>
            <w:pStyle w:val="FirstFooter"/>
            <w:tabs>
              <w:tab w:val="left" w:pos="2302"/>
            </w:tabs>
          </w:pPr>
          <w:hyperlink r:id="rId2" w:history="1">
            <w:r w:rsidR="008878C2" w:rsidRPr="00FF5EBA">
              <w:rPr>
                <w:rStyle w:val="Hyperlink"/>
                <w:sz w:val="18"/>
                <w:szCs w:val="18"/>
                <w:lang w:val="en-US"/>
              </w:rPr>
              <w:t>ahmad.sharafat@gmail.com</w:t>
            </w:r>
          </w:hyperlink>
        </w:p>
      </w:tc>
    </w:tr>
  </w:tbl>
  <w:p w14:paraId="01EF88D6" w14:textId="77777777" w:rsidR="008878C2" w:rsidRPr="00CB110F" w:rsidRDefault="008878C2" w:rsidP="008878C2">
    <w:pPr>
      <w:pStyle w:val="FirstFooter"/>
      <w:tabs>
        <w:tab w:val="left" w:pos="1559"/>
        <w:tab w:val="left" w:pos="3828"/>
      </w:tabs>
      <w:spacing w:before="0"/>
      <w:rPr>
        <w:sz w:val="18"/>
        <w:szCs w:val="18"/>
        <w:lang w:val="en-US"/>
      </w:rPr>
    </w:pPr>
  </w:p>
  <w:p w14:paraId="50A07BE8" w14:textId="77777777" w:rsidR="00721657" w:rsidRPr="00D15EAE" w:rsidRDefault="007A4AE3" w:rsidP="00D15EAE">
    <w:pPr>
      <w:pStyle w:val="Footer"/>
      <w:tabs>
        <w:tab w:val="clear" w:pos="5954"/>
        <w:tab w:val="clear" w:pos="9639"/>
        <w:tab w:val="center" w:pos="5103"/>
      </w:tabs>
      <w:spacing w:before="120"/>
      <w:jc w:val="center"/>
      <w:rPr>
        <w:caps w:val="0"/>
        <w:sz w:val="18"/>
        <w:szCs w:val="22"/>
        <w:lang w:val="en-US"/>
      </w:rPr>
    </w:pPr>
    <w:hyperlink r:id="rId3" w:history="1">
      <w:r w:rsidR="00BA3FCC" w:rsidRPr="00BE53BF">
        <w:rPr>
          <w:rStyle w:val="Hyperlink"/>
          <w:sz w:val="18"/>
          <w:szCs w:val="18"/>
        </w:rPr>
        <w:t>TDAG-WG-</w:t>
      </w:r>
      <w:r w:rsidR="00BA3FCC">
        <w:rPr>
          <w:rStyle w:val="Hyperlink"/>
          <w:sz w:val="18"/>
          <w:szCs w:val="18"/>
        </w:rPr>
        <w:t>RDTP</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F63D14" w14:textId="77777777" w:rsidR="00407D61" w:rsidRDefault="00407D61">
      <w:r>
        <w:t>____________________</w:t>
      </w:r>
    </w:p>
  </w:footnote>
  <w:footnote w:type="continuationSeparator" w:id="0">
    <w:p w14:paraId="18E668D0" w14:textId="77777777" w:rsidR="00407D61" w:rsidRDefault="00407D61">
      <w:r>
        <w:continuationSeparator/>
      </w:r>
    </w:p>
  </w:footnote>
  <w:footnote w:id="1">
    <w:p w14:paraId="2CF0EEE5" w14:textId="77777777" w:rsidR="008878C2" w:rsidRPr="00B33F06" w:rsidRDefault="008878C2" w:rsidP="008878C2">
      <w:pPr>
        <w:tabs>
          <w:tab w:val="clear" w:pos="794"/>
          <w:tab w:val="clear" w:pos="1191"/>
          <w:tab w:val="clear" w:pos="1588"/>
          <w:tab w:val="clear" w:pos="1985"/>
        </w:tabs>
        <w:overflowPunct/>
        <w:spacing w:before="0"/>
        <w:textAlignment w:val="auto"/>
        <w:rPr>
          <w:rFonts w:ascii="Calibri" w:hAnsi="Calibri" w:cs="Calibri"/>
          <w:sz w:val="18"/>
          <w:szCs w:val="18"/>
          <w:lang w:val="en-US" w:eastAsia="zh-CN"/>
        </w:rPr>
      </w:pPr>
      <w:r w:rsidRPr="001436AF">
        <w:rPr>
          <w:rStyle w:val="FootnoteReference"/>
          <w:sz w:val="14"/>
          <w:szCs w:val="14"/>
        </w:rPr>
        <w:footnoteRef/>
      </w:r>
      <w:r w:rsidRPr="00B33F06">
        <w:rPr>
          <w:sz w:val="18"/>
          <w:szCs w:val="18"/>
        </w:rPr>
        <w:t xml:space="preserve"> </w:t>
      </w:r>
      <w:del w:id="142" w:author="devSG" w:date="2021-03-31T22:53:00Z">
        <w:r w:rsidRPr="00B33F06" w:rsidDel="00B33F06">
          <w:rPr>
            <w:rFonts w:ascii="Calibri" w:hAnsi="Calibri" w:cs="Calibri"/>
            <w:sz w:val="18"/>
            <w:szCs w:val="18"/>
            <w:lang w:val="en-US" w:eastAsia="zh-CN"/>
          </w:rPr>
          <w:delText xml:space="preserve">Note by the secretariat: </w:delText>
        </w:r>
      </w:del>
      <w:r w:rsidRPr="00B33F06">
        <w:rPr>
          <w:rFonts w:ascii="Calibri" w:hAnsi="Calibri" w:cs="Calibri"/>
          <w:sz w:val="18"/>
          <w:szCs w:val="18"/>
          <w:lang w:val="en-US" w:eastAsia="zh-CN"/>
        </w:rPr>
        <w:t>For details on the procedures of the other Sectors, see also the relevant resolutions from the Radiocommunication Assembly (RA) and the World Telecommunication Standardization Assembly (WTSA), with references to RA Resolutions ITU-R 6, ITU-R 7 and WTSA Resolution 18.</w:t>
      </w:r>
    </w:p>
  </w:footnote>
  <w:footnote w:id="2">
    <w:p w14:paraId="3209981D" w14:textId="77777777" w:rsidR="008878C2" w:rsidRPr="00B76A72" w:rsidRDefault="008878C2" w:rsidP="008878C2">
      <w:pPr>
        <w:tabs>
          <w:tab w:val="clear" w:pos="794"/>
          <w:tab w:val="clear" w:pos="1191"/>
          <w:tab w:val="clear" w:pos="1588"/>
          <w:tab w:val="clear" w:pos="1985"/>
        </w:tabs>
        <w:overflowPunct/>
        <w:spacing w:before="0"/>
        <w:textAlignment w:val="auto"/>
        <w:rPr>
          <w:ins w:id="182" w:author="devSG" w:date="2021-04-01T01:17:00Z"/>
          <w:sz w:val="20"/>
          <w:lang w:val="en-US"/>
        </w:rPr>
      </w:pPr>
      <w:ins w:id="183" w:author="devSG" w:date="2021-04-01T01:17:00Z">
        <w:r w:rsidRPr="00B76A72">
          <w:rPr>
            <w:rStyle w:val="FootnoteReference"/>
            <w:sz w:val="14"/>
          </w:rPr>
          <w:footnoteRef/>
        </w:r>
        <w:r w:rsidRPr="00B76A72">
          <w:rPr>
            <w:sz w:val="20"/>
          </w:rPr>
          <w:t xml:space="preserve"> </w:t>
        </w:r>
        <w:r w:rsidRPr="00B76A72">
          <w:rPr>
            <w:sz w:val="20"/>
            <w:lang w:val="en-US"/>
          </w:rPr>
          <w:t xml:space="preserve">In </w:t>
        </w:r>
        <w:r w:rsidRPr="001436AF">
          <w:rPr>
            <w:sz w:val="18"/>
            <w:szCs w:val="18"/>
            <w:lang w:val="en-US"/>
          </w:rPr>
          <w:t xml:space="preserve">accordance with Resolution 58 of the Plenipotentiary Conference there are </w:t>
        </w:r>
        <w:r w:rsidRPr="001436AF">
          <w:rPr>
            <w:rFonts w:ascii="Calibri" w:hAnsi="Calibri" w:cs="Calibri"/>
            <w:sz w:val="18"/>
            <w:szCs w:val="18"/>
            <w:lang w:val="en-US" w:eastAsia="zh-CN"/>
          </w:rPr>
          <w:t>six principal regional telecommunication organizations1, namely the Asia-Pacific</w:t>
        </w:r>
        <w:r>
          <w:rPr>
            <w:rFonts w:ascii="Calibri" w:hAnsi="Calibri" w:cs="Calibri"/>
            <w:sz w:val="18"/>
            <w:szCs w:val="18"/>
            <w:lang w:val="en-US" w:eastAsia="zh-CN"/>
          </w:rPr>
          <w:t xml:space="preserve"> </w:t>
        </w:r>
        <w:r w:rsidRPr="001436AF">
          <w:rPr>
            <w:rFonts w:ascii="Calibri" w:hAnsi="Calibri" w:cs="Calibri"/>
            <w:sz w:val="18"/>
            <w:szCs w:val="18"/>
            <w:lang w:val="en-US" w:eastAsia="zh-CN"/>
          </w:rPr>
          <w:t>Telecommunity (APT), the European Conference of Postal and Telecommunications Administrations (CEPT), the Inter-American Telecommunications Commission (CITEL), the African Telecommunications Union (ATU), the Council of Arab Ministers of Telecommunication and Information represented by the Secretariat-General of the League of Arab States (LAS) and the Regional Commonwealth in the field of Communications (RCC)</w:t>
        </w:r>
      </w:ins>
    </w:p>
  </w:footnote>
  <w:footnote w:id="3">
    <w:p w14:paraId="351D70F8" w14:textId="77777777" w:rsidR="008878C2" w:rsidRPr="008312E7" w:rsidDel="009217E5" w:rsidRDefault="008878C2" w:rsidP="008878C2">
      <w:pPr>
        <w:pStyle w:val="FootnoteText"/>
        <w:spacing w:before="0"/>
        <w:ind w:left="259" w:hanging="259"/>
        <w:rPr>
          <w:ins w:id="186" w:author="devSG-move" w:date="2021-04-01T01:14:00Z"/>
          <w:del w:id="187" w:author="devSG" w:date="2021-04-01T01:18:00Z"/>
          <w:sz w:val="18"/>
          <w:szCs w:val="18"/>
          <w:rPrChange w:id="188" w:author="devSG" w:date="2021-03-31T23:25:00Z">
            <w:rPr>
              <w:ins w:id="189" w:author="devSG-move" w:date="2021-04-01T01:14:00Z"/>
              <w:del w:id="190" w:author="devSG" w:date="2021-04-01T01:18:00Z"/>
            </w:rPr>
          </w:rPrChange>
        </w:rPr>
      </w:pPr>
      <w:ins w:id="191" w:author="devSG-move" w:date="2021-04-01T01:14:00Z">
        <w:del w:id="192" w:author="devSG" w:date="2021-04-01T01:18:00Z">
          <w:r w:rsidRPr="008312E7" w:rsidDel="009217E5">
            <w:rPr>
              <w:rStyle w:val="FootnoteReference"/>
              <w:szCs w:val="18"/>
            </w:rPr>
            <w:delText>3</w:delText>
          </w:r>
          <w:r w:rsidRPr="008312E7" w:rsidDel="009217E5">
            <w:rPr>
              <w:sz w:val="18"/>
              <w:szCs w:val="18"/>
              <w:rPrChange w:id="193" w:author="devSG" w:date="2021-03-31T23:25:00Z">
                <w:rPr/>
              </w:rPrChange>
            </w:rPr>
            <w:tab/>
            <w:delText>Africa, Americas, Arab States, Asia and the Pacific, Commonwealth of Independent States, Europe.</w:delText>
          </w:r>
        </w:del>
      </w:ins>
    </w:p>
  </w:footnote>
  <w:footnote w:id="4">
    <w:p w14:paraId="4583AB2B" w14:textId="77777777" w:rsidR="008878C2" w:rsidRPr="008312E7" w:rsidDel="009217E5" w:rsidRDefault="008878C2" w:rsidP="008878C2">
      <w:pPr>
        <w:pStyle w:val="FootnoteText"/>
        <w:spacing w:before="0"/>
        <w:ind w:left="259" w:hanging="259"/>
        <w:rPr>
          <w:del w:id="232" w:author="devSG-move" w:date="2021-04-01T01:16:00Z"/>
          <w:sz w:val="18"/>
          <w:szCs w:val="18"/>
          <w:rPrChange w:id="233" w:author="devSG" w:date="2021-03-31T23:25:00Z">
            <w:rPr>
              <w:del w:id="234" w:author="devSG-move" w:date="2021-04-01T01:16:00Z"/>
            </w:rPr>
          </w:rPrChange>
        </w:rPr>
      </w:pPr>
      <w:del w:id="235" w:author="devSG-move" w:date="2021-04-01T01:16:00Z">
        <w:r w:rsidRPr="008312E7" w:rsidDel="009217E5">
          <w:rPr>
            <w:rStyle w:val="FootnoteReference"/>
            <w:szCs w:val="18"/>
          </w:rPr>
          <w:delText>3</w:delText>
        </w:r>
        <w:r w:rsidRPr="008312E7" w:rsidDel="009217E5">
          <w:rPr>
            <w:sz w:val="18"/>
            <w:szCs w:val="18"/>
            <w:rPrChange w:id="236" w:author="devSG" w:date="2021-03-31T23:25:00Z">
              <w:rPr/>
            </w:rPrChange>
          </w:rPr>
          <w:tab/>
          <w:delText>Africa, Americas, Arab States, Asia and the Pacific, Commonwealth of Independent States, Europe.</w:delText>
        </w:r>
      </w:del>
    </w:p>
  </w:footnote>
  <w:footnote w:id="5">
    <w:p w14:paraId="674A58A0" w14:textId="77777777" w:rsidR="008878C2" w:rsidRPr="007C02AC" w:rsidRDefault="008878C2" w:rsidP="008878C2">
      <w:pPr>
        <w:pStyle w:val="FootnoteText"/>
        <w:spacing w:before="0"/>
        <w:ind w:left="259" w:hanging="259"/>
        <w:rPr>
          <w:ins w:id="291" w:author="devSG-move" w:date="2021-04-01T01:08:00Z"/>
          <w:sz w:val="18"/>
          <w:szCs w:val="18"/>
        </w:rPr>
      </w:pPr>
      <w:ins w:id="292" w:author="devSG-move" w:date="2021-04-01T01:08:00Z">
        <w:r w:rsidRPr="007C02AC">
          <w:rPr>
            <w:rStyle w:val="FootnoteReference"/>
            <w:szCs w:val="18"/>
          </w:rPr>
          <w:t>4</w:t>
        </w:r>
        <w:r w:rsidRPr="007C02AC">
          <w:rPr>
            <w:sz w:val="18"/>
            <w:szCs w:val="18"/>
          </w:rPr>
          <w:tab/>
          <w:t>The latter include colleges, institutes, universities and associated research institutions interested in telecommunication/ICT development.</w:t>
        </w:r>
      </w:ins>
    </w:p>
  </w:footnote>
  <w:footnote w:id="6">
    <w:p w14:paraId="2A36E152" w14:textId="77777777" w:rsidR="008878C2" w:rsidRPr="007C02AC" w:rsidDel="00E9562E" w:rsidRDefault="008878C2" w:rsidP="008878C2">
      <w:pPr>
        <w:pStyle w:val="FootnoteText"/>
        <w:spacing w:before="0"/>
        <w:ind w:left="259" w:hanging="259"/>
        <w:rPr>
          <w:del w:id="341" w:author="devSG-move" w:date="2021-04-01T01:10:00Z"/>
          <w:sz w:val="18"/>
          <w:szCs w:val="18"/>
          <w:rPrChange w:id="342" w:author="devSG" w:date="2021-04-01T00:11:00Z">
            <w:rPr>
              <w:del w:id="343" w:author="devSG-move" w:date="2021-04-01T01:10:00Z"/>
            </w:rPr>
          </w:rPrChange>
        </w:rPr>
      </w:pPr>
      <w:del w:id="344" w:author="devSG-move" w:date="2021-04-01T01:10:00Z">
        <w:r w:rsidRPr="007C02AC" w:rsidDel="00E9562E">
          <w:rPr>
            <w:rStyle w:val="FootnoteReference"/>
            <w:szCs w:val="18"/>
          </w:rPr>
          <w:delText>4</w:delText>
        </w:r>
        <w:r w:rsidRPr="007C02AC" w:rsidDel="00E9562E">
          <w:rPr>
            <w:sz w:val="18"/>
            <w:szCs w:val="18"/>
            <w:rPrChange w:id="345" w:author="devSG" w:date="2021-04-01T00:11:00Z">
              <w:rPr/>
            </w:rPrChange>
          </w:rPr>
          <w:tab/>
          <w:delText>The latter include colleges, institutes, universities and associated research institutions interested in telecommunication/ICT development.</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0092F" w14:textId="61332BE3" w:rsidR="00721657" w:rsidRPr="003335F6" w:rsidRDefault="00A525CC" w:rsidP="003335F6">
    <w:pPr>
      <w:tabs>
        <w:tab w:val="clear" w:pos="794"/>
        <w:tab w:val="clear" w:pos="1191"/>
        <w:tab w:val="clear" w:pos="1588"/>
        <w:tab w:val="clear" w:pos="1985"/>
        <w:tab w:val="center" w:pos="4820"/>
        <w:tab w:val="right" w:pos="9639"/>
      </w:tabs>
      <w:ind w:right="1"/>
      <w:rPr>
        <w:rStyle w:val="PageNumber"/>
        <w:lang w:val="es-ES"/>
      </w:rPr>
    </w:pPr>
    <w:r w:rsidRPr="00972BCD">
      <w:rPr>
        <w:sz w:val="22"/>
        <w:szCs w:val="22"/>
      </w:rPr>
      <w:tab/>
    </w:r>
    <w:bookmarkStart w:id="430" w:name="DocRef2"/>
    <w:bookmarkEnd w:id="430"/>
    <w:r w:rsidR="00693DD0" w:rsidRPr="003335F6">
      <w:rPr>
        <w:sz w:val="22"/>
        <w:szCs w:val="22"/>
        <w:lang w:val="es-ES"/>
      </w:rPr>
      <w:t>TDAG-WG-RDTP</w:t>
    </w:r>
    <w:r w:rsidR="000D0E04">
      <w:rPr>
        <w:sz w:val="22"/>
        <w:szCs w:val="22"/>
        <w:lang w:val="de-CH"/>
      </w:rPr>
      <w:t>/</w:t>
    </w:r>
    <w:bookmarkStart w:id="431" w:name="DocNo2"/>
    <w:bookmarkEnd w:id="431"/>
    <w:r w:rsidR="008A35B0">
      <w:rPr>
        <w:sz w:val="22"/>
        <w:szCs w:val="22"/>
        <w:lang w:val="de-CH"/>
      </w:rPr>
      <w:t>3</w:t>
    </w:r>
    <w:r w:rsidR="008878C2">
      <w:rPr>
        <w:sz w:val="22"/>
        <w:szCs w:val="22"/>
        <w:lang w:val="de-CH"/>
      </w:rPr>
      <w:t>8</w:t>
    </w:r>
    <w:r w:rsidR="00693DD0">
      <w:rPr>
        <w:sz w:val="22"/>
        <w:szCs w:val="22"/>
        <w:lang w:val="de-CH"/>
      </w:rPr>
      <w:t>-E</w:t>
    </w:r>
    <w:r w:rsidRPr="006D271A">
      <w:rPr>
        <w:sz w:val="22"/>
        <w:szCs w:val="22"/>
        <w:lang w:val="de-CH"/>
      </w:rPr>
      <w:tab/>
      <w:t xml:space="preserve">Page </w:t>
    </w:r>
    <w:r w:rsidRPr="00972BCD">
      <w:rPr>
        <w:sz w:val="22"/>
        <w:szCs w:val="22"/>
      </w:rPr>
      <w:fldChar w:fldCharType="begin"/>
    </w:r>
    <w:r w:rsidRPr="006D271A">
      <w:rPr>
        <w:sz w:val="22"/>
        <w:szCs w:val="22"/>
        <w:lang w:val="de-CH"/>
      </w:rPr>
      <w:instrText xml:space="preserve"> PAGE </w:instrText>
    </w:r>
    <w:r w:rsidRPr="00972BCD">
      <w:rPr>
        <w:sz w:val="22"/>
        <w:szCs w:val="22"/>
      </w:rPr>
      <w:fldChar w:fldCharType="separate"/>
    </w:r>
    <w:r w:rsidR="00105CC9">
      <w:rPr>
        <w:noProof/>
        <w:sz w:val="22"/>
        <w:szCs w:val="22"/>
        <w:lang w:val="de-CH"/>
      </w:rPr>
      <w:t>3</w:t>
    </w:r>
    <w:r w:rsidRPr="00972BCD">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E304A"/>
    <w:multiLevelType w:val="hybridMultilevel"/>
    <w:tmpl w:val="6D500E62"/>
    <w:lvl w:ilvl="0" w:tplc="A39AD274">
      <w:start w:val="1"/>
      <w:numFmt w:val="decimal"/>
      <w:lvlText w:val="%1."/>
      <w:lvlJc w:val="left"/>
      <w:pPr>
        <w:ind w:left="720" w:hanging="360"/>
      </w:pPr>
      <w:rPr>
        <w:rFonts w:cstheme="minorHAnsi"/>
        <w:b/>
        <w:color w:val="0070C0"/>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BD943F9"/>
    <w:multiLevelType w:val="hybridMultilevel"/>
    <w:tmpl w:val="FD009D4C"/>
    <w:lvl w:ilvl="0" w:tplc="D8AA70EE">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1A0746BE"/>
    <w:multiLevelType w:val="hybridMultilevel"/>
    <w:tmpl w:val="C3A06D38"/>
    <w:lvl w:ilvl="0" w:tplc="0409000F">
      <w:start w:val="1"/>
      <w:numFmt w:val="decimal"/>
      <w:lvlText w:val="%1."/>
      <w:lvlJc w:val="left"/>
      <w:pPr>
        <w:ind w:left="720" w:hanging="360"/>
      </w:p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15:restartNumberingAfterBreak="0">
    <w:nsid w:val="211A0B2A"/>
    <w:multiLevelType w:val="hybridMultilevel"/>
    <w:tmpl w:val="2B92CDFC"/>
    <w:lvl w:ilvl="0" w:tplc="D8AA70EE">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40D43A4"/>
    <w:multiLevelType w:val="hybridMultilevel"/>
    <w:tmpl w:val="620A9540"/>
    <w:lvl w:ilvl="0" w:tplc="0409000F">
      <w:start w:val="1"/>
      <w:numFmt w:val="decimal"/>
      <w:lvlText w:val="%1."/>
      <w:lvlJc w:val="left"/>
      <w:pPr>
        <w:ind w:left="360" w:hanging="360"/>
      </w:pPr>
      <w:rPr>
        <w:rFonts w:hint="default"/>
      </w:rPr>
    </w:lvl>
    <w:lvl w:ilvl="1" w:tplc="2542BA02">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ED5BE9"/>
    <w:multiLevelType w:val="hybridMultilevel"/>
    <w:tmpl w:val="76704752"/>
    <w:lvl w:ilvl="0" w:tplc="04090017">
      <w:start w:val="1"/>
      <w:numFmt w:val="lowerLetter"/>
      <w:lvlText w:val="%1)"/>
      <w:lvlJc w:val="left"/>
      <w:pPr>
        <w:ind w:left="360" w:hanging="360"/>
      </w:pPr>
    </w:lvl>
    <w:lvl w:ilvl="1" w:tplc="08090019">
      <w:start w:val="1"/>
      <w:numFmt w:val="lowerLetter"/>
      <w:lvlText w:val="%2."/>
      <w:lvlJc w:val="left"/>
      <w:pPr>
        <w:ind w:left="1087" w:hanging="360"/>
      </w:pPr>
      <w:rPr>
        <w:rFonts w:cs="Times New Roman"/>
      </w:rPr>
    </w:lvl>
    <w:lvl w:ilvl="2" w:tplc="0809001B">
      <w:start w:val="1"/>
      <w:numFmt w:val="lowerRoman"/>
      <w:lvlText w:val="%3."/>
      <w:lvlJc w:val="right"/>
      <w:pPr>
        <w:ind w:left="1807" w:hanging="180"/>
      </w:pPr>
      <w:rPr>
        <w:rFonts w:cs="Times New Roman"/>
      </w:rPr>
    </w:lvl>
    <w:lvl w:ilvl="3" w:tplc="0809000F">
      <w:start w:val="1"/>
      <w:numFmt w:val="decimal"/>
      <w:lvlText w:val="%4."/>
      <w:lvlJc w:val="left"/>
      <w:pPr>
        <w:ind w:left="2527" w:hanging="360"/>
      </w:pPr>
      <w:rPr>
        <w:rFonts w:cs="Times New Roman"/>
      </w:rPr>
    </w:lvl>
    <w:lvl w:ilvl="4" w:tplc="08090019">
      <w:start w:val="1"/>
      <w:numFmt w:val="lowerLetter"/>
      <w:lvlText w:val="%5."/>
      <w:lvlJc w:val="left"/>
      <w:pPr>
        <w:ind w:left="3247" w:hanging="360"/>
      </w:pPr>
      <w:rPr>
        <w:rFonts w:cs="Times New Roman"/>
      </w:rPr>
    </w:lvl>
    <w:lvl w:ilvl="5" w:tplc="0809001B">
      <w:start w:val="1"/>
      <w:numFmt w:val="lowerRoman"/>
      <w:lvlText w:val="%6."/>
      <w:lvlJc w:val="right"/>
      <w:pPr>
        <w:ind w:left="3967" w:hanging="180"/>
      </w:pPr>
      <w:rPr>
        <w:rFonts w:cs="Times New Roman"/>
      </w:rPr>
    </w:lvl>
    <w:lvl w:ilvl="6" w:tplc="0809000F">
      <w:start w:val="1"/>
      <w:numFmt w:val="decimal"/>
      <w:lvlText w:val="%7."/>
      <w:lvlJc w:val="left"/>
      <w:pPr>
        <w:ind w:left="4687" w:hanging="360"/>
      </w:pPr>
      <w:rPr>
        <w:rFonts w:cs="Times New Roman"/>
      </w:rPr>
    </w:lvl>
    <w:lvl w:ilvl="7" w:tplc="08090019">
      <w:start w:val="1"/>
      <w:numFmt w:val="lowerLetter"/>
      <w:lvlText w:val="%8."/>
      <w:lvlJc w:val="left"/>
      <w:pPr>
        <w:ind w:left="5407" w:hanging="360"/>
      </w:pPr>
      <w:rPr>
        <w:rFonts w:cs="Times New Roman"/>
      </w:rPr>
    </w:lvl>
    <w:lvl w:ilvl="8" w:tplc="0809001B">
      <w:start w:val="1"/>
      <w:numFmt w:val="lowerRoman"/>
      <w:lvlText w:val="%9."/>
      <w:lvlJc w:val="right"/>
      <w:pPr>
        <w:ind w:left="6127" w:hanging="180"/>
      </w:pPr>
      <w:rPr>
        <w:rFonts w:cs="Times New Roman"/>
      </w:rPr>
    </w:lvl>
  </w:abstractNum>
  <w:abstractNum w:abstractNumId="6" w15:restartNumberingAfterBreak="0">
    <w:nsid w:val="4EC6475F"/>
    <w:multiLevelType w:val="hybridMultilevel"/>
    <w:tmpl w:val="8E1EB47E"/>
    <w:lvl w:ilvl="0" w:tplc="D8AA70EE">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528F0E32"/>
    <w:multiLevelType w:val="hybridMultilevel"/>
    <w:tmpl w:val="12500510"/>
    <w:lvl w:ilvl="0" w:tplc="61A46F60">
      <w:start w:val="1"/>
      <w:numFmt w:val="lowerLetter"/>
      <w:lvlText w:val="%1)"/>
      <w:lvlJc w:val="left"/>
      <w:pPr>
        <w:ind w:left="1068" w:hanging="360"/>
      </w:pPr>
      <w:rPr>
        <w:rFonts w:cs="Times New Roman"/>
      </w:rPr>
    </w:lvl>
    <w:lvl w:ilvl="1" w:tplc="08090019">
      <w:start w:val="1"/>
      <w:numFmt w:val="lowerLetter"/>
      <w:lvlText w:val="%2."/>
      <w:lvlJc w:val="left"/>
      <w:pPr>
        <w:ind w:left="1795" w:hanging="360"/>
      </w:pPr>
      <w:rPr>
        <w:rFonts w:cs="Times New Roman"/>
      </w:rPr>
    </w:lvl>
    <w:lvl w:ilvl="2" w:tplc="0809001B">
      <w:start w:val="1"/>
      <w:numFmt w:val="lowerRoman"/>
      <w:lvlText w:val="%3."/>
      <w:lvlJc w:val="right"/>
      <w:pPr>
        <w:ind w:left="2515" w:hanging="180"/>
      </w:pPr>
      <w:rPr>
        <w:rFonts w:cs="Times New Roman"/>
      </w:rPr>
    </w:lvl>
    <w:lvl w:ilvl="3" w:tplc="0809000F">
      <w:start w:val="1"/>
      <w:numFmt w:val="decimal"/>
      <w:lvlText w:val="%4."/>
      <w:lvlJc w:val="left"/>
      <w:pPr>
        <w:ind w:left="3235" w:hanging="360"/>
      </w:pPr>
      <w:rPr>
        <w:rFonts w:cs="Times New Roman"/>
      </w:rPr>
    </w:lvl>
    <w:lvl w:ilvl="4" w:tplc="08090019">
      <w:start w:val="1"/>
      <w:numFmt w:val="lowerLetter"/>
      <w:lvlText w:val="%5."/>
      <w:lvlJc w:val="left"/>
      <w:pPr>
        <w:ind w:left="3955" w:hanging="360"/>
      </w:pPr>
      <w:rPr>
        <w:rFonts w:cs="Times New Roman"/>
      </w:rPr>
    </w:lvl>
    <w:lvl w:ilvl="5" w:tplc="0809001B">
      <w:start w:val="1"/>
      <w:numFmt w:val="lowerRoman"/>
      <w:lvlText w:val="%6."/>
      <w:lvlJc w:val="right"/>
      <w:pPr>
        <w:ind w:left="4675" w:hanging="180"/>
      </w:pPr>
      <w:rPr>
        <w:rFonts w:cs="Times New Roman"/>
      </w:rPr>
    </w:lvl>
    <w:lvl w:ilvl="6" w:tplc="0809000F">
      <w:start w:val="1"/>
      <w:numFmt w:val="decimal"/>
      <w:lvlText w:val="%7."/>
      <w:lvlJc w:val="left"/>
      <w:pPr>
        <w:ind w:left="5395" w:hanging="360"/>
      </w:pPr>
      <w:rPr>
        <w:rFonts w:cs="Times New Roman"/>
      </w:rPr>
    </w:lvl>
    <w:lvl w:ilvl="7" w:tplc="08090019">
      <w:start w:val="1"/>
      <w:numFmt w:val="lowerLetter"/>
      <w:lvlText w:val="%8."/>
      <w:lvlJc w:val="left"/>
      <w:pPr>
        <w:ind w:left="6115" w:hanging="360"/>
      </w:pPr>
      <w:rPr>
        <w:rFonts w:cs="Times New Roman"/>
      </w:rPr>
    </w:lvl>
    <w:lvl w:ilvl="8" w:tplc="0809001B">
      <w:start w:val="1"/>
      <w:numFmt w:val="lowerRoman"/>
      <w:lvlText w:val="%9."/>
      <w:lvlJc w:val="right"/>
      <w:pPr>
        <w:ind w:left="6835" w:hanging="180"/>
      </w:pPr>
      <w:rPr>
        <w:rFonts w:cs="Times New Roman"/>
      </w:rPr>
    </w:lvl>
  </w:abstractNum>
  <w:abstractNum w:abstractNumId="8" w15:restartNumberingAfterBreak="0">
    <w:nsid w:val="558F1ED8"/>
    <w:multiLevelType w:val="hybridMultilevel"/>
    <w:tmpl w:val="EFC4F736"/>
    <w:lvl w:ilvl="0" w:tplc="D8AA70EE">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0" w15:restartNumberingAfterBreak="0">
    <w:nsid w:val="755519F0"/>
    <w:multiLevelType w:val="hybridMultilevel"/>
    <w:tmpl w:val="83F4B5A8"/>
    <w:lvl w:ilvl="0" w:tplc="566CD25E">
      <w:start w:val="5"/>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57021CD"/>
    <w:multiLevelType w:val="hybridMultilevel"/>
    <w:tmpl w:val="DFF684D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6"/>
  </w:num>
  <w:num w:numId="5">
    <w:abstractNumId w:val="3"/>
  </w:num>
  <w:num w:numId="6">
    <w:abstractNumId w:val="1"/>
  </w:num>
  <w:num w:numId="7">
    <w:abstractNumId w:val="1"/>
  </w:num>
  <w:num w:numId="8">
    <w:abstractNumId w:val="0"/>
  </w:num>
  <w:num w:numId="9">
    <w:abstractNumId w:val="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5"/>
  </w:num>
  <w:num w:numId="14">
    <w:abstractNumId w:val="2"/>
  </w:num>
  <w:num w:numId="15">
    <w:abstractNumId w:val="4"/>
  </w:num>
  <w:num w:numId="16">
    <w:abstractNumId w:val="11"/>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evSG">
    <w15:presenceInfo w15:providerId="None" w15:userId="devSG"/>
  </w15:person>
  <w15:person w15:author="devSG-move">
    <w15:presenceInfo w15:providerId="None" w15:userId="devSG-move"/>
  </w15:person>
  <w15:person w15:author="Lee, Kyung Tak">
    <w15:presenceInfo w15:providerId="AD" w15:userId="S::kyungtak.lee@itu.int::537427a9-8ab0-402c-84b8-e71e7a0fa1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3DD0"/>
    <w:rsid w:val="00002716"/>
    <w:rsid w:val="00005791"/>
    <w:rsid w:val="00010827"/>
    <w:rsid w:val="00015089"/>
    <w:rsid w:val="0002520B"/>
    <w:rsid w:val="00037A9E"/>
    <w:rsid w:val="00037F91"/>
    <w:rsid w:val="00046FA3"/>
    <w:rsid w:val="000539F1"/>
    <w:rsid w:val="00054747"/>
    <w:rsid w:val="0005521D"/>
    <w:rsid w:val="00055A2A"/>
    <w:rsid w:val="00056073"/>
    <w:rsid w:val="0006061C"/>
    <w:rsid w:val="000615C1"/>
    <w:rsid w:val="00061675"/>
    <w:rsid w:val="00073308"/>
    <w:rsid w:val="000743AA"/>
    <w:rsid w:val="00077AD7"/>
    <w:rsid w:val="0009225C"/>
    <w:rsid w:val="000A17C4"/>
    <w:rsid w:val="000A36A4"/>
    <w:rsid w:val="000B2352"/>
    <w:rsid w:val="000C7B84"/>
    <w:rsid w:val="000D0E04"/>
    <w:rsid w:val="000D261B"/>
    <w:rsid w:val="000D58A3"/>
    <w:rsid w:val="000E3ED4"/>
    <w:rsid w:val="000E3F9C"/>
    <w:rsid w:val="000F1550"/>
    <w:rsid w:val="000F251B"/>
    <w:rsid w:val="000F5FE8"/>
    <w:rsid w:val="000F6644"/>
    <w:rsid w:val="00100833"/>
    <w:rsid w:val="00102F72"/>
    <w:rsid w:val="00105CC9"/>
    <w:rsid w:val="00107E85"/>
    <w:rsid w:val="00113EE8"/>
    <w:rsid w:val="0011455A"/>
    <w:rsid w:val="00114A65"/>
    <w:rsid w:val="00125B5C"/>
    <w:rsid w:val="00133061"/>
    <w:rsid w:val="00141699"/>
    <w:rsid w:val="00147000"/>
    <w:rsid w:val="00163091"/>
    <w:rsid w:val="001645CB"/>
    <w:rsid w:val="001647C3"/>
    <w:rsid w:val="00166305"/>
    <w:rsid w:val="00167545"/>
    <w:rsid w:val="001703C6"/>
    <w:rsid w:val="00173781"/>
    <w:rsid w:val="00175ADF"/>
    <w:rsid w:val="00175CAE"/>
    <w:rsid w:val="001828DB"/>
    <w:rsid w:val="001850FE"/>
    <w:rsid w:val="00185135"/>
    <w:rsid w:val="0019037C"/>
    <w:rsid w:val="001905A9"/>
    <w:rsid w:val="00191273"/>
    <w:rsid w:val="001942A7"/>
    <w:rsid w:val="0019587B"/>
    <w:rsid w:val="001A163D"/>
    <w:rsid w:val="001A441E"/>
    <w:rsid w:val="001A6733"/>
    <w:rsid w:val="001B357F"/>
    <w:rsid w:val="001C3444"/>
    <w:rsid w:val="001C3702"/>
    <w:rsid w:val="001C4656"/>
    <w:rsid w:val="001C46BC"/>
    <w:rsid w:val="001F23E6"/>
    <w:rsid w:val="001F4238"/>
    <w:rsid w:val="00200A38"/>
    <w:rsid w:val="00200A46"/>
    <w:rsid w:val="00211B6F"/>
    <w:rsid w:val="00217CC3"/>
    <w:rsid w:val="00220AB6"/>
    <w:rsid w:val="0022120F"/>
    <w:rsid w:val="0022754A"/>
    <w:rsid w:val="00231D64"/>
    <w:rsid w:val="00236560"/>
    <w:rsid w:val="0023662E"/>
    <w:rsid w:val="00245D0F"/>
    <w:rsid w:val="002548C3"/>
    <w:rsid w:val="00255A4F"/>
    <w:rsid w:val="00257ACD"/>
    <w:rsid w:val="00262908"/>
    <w:rsid w:val="002650F4"/>
    <w:rsid w:val="002715FD"/>
    <w:rsid w:val="002770B1"/>
    <w:rsid w:val="00285B33"/>
    <w:rsid w:val="00287A3C"/>
    <w:rsid w:val="002A2FC6"/>
    <w:rsid w:val="002A7DEE"/>
    <w:rsid w:val="002B40B0"/>
    <w:rsid w:val="002C1EC7"/>
    <w:rsid w:val="002C4342"/>
    <w:rsid w:val="002C7EA3"/>
    <w:rsid w:val="002D20AE"/>
    <w:rsid w:val="002D6C61"/>
    <w:rsid w:val="002E2104"/>
    <w:rsid w:val="002E2DAC"/>
    <w:rsid w:val="002E6963"/>
    <w:rsid w:val="002E6F8F"/>
    <w:rsid w:val="002F05D8"/>
    <w:rsid w:val="002F2DE0"/>
    <w:rsid w:val="002F5E25"/>
    <w:rsid w:val="0030353C"/>
    <w:rsid w:val="003125C3"/>
    <w:rsid w:val="00312AE6"/>
    <w:rsid w:val="00317D1A"/>
    <w:rsid w:val="003211FF"/>
    <w:rsid w:val="00327247"/>
    <w:rsid w:val="00327A9D"/>
    <w:rsid w:val="0033130E"/>
    <w:rsid w:val="0033269C"/>
    <w:rsid w:val="003335F6"/>
    <w:rsid w:val="0035516C"/>
    <w:rsid w:val="00355A4C"/>
    <w:rsid w:val="003604FB"/>
    <w:rsid w:val="00360B73"/>
    <w:rsid w:val="003627BA"/>
    <w:rsid w:val="003672DA"/>
    <w:rsid w:val="003708C3"/>
    <w:rsid w:val="00380B71"/>
    <w:rsid w:val="0038365A"/>
    <w:rsid w:val="00386A89"/>
    <w:rsid w:val="0039648E"/>
    <w:rsid w:val="003A5AFE"/>
    <w:rsid w:val="003A5D5F"/>
    <w:rsid w:val="003A7FFE"/>
    <w:rsid w:val="003B0A63"/>
    <w:rsid w:val="003B50E1"/>
    <w:rsid w:val="003C1746"/>
    <w:rsid w:val="003C2AA9"/>
    <w:rsid w:val="003C58BF"/>
    <w:rsid w:val="003C5F3B"/>
    <w:rsid w:val="003D4378"/>
    <w:rsid w:val="003D451D"/>
    <w:rsid w:val="003F2DD8"/>
    <w:rsid w:val="003F3F2D"/>
    <w:rsid w:val="003F50B2"/>
    <w:rsid w:val="00400CCF"/>
    <w:rsid w:val="00401BFF"/>
    <w:rsid w:val="00404424"/>
    <w:rsid w:val="004053AC"/>
    <w:rsid w:val="00407D61"/>
    <w:rsid w:val="0041156B"/>
    <w:rsid w:val="004122C5"/>
    <w:rsid w:val="00413B78"/>
    <w:rsid w:val="00416DDE"/>
    <w:rsid w:val="004258F6"/>
    <w:rsid w:val="0044411E"/>
    <w:rsid w:val="00453435"/>
    <w:rsid w:val="00466398"/>
    <w:rsid w:val="00471F49"/>
    <w:rsid w:val="0047306D"/>
    <w:rsid w:val="00473791"/>
    <w:rsid w:val="00476E48"/>
    <w:rsid w:val="00481DE9"/>
    <w:rsid w:val="0049128B"/>
    <w:rsid w:val="004933BE"/>
    <w:rsid w:val="00493B49"/>
    <w:rsid w:val="00495501"/>
    <w:rsid w:val="004A070A"/>
    <w:rsid w:val="004A320E"/>
    <w:rsid w:val="004A4E9C"/>
    <w:rsid w:val="004B1A3C"/>
    <w:rsid w:val="004D2CC3"/>
    <w:rsid w:val="004D35CB"/>
    <w:rsid w:val="004E20E5"/>
    <w:rsid w:val="004E251D"/>
    <w:rsid w:val="004E64EA"/>
    <w:rsid w:val="004E7828"/>
    <w:rsid w:val="004F01EA"/>
    <w:rsid w:val="004F46AA"/>
    <w:rsid w:val="004F6A70"/>
    <w:rsid w:val="004F7E8C"/>
    <w:rsid w:val="00500AD7"/>
    <w:rsid w:val="00502ABF"/>
    <w:rsid w:val="00504DB0"/>
    <w:rsid w:val="00507C35"/>
    <w:rsid w:val="00510735"/>
    <w:rsid w:val="00514D2F"/>
    <w:rsid w:val="00536365"/>
    <w:rsid w:val="0054420E"/>
    <w:rsid w:val="00544D1B"/>
    <w:rsid w:val="00545DC0"/>
    <w:rsid w:val="00545F6C"/>
    <w:rsid w:val="005477D9"/>
    <w:rsid w:val="0055720C"/>
    <w:rsid w:val="005632DD"/>
    <w:rsid w:val="00564224"/>
    <w:rsid w:val="0056423B"/>
    <w:rsid w:val="00570AE8"/>
    <w:rsid w:val="00573424"/>
    <w:rsid w:val="0057402F"/>
    <w:rsid w:val="005849D6"/>
    <w:rsid w:val="00585367"/>
    <w:rsid w:val="005871A1"/>
    <w:rsid w:val="0058737E"/>
    <w:rsid w:val="00592518"/>
    <w:rsid w:val="00592E87"/>
    <w:rsid w:val="00594C4D"/>
    <w:rsid w:val="005A33B0"/>
    <w:rsid w:val="005C2DC2"/>
    <w:rsid w:val="005C304A"/>
    <w:rsid w:val="005C3D69"/>
    <w:rsid w:val="005C7C98"/>
    <w:rsid w:val="005D55A4"/>
    <w:rsid w:val="005D57C8"/>
    <w:rsid w:val="005D7761"/>
    <w:rsid w:val="005E0278"/>
    <w:rsid w:val="005E090D"/>
    <w:rsid w:val="005E3CA0"/>
    <w:rsid w:val="005E44B1"/>
    <w:rsid w:val="005E67B0"/>
    <w:rsid w:val="005E7047"/>
    <w:rsid w:val="005E777F"/>
    <w:rsid w:val="005F1CA7"/>
    <w:rsid w:val="005F43DD"/>
    <w:rsid w:val="005F51A9"/>
    <w:rsid w:val="005F6BE1"/>
    <w:rsid w:val="005F7416"/>
    <w:rsid w:val="00600C11"/>
    <w:rsid w:val="00606B89"/>
    <w:rsid w:val="00611EAF"/>
    <w:rsid w:val="00623F30"/>
    <w:rsid w:val="00625FB8"/>
    <w:rsid w:val="006261BD"/>
    <w:rsid w:val="00635EDB"/>
    <w:rsid w:val="00642E47"/>
    <w:rsid w:val="0064734E"/>
    <w:rsid w:val="00650137"/>
    <w:rsid w:val="006509D7"/>
    <w:rsid w:val="00651CE8"/>
    <w:rsid w:val="0065521B"/>
    <w:rsid w:val="00671EF6"/>
    <w:rsid w:val="0067205B"/>
    <w:rsid w:val="006748F8"/>
    <w:rsid w:val="00680489"/>
    <w:rsid w:val="00683C32"/>
    <w:rsid w:val="00683F21"/>
    <w:rsid w:val="00690BB2"/>
    <w:rsid w:val="00693D09"/>
    <w:rsid w:val="00693DD0"/>
    <w:rsid w:val="006A6549"/>
    <w:rsid w:val="006A7710"/>
    <w:rsid w:val="006A7A61"/>
    <w:rsid w:val="006B1E59"/>
    <w:rsid w:val="006B2FFB"/>
    <w:rsid w:val="006C10A2"/>
    <w:rsid w:val="006C1F18"/>
    <w:rsid w:val="006D40D5"/>
    <w:rsid w:val="006F009A"/>
    <w:rsid w:val="006F3D93"/>
    <w:rsid w:val="007019B1"/>
    <w:rsid w:val="00721132"/>
    <w:rsid w:val="00721657"/>
    <w:rsid w:val="007279A8"/>
    <w:rsid w:val="00727B1A"/>
    <w:rsid w:val="00741337"/>
    <w:rsid w:val="00752258"/>
    <w:rsid w:val="007529E1"/>
    <w:rsid w:val="00762880"/>
    <w:rsid w:val="00762AD6"/>
    <w:rsid w:val="00762E02"/>
    <w:rsid w:val="007703DE"/>
    <w:rsid w:val="00772290"/>
    <w:rsid w:val="00777265"/>
    <w:rsid w:val="007805E7"/>
    <w:rsid w:val="0078222A"/>
    <w:rsid w:val="00787D48"/>
    <w:rsid w:val="00795294"/>
    <w:rsid w:val="007A4AE3"/>
    <w:rsid w:val="007A4E50"/>
    <w:rsid w:val="007A5F1F"/>
    <w:rsid w:val="007B18A7"/>
    <w:rsid w:val="007B250E"/>
    <w:rsid w:val="007C27FC"/>
    <w:rsid w:val="007C51FF"/>
    <w:rsid w:val="007D50E4"/>
    <w:rsid w:val="007E2DC5"/>
    <w:rsid w:val="007F1CC7"/>
    <w:rsid w:val="008027AC"/>
    <w:rsid w:val="008028CE"/>
    <w:rsid w:val="0080332E"/>
    <w:rsid w:val="008141E0"/>
    <w:rsid w:val="00816EE1"/>
    <w:rsid w:val="00816F88"/>
    <w:rsid w:val="00822323"/>
    <w:rsid w:val="00827BC6"/>
    <w:rsid w:val="008300AD"/>
    <w:rsid w:val="00833024"/>
    <w:rsid w:val="008419B1"/>
    <w:rsid w:val="00844A56"/>
    <w:rsid w:val="00845B11"/>
    <w:rsid w:val="00852081"/>
    <w:rsid w:val="00872B6E"/>
    <w:rsid w:val="00874DFD"/>
    <w:rsid w:val="008802F9"/>
    <w:rsid w:val="00883086"/>
    <w:rsid w:val="008878C2"/>
    <w:rsid w:val="008879FD"/>
    <w:rsid w:val="00894C37"/>
    <w:rsid w:val="008A00EA"/>
    <w:rsid w:val="008A35B0"/>
    <w:rsid w:val="008A3F93"/>
    <w:rsid w:val="008A6236"/>
    <w:rsid w:val="008A6E1C"/>
    <w:rsid w:val="008A72FD"/>
    <w:rsid w:val="008B2EDF"/>
    <w:rsid w:val="008B53D1"/>
    <w:rsid w:val="008B54CB"/>
    <w:rsid w:val="008B5A3D"/>
    <w:rsid w:val="008C4010"/>
    <w:rsid w:val="008C4FDF"/>
    <w:rsid w:val="008C6B1F"/>
    <w:rsid w:val="008D5E4F"/>
    <w:rsid w:val="008F14F5"/>
    <w:rsid w:val="008F71C1"/>
    <w:rsid w:val="00902D41"/>
    <w:rsid w:val="00902F49"/>
    <w:rsid w:val="00914004"/>
    <w:rsid w:val="00914279"/>
    <w:rsid w:val="00922EC1"/>
    <w:rsid w:val="009301F1"/>
    <w:rsid w:val="009307DF"/>
    <w:rsid w:val="009359B8"/>
    <w:rsid w:val="00935FF0"/>
    <w:rsid w:val="009431F8"/>
    <w:rsid w:val="00947A35"/>
    <w:rsid w:val="0096201B"/>
    <w:rsid w:val="00962081"/>
    <w:rsid w:val="00966CB5"/>
    <w:rsid w:val="00967A31"/>
    <w:rsid w:val="00975786"/>
    <w:rsid w:val="00977AF0"/>
    <w:rsid w:val="00981CB7"/>
    <w:rsid w:val="00983E1F"/>
    <w:rsid w:val="00993F46"/>
    <w:rsid w:val="00997358"/>
    <w:rsid w:val="009A452B"/>
    <w:rsid w:val="009B050C"/>
    <w:rsid w:val="009B087F"/>
    <w:rsid w:val="009B2AF4"/>
    <w:rsid w:val="009C110B"/>
    <w:rsid w:val="009C5441"/>
    <w:rsid w:val="009D119F"/>
    <w:rsid w:val="009D49A2"/>
    <w:rsid w:val="009D6B39"/>
    <w:rsid w:val="009F3940"/>
    <w:rsid w:val="009F3EB2"/>
    <w:rsid w:val="009F6EB1"/>
    <w:rsid w:val="00A11D05"/>
    <w:rsid w:val="00A13162"/>
    <w:rsid w:val="00A20267"/>
    <w:rsid w:val="00A3158C"/>
    <w:rsid w:val="00A32DF3"/>
    <w:rsid w:val="00A33E32"/>
    <w:rsid w:val="00A35E20"/>
    <w:rsid w:val="00A36F6D"/>
    <w:rsid w:val="00A50CA0"/>
    <w:rsid w:val="00A525CC"/>
    <w:rsid w:val="00A53E7C"/>
    <w:rsid w:val="00A60087"/>
    <w:rsid w:val="00A705E8"/>
    <w:rsid w:val="00A721F4"/>
    <w:rsid w:val="00A73DCA"/>
    <w:rsid w:val="00A8762A"/>
    <w:rsid w:val="00A9392C"/>
    <w:rsid w:val="00A9462B"/>
    <w:rsid w:val="00A97D59"/>
    <w:rsid w:val="00AA3E09"/>
    <w:rsid w:val="00AA4BEF"/>
    <w:rsid w:val="00AB1659"/>
    <w:rsid w:val="00AB4962"/>
    <w:rsid w:val="00AB734E"/>
    <w:rsid w:val="00AB740F"/>
    <w:rsid w:val="00AC6F14"/>
    <w:rsid w:val="00AC7221"/>
    <w:rsid w:val="00AE20A1"/>
    <w:rsid w:val="00AE5185"/>
    <w:rsid w:val="00AE5961"/>
    <w:rsid w:val="00AF0745"/>
    <w:rsid w:val="00AF4971"/>
    <w:rsid w:val="00AF5276"/>
    <w:rsid w:val="00AF7C86"/>
    <w:rsid w:val="00B01046"/>
    <w:rsid w:val="00B15F49"/>
    <w:rsid w:val="00B310F9"/>
    <w:rsid w:val="00B37866"/>
    <w:rsid w:val="00B412FB"/>
    <w:rsid w:val="00B41EFD"/>
    <w:rsid w:val="00B4576B"/>
    <w:rsid w:val="00B46350"/>
    <w:rsid w:val="00B46DF3"/>
    <w:rsid w:val="00B656E3"/>
    <w:rsid w:val="00B66D2C"/>
    <w:rsid w:val="00B66E8F"/>
    <w:rsid w:val="00B80157"/>
    <w:rsid w:val="00B83D13"/>
    <w:rsid w:val="00B83D5E"/>
    <w:rsid w:val="00B8460A"/>
    <w:rsid w:val="00B8650D"/>
    <w:rsid w:val="00B879B4"/>
    <w:rsid w:val="00B90F07"/>
    <w:rsid w:val="00B97BB9"/>
    <w:rsid w:val="00BA0009"/>
    <w:rsid w:val="00BA3FCC"/>
    <w:rsid w:val="00BB1863"/>
    <w:rsid w:val="00BB25EE"/>
    <w:rsid w:val="00BB363A"/>
    <w:rsid w:val="00BC10A0"/>
    <w:rsid w:val="00BC596E"/>
    <w:rsid w:val="00BC7BA2"/>
    <w:rsid w:val="00BD426B"/>
    <w:rsid w:val="00BD4FC6"/>
    <w:rsid w:val="00BD79F0"/>
    <w:rsid w:val="00BE2B4D"/>
    <w:rsid w:val="00C015F8"/>
    <w:rsid w:val="00C07E26"/>
    <w:rsid w:val="00C1011C"/>
    <w:rsid w:val="00C12F94"/>
    <w:rsid w:val="00C177C5"/>
    <w:rsid w:val="00C34EC3"/>
    <w:rsid w:val="00C4038C"/>
    <w:rsid w:val="00C42BA2"/>
    <w:rsid w:val="00C44066"/>
    <w:rsid w:val="00C44E13"/>
    <w:rsid w:val="00C53651"/>
    <w:rsid w:val="00C60A41"/>
    <w:rsid w:val="00C62DE8"/>
    <w:rsid w:val="00C62DFB"/>
    <w:rsid w:val="00C630E6"/>
    <w:rsid w:val="00C63812"/>
    <w:rsid w:val="00C64AF3"/>
    <w:rsid w:val="00C66F4D"/>
    <w:rsid w:val="00C67BB5"/>
    <w:rsid w:val="00C72713"/>
    <w:rsid w:val="00C76E8B"/>
    <w:rsid w:val="00C848EF"/>
    <w:rsid w:val="00C84CF2"/>
    <w:rsid w:val="00C86600"/>
    <w:rsid w:val="00C87BCA"/>
    <w:rsid w:val="00C87EED"/>
    <w:rsid w:val="00C94506"/>
    <w:rsid w:val="00C954BC"/>
    <w:rsid w:val="00CA1F0B"/>
    <w:rsid w:val="00CB110F"/>
    <w:rsid w:val="00CB2A2E"/>
    <w:rsid w:val="00CB338A"/>
    <w:rsid w:val="00CB79C5"/>
    <w:rsid w:val="00CC411F"/>
    <w:rsid w:val="00CC4B75"/>
    <w:rsid w:val="00CC732E"/>
    <w:rsid w:val="00CD2FCD"/>
    <w:rsid w:val="00CD7207"/>
    <w:rsid w:val="00CE0422"/>
    <w:rsid w:val="00CE0DBE"/>
    <w:rsid w:val="00CE5E4D"/>
    <w:rsid w:val="00CF02C4"/>
    <w:rsid w:val="00CF167F"/>
    <w:rsid w:val="00CF5460"/>
    <w:rsid w:val="00CF72E5"/>
    <w:rsid w:val="00D013EE"/>
    <w:rsid w:val="00D01F54"/>
    <w:rsid w:val="00D040F7"/>
    <w:rsid w:val="00D04A76"/>
    <w:rsid w:val="00D10FC7"/>
    <w:rsid w:val="00D1519F"/>
    <w:rsid w:val="00D15EAE"/>
    <w:rsid w:val="00D20099"/>
    <w:rsid w:val="00D20E99"/>
    <w:rsid w:val="00D21C83"/>
    <w:rsid w:val="00D35BDD"/>
    <w:rsid w:val="00D63006"/>
    <w:rsid w:val="00D72301"/>
    <w:rsid w:val="00D911DE"/>
    <w:rsid w:val="00D91B97"/>
    <w:rsid w:val="00D93ACC"/>
    <w:rsid w:val="00D93C08"/>
    <w:rsid w:val="00D95DAC"/>
    <w:rsid w:val="00DA0488"/>
    <w:rsid w:val="00DA0B53"/>
    <w:rsid w:val="00DB1171"/>
    <w:rsid w:val="00DB1519"/>
    <w:rsid w:val="00DB2840"/>
    <w:rsid w:val="00DC1BD3"/>
    <w:rsid w:val="00DC2C1A"/>
    <w:rsid w:val="00DD66B4"/>
    <w:rsid w:val="00DE1972"/>
    <w:rsid w:val="00DE27AB"/>
    <w:rsid w:val="00DF2AB3"/>
    <w:rsid w:val="00DF7250"/>
    <w:rsid w:val="00E00CAA"/>
    <w:rsid w:val="00E03EBF"/>
    <w:rsid w:val="00E05209"/>
    <w:rsid w:val="00E11BCF"/>
    <w:rsid w:val="00E2258E"/>
    <w:rsid w:val="00E260C2"/>
    <w:rsid w:val="00E32596"/>
    <w:rsid w:val="00E368F7"/>
    <w:rsid w:val="00E36EB8"/>
    <w:rsid w:val="00E37FB8"/>
    <w:rsid w:val="00E40B07"/>
    <w:rsid w:val="00E42326"/>
    <w:rsid w:val="00E43544"/>
    <w:rsid w:val="00E44D89"/>
    <w:rsid w:val="00E477EA"/>
    <w:rsid w:val="00E52782"/>
    <w:rsid w:val="00E55807"/>
    <w:rsid w:val="00E63B14"/>
    <w:rsid w:val="00E65CA0"/>
    <w:rsid w:val="00E70D9F"/>
    <w:rsid w:val="00E83810"/>
    <w:rsid w:val="00E86933"/>
    <w:rsid w:val="00E9605B"/>
    <w:rsid w:val="00E97298"/>
    <w:rsid w:val="00E97753"/>
    <w:rsid w:val="00EA7DE7"/>
    <w:rsid w:val="00EB7A8A"/>
    <w:rsid w:val="00EC454C"/>
    <w:rsid w:val="00EE0CA8"/>
    <w:rsid w:val="00EE3A64"/>
    <w:rsid w:val="00EE50E5"/>
    <w:rsid w:val="00EF01CF"/>
    <w:rsid w:val="00F03590"/>
    <w:rsid w:val="00F03622"/>
    <w:rsid w:val="00F077FD"/>
    <w:rsid w:val="00F124FF"/>
    <w:rsid w:val="00F204F3"/>
    <w:rsid w:val="00F218AB"/>
    <w:rsid w:val="00F238B3"/>
    <w:rsid w:val="00F24FED"/>
    <w:rsid w:val="00F25586"/>
    <w:rsid w:val="00F2651D"/>
    <w:rsid w:val="00F27362"/>
    <w:rsid w:val="00F31498"/>
    <w:rsid w:val="00F32FEF"/>
    <w:rsid w:val="00F41B1C"/>
    <w:rsid w:val="00F42E13"/>
    <w:rsid w:val="00F42F1C"/>
    <w:rsid w:val="00F43B44"/>
    <w:rsid w:val="00F440E5"/>
    <w:rsid w:val="00F448F6"/>
    <w:rsid w:val="00F52741"/>
    <w:rsid w:val="00F53D8A"/>
    <w:rsid w:val="00F626F7"/>
    <w:rsid w:val="00F736F9"/>
    <w:rsid w:val="00F73833"/>
    <w:rsid w:val="00F9211C"/>
    <w:rsid w:val="00FA095D"/>
    <w:rsid w:val="00FA6C8B"/>
    <w:rsid w:val="00FA6CDA"/>
    <w:rsid w:val="00FA7C89"/>
    <w:rsid w:val="00FB4139"/>
    <w:rsid w:val="00FB476E"/>
    <w:rsid w:val="00FC0D90"/>
    <w:rsid w:val="00FC0FB4"/>
    <w:rsid w:val="00FC7D8C"/>
    <w:rsid w:val="00FD3980"/>
    <w:rsid w:val="00FD431E"/>
    <w:rsid w:val="00FD5A2C"/>
    <w:rsid w:val="00FE0D47"/>
    <w:rsid w:val="00FE1D5C"/>
    <w:rsid w:val="00FE2F8B"/>
    <w:rsid w:val="00FE3669"/>
    <w:rsid w:val="00FE5204"/>
    <w:rsid w:val="00FF287F"/>
    <w:rsid w:val="00FF74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70C4A3C"/>
  <w15:docId w15:val="{E6EC690E-1E29-4292-A60C-774BB6D24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7C86"/>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link w:val="Heading1Char"/>
    <w:uiPriority w:val="9"/>
    <w:qFormat/>
    <w:rsid w:val="00B37866"/>
    <w:pPr>
      <w:keepNext/>
      <w:keepLines/>
      <w:spacing w:before="280"/>
      <w:ind w:left="794" w:hanging="794"/>
      <w:outlineLvl w:val="0"/>
    </w:pPr>
    <w:rPr>
      <w:b/>
      <w:sz w:val="28"/>
    </w:rPr>
  </w:style>
  <w:style w:type="paragraph" w:styleId="Heading2">
    <w:name w:val="heading 2"/>
    <w:basedOn w:val="Heading1"/>
    <w:next w:val="Normal"/>
    <w:link w:val="Heading2Char"/>
    <w:uiPriority w:val="9"/>
    <w:qFormat/>
    <w:rsid w:val="00B37866"/>
    <w:pPr>
      <w:spacing w:before="200"/>
      <w:outlineLvl w:val="1"/>
    </w:pPr>
    <w:rPr>
      <w:sz w:val="24"/>
    </w:rPr>
  </w:style>
  <w:style w:type="paragraph" w:styleId="Heading3">
    <w:name w:val="heading 3"/>
    <w:basedOn w:val="Heading1"/>
    <w:next w:val="Normal"/>
    <w:link w:val="Heading3Char"/>
    <w:uiPriority w:val="9"/>
    <w:qFormat/>
    <w:rsid w:val="00B37866"/>
    <w:pPr>
      <w:spacing w:before="200"/>
      <w:outlineLvl w:val="2"/>
    </w:pPr>
    <w:rPr>
      <w:sz w:val="24"/>
    </w:rPr>
  </w:style>
  <w:style w:type="paragraph" w:styleId="Heading4">
    <w:name w:val="heading 4"/>
    <w:basedOn w:val="Heading3"/>
    <w:next w:val="Normal"/>
    <w:qFormat/>
    <w:rsid w:val="00B37866"/>
    <w:pPr>
      <w:tabs>
        <w:tab w:val="clear" w:pos="794"/>
        <w:tab w:val="left" w:pos="992"/>
      </w:tabs>
      <w:ind w:left="992" w:hanging="992"/>
      <w:outlineLvl w:val="3"/>
    </w:pPr>
  </w:style>
  <w:style w:type="paragraph" w:styleId="Heading5">
    <w:name w:val="heading 5"/>
    <w:basedOn w:val="Heading4"/>
    <w:next w:val="Normal"/>
    <w:qFormat/>
    <w:rsid w:val="00B37866"/>
    <w:pPr>
      <w:outlineLvl w:val="4"/>
    </w:pPr>
  </w:style>
  <w:style w:type="paragraph" w:styleId="Heading6">
    <w:name w:val="heading 6"/>
    <w:basedOn w:val="Heading4"/>
    <w:next w:val="Normal"/>
    <w:qFormat/>
    <w:rsid w:val="00B37866"/>
    <w:pPr>
      <w:tabs>
        <w:tab w:val="clear" w:pos="992"/>
        <w:tab w:val="clear" w:pos="1191"/>
      </w:tabs>
      <w:ind w:left="1588" w:hanging="1588"/>
      <w:outlineLvl w:val="5"/>
    </w:pPr>
  </w:style>
  <w:style w:type="paragraph" w:styleId="Heading7">
    <w:name w:val="heading 7"/>
    <w:basedOn w:val="Heading6"/>
    <w:next w:val="Normal"/>
    <w:qFormat/>
    <w:rsid w:val="00B37866"/>
    <w:pPr>
      <w:outlineLvl w:val="6"/>
    </w:pPr>
  </w:style>
  <w:style w:type="paragraph" w:styleId="Heading8">
    <w:name w:val="heading 8"/>
    <w:basedOn w:val="Heading6"/>
    <w:next w:val="Normal"/>
    <w:qFormat/>
    <w:rsid w:val="00B37866"/>
    <w:pPr>
      <w:outlineLvl w:val="7"/>
    </w:pPr>
  </w:style>
  <w:style w:type="paragraph" w:styleId="Heading9">
    <w:name w:val="heading 9"/>
    <w:basedOn w:val="Heading6"/>
    <w:next w:val="Normal"/>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style>
  <w:style w:type="paragraph" w:styleId="TOC4">
    <w:name w:val="toc 4"/>
    <w:basedOn w:val="TOC3"/>
    <w:semiHidden/>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semiHidden/>
    <w:rsid w:val="00B37866"/>
  </w:style>
  <w:style w:type="paragraph" w:styleId="TOC6">
    <w:name w:val="toc 6"/>
    <w:basedOn w:val="TOC4"/>
    <w:semiHidden/>
    <w:rsid w:val="00B37866"/>
  </w:style>
  <w:style w:type="paragraph" w:styleId="TOC5">
    <w:name w:val="toc 5"/>
    <w:basedOn w:val="TOC4"/>
    <w:semiHidden/>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aliases w:val="Appel note de bas de p,Footnote Reference/,Style 12,(NECG) Footnote Reference,Style 124,Footnote symbol,o,fr,Style 13,FR,Style 17,Style 3,Appel note de bas de p + 11 pt,Italic,Footnote,Appel note de bas de p1,Appel note de bas de p2"/>
    <w:basedOn w:val="DefaultParagraphFont"/>
    <w:qFormat/>
    <w:rsid w:val="00F52741"/>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
    <w:basedOn w:val="Normal"/>
    <w:link w:val="FootnoteTextChar"/>
    <w:qFormat/>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link w:val="enumlev1Char"/>
    <w:qFormat/>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link w:val="NormalaftertitleChar"/>
    <w:qFormat/>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rsid w:val="0030353C"/>
    <w:pPr>
      <w:spacing w:before="840"/>
      <w:jc w:val="center"/>
    </w:pPr>
    <w:rPr>
      <w:b/>
      <w:sz w:val="28"/>
    </w:rPr>
  </w:style>
  <w:style w:type="paragraph" w:customStyle="1" w:styleId="Title1">
    <w:name w:val="Title 1"/>
    <w:basedOn w:val="Source"/>
    <w:next w:val="Title2"/>
    <w:rsid w:val="0030353C"/>
    <w:pPr>
      <w:tabs>
        <w:tab w:val="clear" w:pos="794"/>
        <w:tab w:val="clear" w:pos="1191"/>
        <w:tab w:val="clear" w:pos="1588"/>
        <w:tab w:val="clear" w:pos="1985"/>
        <w:tab w:val="left" w:pos="567"/>
        <w:tab w:val="left" w:pos="1134"/>
        <w:tab w:val="left" w:pos="1701"/>
        <w:tab w:val="left" w:pos="2268"/>
        <w:tab w:val="left" w:pos="2835"/>
      </w:tabs>
      <w:spacing w:before="24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uiPriority w:val="99"/>
    <w:qFormat/>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rsid w:val="0056423B"/>
    <w:rPr>
      <w:rFonts w:ascii="Times New Roman" w:hAnsi="Times New Roman"/>
      <w:caps/>
      <w:noProof/>
      <w:sz w:val="16"/>
      <w:lang w:val="fr-FR" w:eastAsia="en-US"/>
    </w:rPr>
  </w:style>
  <w:style w:type="table" w:styleId="TableGrid">
    <w:name w:val="Table Grid"/>
    <w:basedOn w:val="TableNormal"/>
    <w:uiPriority w:val="5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aliases w:val="CEO_Hyperlink,超级链接,超?级链,Style 58,超????,하이퍼링크2,超链接1,超?级链?,Style?,S,하이퍼링크21,ECC Hyperlink"/>
    <w:basedOn w:val="DefaultParagraphFont"/>
    <w:uiPriority w:val="99"/>
    <w:qFormat/>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aliases w:val="Recommendation,List Paragraph11,O5,Para_sk,Resume Title,- Bullets,Equipment,Numbered Indented Text,Figure_name"/>
    <w:basedOn w:val="Normal"/>
    <w:link w:val="ListParagraphChar"/>
    <w:uiPriority w:val="34"/>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50CA0"/>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lang w:val="en-US"/>
    </w:rPr>
  </w:style>
  <w:style w:type="character" w:customStyle="1" w:styleId="UnresolvedMention1">
    <w:name w:val="Unresolved Mention1"/>
    <w:basedOn w:val="DefaultParagraphFont"/>
    <w:uiPriority w:val="99"/>
    <w:semiHidden/>
    <w:unhideWhenUsed/>
    <w:rsid w:val="004F01EA"/>
    <w:rPr>
      <w:color w:val="605E5C"/>
      <w:shd w:val="clear" w:color="auto" w:fill="E1DFDD"/>
    </w:rPr>
  </w:style>
  <w:style w:type="character" w:customStyle="1" w:styleId="ListParagraphChar">
    <w:name w:val="List Paragraph Char"/>
    <w:aliases w:val="Recommendation Char,List Paragraph11 Char,O5 Char,Para_sk Char,Resume Title Char,- Bullets Char,Equipment Char,Numbered Indented Text Char,Figure_name Char"/>
    <w:link w:val="ListParagraph"/>
    <w:uiPriority w:val="34"/>
    <w:locked/>
    <w:rsid w:val="008A35B0"/>
    <w:rPr>
      <w:rFonts w:asciiTheme="minorHAnsi" w:hAnsiTheme="minorHAnsi"/>
      <w:sz w:val="24"/>
      <w:lang w:val="en-GB" w:eastAsia="en-US"/>
    </w:rPr>
  </w:style>
  <w:style w:type="character" w:customStyle="1" w:styleId="normaltextrun">
    <w:name w:val="normaltextrun"/>
    <w:basedOn w:val="DefaultParagraphFont"/>
    <w:rsid w:val="008A35B0"/>
  </w:style>
  <w:style w:type="paragraph" w:styleId="BodyText">
    <w:name w:val="Body Text"/>
    <w:basedOn w:val="Normal"/>
    <w:link w:val="BodyTextChar"/>
    <w:uiPriority w:val="1"/>
    <w:semiHidden/>
    <w:unhideWhenUsed/>
    <w:qFormat/>
    <w:rsid w:val="00E52782"/>
    <w:pPr>
      <w:widowControl w:val="0"/>
      <w:tabs>
        <w:tab w:val="clear" w:pos="794"/>
        <w:tab w:val="clear" w:pos="1191"/>
        <w:tab w:val="clear" w:pos="1588"/>
        <w:tab w:val="clear" w:pos="1985"/>
      </w:tabs>
      <w:overflowPunct/>
      <w:spacing w:before="158"/>
      <w:ind w:left="666" w:hanging="566"/>
      <w:textAlignment w:val="auto"/>
    </w:pPr>
    <w:rPr>
      <w:rFonts w:ascii="Calibri" w:eastAsiaTheme="minorEastAsia" w:hAnsi="Calibri" w:cs="Calibri"/>
      <w:szCs w:val="24"/>
      <w:lang w:eastAsia="en-GB"/>
    </w:rPr>
  </w:style>
  <w:style w:type="character" w:customStyle="1" w:styleId="BodyTextChar">
    <w:name w:val="Body Text Char"/>
    <w:basedOn w:val="DefaultParagraphFont"/>
    <w:link w:val="BodyText"/>
    <w:uiPriority w:val="1"/>
    <w:semiHidden/>
    <w:rsid w:val="00E52782"/>
    <w:rPr>
      <w:rFonts w:ascii="Calibri" w:eastAsiaTheme="minorEastAsia" w:hAnsi="Calibri" w:cs="Calibri"/>
      <w:sz w:val="24"/>
      <w:szCs w:val="24"/>
      <w:lang w:val="en-GB" w:eastAsia="en-GB"/>
    </w:rPr>
  </w:style>
  <w:style w:type="paragraph" w:styleId="BalloonText">
    <w:name w:val="Balloon Text"/>
    <w:basedOn w:val="Normal"/>
    <w:link w:val="BalloonTextChar"/>
    <w:semiHidden/>
    <w:unhideWhenUsed/>
    <w:rsid w:val="00E52782"/>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E52782"/>
    <w:rPr>
      <w:rFonts w:ascii="Segoe UI" w:hAnsi="Segoe UI" w:cs="Segoe UI"/>
      <w:sz w:val="18"/>
      <w:szCs w:val="18"/>
      <w:lang w:val="en-GB" w:eastAsia="en-US"/>
    </w:rPr>
  </w:style>
  <w:style w:type="character" w:styleId="UnresolvedMention">
    <w:name w:val="Unresolved Mention"/>
    <w:basedOn w:val="DefaultParagraphFont"/>
    <w:uiPriority w:val="99"/>
    <w:semiHidden/>
    <w:unhideWhenUsed/>
    <w:rsid w:val="009D6B39"/>
    <w:rPr>
      <w:color w:val="605E5C"/>
      <w:shd w:val="clear" w:color="auto" w:fill="E1DFDD"/>
    </w:rPr>
  </w:style>
  <w:style w:type="character" w:customStyle="1" w:styleId="Heading1Char">
    <w:name w:val="Heading 1 Char"/>
    <w:basedOn w:val="DefaultParagraphFont"/>
    <w:link w:val="Heading1"/>
    <w:uiPriority w:val="9"/>
    <w:rsid w:val="008878C2"/>
    <w:rPr>
      <w:rFonts w:asciiTheme="minorHAnsi" w:hAnsiTheme="minorHAnsi"/>
      <w:b/>
      <w:sz w:val="28"/>
      <w:lang w:val="en-GB" w:eastAsia="en-US"/>
    </w:rPr>
  </w:style>
  <w:style w:type="character" w:customStyle="1" w:styleId="Heading2Char">
    <w:name w:val="Heading 2 Char"/>
    <w:basedOn w:val="DefaultParagraphFont"/>
    <w:link w:val="Heading2"/>
    <w:uiPriority w:val="9"/>
    <w:rsid w:val="008878C2"/>
    <w:rPr>
      <w:rFonts w:asciiTheme="minorHAnsi" w:hAnsiTheme="minorHAnsi"/>
      <w:b/>
      <w:sz w:val="24"/>
      <w:lang w:val="en-GB" w:eastAsia="en-US"/>
    </w:rPr>
  </w:style>
  <w:style w:type="character" w:customStyle="1" w:styleId="Heading3Char">
    <w:name w:val="Heading 3 Char"/>
    <w:basedOn w:val="DefaultParagraphFont"/>
    <w:link w:val="Heading3"/>
    <w:uiPriority w:val="9"/>
    <w:rsid w:val="008878C2"/>
    <w:rPr>
      <w:rFonts w:asciiTheme="minorHAnsi" w:hAnsiTheme="minorHAnsi"/>
      <w:b/>
      <w:sz w:val="24"/>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8878C2"/>
    <w:rPr>
      <w:rFonts w:asciiTheme="minorHAnsi" w:hAnsiTheme="minorHAnsi"/>
      <w:sz w:val="24"/>
      <w:lang w:val="en-GB" w:eastAsia="en-US"/>
    </w:rPr>
  </w:style>
  <w:style w:type="character" w:customStyle="1" w:styleId="enumlev1Char">
    <w:name w:val="enumlev1 Char"/>
    <w:link w:val="enumlev1"/>
    <w:qFormat/>
    <w:locked/>
    <w:rsid w:val="008878C2"/>
    <w:rPr>
      <w:rFonts w:asciiTheme="minorHAnsi" w:hAnsiTheme="minorHAnsi"/>
      <w:sz w:val="24"/>
      <w:lang w:val="en-GB" w:eastAsia="en-US"/>
    </w:rPr>
  </w:style>
  <w:style w:type="character" w:customStyle="1" w:styleId="NormalaftertitleChar">
    <w:name w:val="Normal after title Char"/>
    <w:basedOn w:val="DefaultParagraphFont"/>
    <w:link w:val="Normalaftertitle"/>
    <w:locked/>
    <w:rsid w:val="008878C2"/>
    <w:rPr>
      <w:rFonts w:asciiTheme="minorHAnsi" w:hAnsiTheme="minorHAnsi"/>
      <w:sz w:val="24"/>
      <w:lang w:val="en-GB" w:eastAsia="en-US"/>
    </w:rPr>
  </w:style>
  <w:style w:type="paragraph" w:styleId="CommentText">
    <w:name w:val="annotation text"/>
    <w:basedOn w:val="Normal"/>
    <w:link w:val="CommentTextChar"/>
    <w:uiPriority w:val="99"/>
    <w:unhideWhenUsed/>
    <w:qFormat/>
    <w:rsid w:val="008878C2"/>
    <w:rPr>
      <w:rFonts w:eastAsia="Batang"/>
      <w:sz w:val="20"/>
    </w:rPr>
  </w:style>
  <w:style w:type="character" w:customStyle="1" w:styleId="CommentTextChar">
    <w:name w:val="Comment Text Char"/>
    <w:basedOn w:val="DefaultParagraphFont"/>
    <w:link w:val="CommentText"/>
    <w:uiPriority w:val="99"/>
    <w:rsid w:val="008878C2"/>
    <w:rPr>
      <w:rFonts w:asciiTheme="minorHAnsi" w:eastAsia="Batang" w:hAnsiTheme="minorHAnsi"/>
      <w:lang w:val="en-GB" w:eastAsia="en-US"/>
    </w:rPr>
  </w:style>
  <w:style w:type="character" w:styleId="CommentReference">
    <w:name w:val="annotation reference"/>
    <w:basedOn w:val="DefaultParagraphFont"/>
    <w:uiPriority w:val="99"/>
    <w:unhideWhenUsed/>
    <w:rsid w:val="008878C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3626445">
      <w:bodyDiv w:val="1"/>
      <w:marLeft w:val="0"/>
      <w:marRight w:val="0"/>
      <w:marTop w:val="0"/>
      <w:marBottom w:val="0"/>
      <w:divBdr>
        <w:top w:val="none" w:sz="0" w:space="0" w:color="auto"/>
        <w:left w:val="none" w:sz="0" w:space="0" w:color="auto"/>
        <w:bottom w:val="none" w:sz="0" w:space="0" w:color="auto"/>
        <w:right w:val="none" w:sz="0" w:space="0" w:color="auto"/>
      </w:divBdr>
    </w:div>
    <w:div w:id="1475172542">
      <w:bodyDiv w:val="1"/>
      <w:marLeft w:val="0"/>
      <w:marRight w:val="0"/>
      <w:marTop w:val="0"/>
      <w:marBottom w:val="0"/>
      <w:divBdr>
        <w:top w:val="none" w:sz="0" w:space="0" w:color="auto"/>
        <w:left w:val="none" w:sz="0" w:space="0" w:color="auto"/>
        <w:bottom w:val="none" w:sz="0" w:space="0" w:color="auto"/>
        <w:right w:val="none" w:sz="0" w:space="0" w:color="auto"/>
      </w:divBdr>
    </w:div>
    <w:div w:id="1758020749">
      <w:bodyDiv w:val="1"/>
      <w:marLeft w:val="0"/>
      <w:marRight w:val="0"/>
      <w:marTop w:val="0"/>
      <w:marBottom w:val="0"/>
      <w:divBdr>
        <w:top w:val="none" w:sz="0" w:space="0" w:color="auto"/>
        <w:left w:val="none" w:sz="0" w:space="0" w:color="auto"/>
        <w:bottom w:val="none" w:sz="0" w:space="0" w:color="auto"/>
        <w:right w:val="none" w:sz="0" w:space="0" w:color="auto"/>
      </w:divBdr>
    </w:div>
    <w:div w:id="1813867512">
      <w:bodyDiv w:val="1"/>
      <w:marLeft w:val="0"/>
      <w:marRight w:val="0"/>
      <w:marTop w:val="0"/>
      <w:marBottom w:val="0"/>
      <w:divBdr>
        <w:top w:val="none" w:sz="0" w:space="0" w:color="auto"/>
        <w:left w:val="none" w:sz="0" w:space="0" w:color="auto"/>
        <w:bottom w:val="none" w:sz="0" w:space="0" w:color="auto"/>
        <w:right w:val="none" w:sz="0" w:space="0" w:color="auto"/>
      </w:divBdr>
    </w:div>
    <w:div w:id="196962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tu.int/md/D18-SG02-R-0033/" TargetMode="External"/><Relationship Id="rId18"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tu.int/md/D18-SG01-R-0033/" TargetMode="Externa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vsg@itu.int" TargetMode="Externa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hyperlink" Target="mailto:ahmad.sharafat@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ssou.regina@artci.ci" TargetMode="External"/><Relationship Id="rId14" Type="http://schemas.openxmlformats.org/officeDocument/2006/relationships/hyperlink" Target="mailto:devSG@itu.int"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3" Type="http://schemas.openxmlformats.org/officeDocument/2006/relationships/hyperlink" Target="https://www.itu.int/en/ITU-D/Conferences/TDAG/Pages/TDAG_WG_WTDC.aspx" TargetMode="External"/><Relationship Id="rId2" Type="http://schemas.openxmlformats.org/officeDocument/2006/relationships/hyperlink" Target="mailto:ahmad.sharafat@gmail.com" TargetMode="External"/><Relationship Id="rId1" Type="http://schemas.openxmlformats.org/officeDocument/2006/relationships/hyperlink" Target="mailto:bessou.regina@artci.c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ATE\ALLBDT\TDAG\2021\WG-RDTP\PE_TDAG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1529E-9558-4E7F-B9A3-739F7E917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PE_TDAG20.dotm</Template>
  <TotalTime>0</TotalTime>
  <Pages>9</Pages>
  <Words>3060</Words>
  <Characters>17446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TDAG17</vt:lpstr>
    </vt:vector>
  </TitlesOfParts>
  <Manager>General Secretariat - Pool</Manager>
  <Company>International Telecommunication Union (ITU)</Company>
  <LinksUpToDate>false</LinksUpToDate>
  <CharactersWithSpaces>20466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TDAG17</dc:title>
  <dc:creator>BDT-nd</dc:creator>
  <cp:lastModifiedBy>BDT-nd</cp:lastModifiedBy>
  <cp:revision>2</cp:revision>
  <cp:lastPrinted>2014-11-04T09:22:00Z</cp:lastPrinted>
  <dcterms:created xsi:type="dcterms:W3CDTF">2021-04-08T16:22:00Z</dcterms:created>
  <dcterms:modified xsi:type="dcterms:W3CDTF">2021-04-08T16:22:00Z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ies>
</file>