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gridCol w:w="35"/>
      </w:tblGrid>
      <w:tr w:rsidR="00D20099" w14:paraId="44AE91FB" w14:textId="77777777" w:rsidTr="00CF43F8">
        <w:trPr>
          <w:cantSplit/>
          <w:trHeight w:val="1134"/>
        </w:trPr>
        <w:tc>
          <w:tcPr>
            <w:tcW w:w="6379" w:type="dxa"/>
          </w:tcPr>
          <w:p w14:paraId="5B2E5BA4"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C7E8077" w14:textId="502453A5" w:rsidR="00D20099" w:rsidRPr="00844A56" w:rsidRDefault="00CF43F8" w:rsidP="00977AF0">
            <w:pPr>
              <w:tabs>
                <w:tab w:val="clear" w:pos="1191"/>
                <w:tab w:val="clear" w:pos="1588"/>
                <w:tab w:val="clear" w:pos="1985"/>
              </w:tabs>
              <w:spacing w:before="100" w:after="120"/>
              <w:ind w:left="34" w:right="-142"/>
              <w:rPr>
                <w:rFonts w:ascii="Verdana" w:hAnsi="Verdana"/>
                <w:sz w:val="28"/>
                <w:szCs w:val="28"/>
              </w:rPr>
            </w:pPr>
            <w:r>
              <w:rPr>
                <w:b/>
                <w:bCs/>
                <w:sz w:val="26"/>
                <w:szCs w:val="26"/>
              </w:rPr>
              <w:t>26th Meeting, Virtual, 16 June 2020</w:t>
            </w:r>
          </w:p>
        </w:tc>
        <w:tc>
          <w:tcPr>
            <w:tcW w:w="3544" w:type="dxa"/>
            <w:gridSpan w:val="2"/>
          </w:tcPr>
          <w:p w14:paraId="3C131F8F" w14:textId="77777777" w:rsidR="00D20099" w:rsidRPr="00683C32" w:rsidRDefault="002A7DEE" w:rsidP="00255A4F">
            <w:pPr>
              <w:spacing w:before="0"/>
              <w:jc w:val="right"/>
            </w:pPr>
            <w:r>
              <w:rPr>
                <w:noProof/>
                <w:lang w:val="en-US"/>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1FD517" w14:textId="77777777" w:rsidTr="00CF43F8">
        <w:trPr>
          <w:gridAfter w:val="1"/>
          <w:wAfter w:w="35" w:type="dxa"/>
          <w:cantSplit/>
        </w:trPr>
        <w:tc>
          <w:tcPr>
            <w:tcW w:w="6379" w:type="dxa"/>
            <w:tcBorders>
              <w:top w:val="single" w:sz="12" w:space="0" w:color="auto"/>
            </w:tcBorders>
          </w:tcPr>
          <w:p w14:paraId="78232CA3" w14:textId="77777777" w:rsidR="00683C32" w:rsidRPr="00997358" w:rsidRDefault="00683C32" w:rsidP="00D20099">
            <w:pPr>
              <w:spacing w:before="0"/>
              <w:ind w:left="34" w:right="-142"/>
              <w:rPr>
                <w:rFonts w:cs="Arial"/>
                <w:b/>
                <w:bCs/>
                <w:sz w:val="20"/>
              </w:rPr>
            </w:pPr>
          </w:p>
        </w:tc>
        <w:tc>
          <w:tcPr>
            <w:tcW w:w="3509" w:type="dxa"/>
            <w:tcBorders>
              <w:top w:val="single" w:sz="12" w:space="0" w:color="auto"/>
            </w:tcBorders>
          </w:tcPr>
          <w:p w14:paraId="78745CFA" w14:textId="77777777" w:rsidR="00683C32" w:rsidRPr="00997358" w:rsidRDefault="00683C32" w:rsidP="00D20099">
            <w:pPr>
              <w:spacing w:before="0"/>
              <w:ind w:left="34" w:right="-142"/>
              <w:rPr>
                <w:b/>
                <w:bCs/>
                <w:sz w:val="20"/>
              </w:rPr>
            </w:pPr>
          </w:p>
        </w:tc>
      </w:tr>
      <w:tr w:rsidR="006D3F3B" w:rsidRPr="00185C5B" w14:paraId="5DEF7EE4" w14:textId="77777777" w:rsidTr="00CF43F8">
        <w:trPr>
          <w:gridAfter w:val="1"/>
          <w:wAfter w:w="35" w:type="dxa"/>
          <w:cantSplit/>
        </w:trPr>
        <w:tc>
          <w:tcPr>
            <w:tcW w:w="6379" w:type="dxa"/>
          </w:tcPr>
          <w:p w14:paraId="173E86FC" w14:textId="77777777" w:rsidR="006D3F3B" w:rsidRPr="007F1CC7" w:rsidRDefault="006D3F3B" w:rsidP="006D3F3B">
            <w:pPr>
              <w:pStyle w:val="Committee"/>
              <w:spacing w:before="0"/>
              <w:ind w:left="34" w:right="-142"/>
              <w:rPr>
                <w:b w:val="0"/>
                <w:szCs w:val="24"/>
              </w:rPr>
            </w:pPr>
          </w:p>
        </w:tc>
        <w:tc>
          <w:tcPr>
            <w:tcW w:w="3509" w:type="dxa"/>
          </w:tcPr>
          <w:p w14:paraId="54CD2ACB" w14:textId="3498CFBA" w:rsidR="006D3F3B" w:rsidRPr="00185C5B" w:rsidRDefault="006D3F3B" w:rsidP="00AB4324">
            <w:pPr>
              <w:spacing w:before="0"/>
              <w:ind w:left="34" w:right="-142"/>
              <w:jc w:val="both"/>
              <w:rPr>
                <w:bCs/>
                <w:szCs w:val="24"/>
                <w:lang w:val="fr-FR"/>
              </w:rPr>
            </w:pPr>
            <w:r w:rsidRPr="00185C5B">
              <w:rPr>
                <w:b/>
                <w:bCs/>
                <w:lang w:val="fr-FR"/>
              </w:rPr>
              <w:t xml:space="preserve">Document </w:t>
            </w:r>
            <w:bookmarkStart w:id="0" w:name="DocRef1"/>
            <w:bookmarkEnd w:id="0"/>
            <w:r w:rsidRPr="00185C5B">
              <w:rPr>
                <w:b/>
                <w:bCs/>
                <w:lang w:val="fr-FR"/>
              </w:rPr>
              <w:t>TDAG-20</w:t>
            </w:r>
            <w:bookmarkStart w:id="1" w:name="DocNo1"/>
            <w:bookmarkEnd w:id="1"/>
            <w:r w:rsidR="00AB4324" w:rsidRPr="00185C5B">
              <w:rPr>
                <w:b/>
                <w:bCs/>
                <w:lang w:val="fr-FR"/>
              </w:rPr>
              <w:t>/2</w:t>
            </w:r>
            <w:r w:rsidR="009402BC" w:rsidRPr="00185C5B">
              <w:rPr>
                <w:b/>
                <w:bCs/>
                <w:lang w:val="fr-FR"/>
              </w:rPr>
              <w:t>/</w:t>
            </w:r>
            <w:r w:rsidR="00A240E8" w:rsidRPr="00185C5B">
              <w:rPr>
                <w:b/>
                <w:bCs/>
                <w:lang w:val="fr-FR"/>
              </w:rPr>
              <w:t>DT</w:t>
            </w:r>
            <w:r w:rsidR="00CF43F8" w:rsidRPr="00185C5B">
              <w:rPr>
                <w:b/>
                <w:bCs/>
                <w:lang w:val="fr-FR"/>
              </w:rPr>
              <w:t>/</w:t>
            </w:r>
            <w:r w:rsidR="00E759D8">
              <w:rPr>
                <w:b/>
                <w:bCs/>
                <w:lang w:val="fr-FR"/>
              </w:rPr>
              <w:t>2</w:t>
            </w:r>
            <w:r w:rsidR="00A240E8" w:rsidRPr="00185C5B">
              <w:rPr>
                <w:b/>
                <w:bCs/>
                <w:lang w:val="fr-FR"/>
              </w:rPr>
              <w:t>-E</w:t>
            </w:r>
          </w:p>
        </w:tc>
      </w:tr>
      <w:tr w:rsidR="006D3F3B" w14:paraId="17D5BA03" w14:textId="77777777" w:rsidTr="00CF43F8">
        <w:trPr>
          <w:gridAfter w:val="1"/>
          <w:wAfter w:w="35" w:type="dxa"/>
          <w:cantSplit/>
        </w:trPr>
        <w:tc>
          <w:tcPr>
            <w:tcW w:w="6379" w:type="dxa"/>
          </w:tcPr>
          <w:p w14:paraId="47E3E62A" w14:textId="77777777" w:rsidR="006D3F3B" w:rsidRPr="00185C5B" w:rsidRDefault="006D3F3B" w:rsidP="006D3F3B">
            <w:pPr>
              <w:spacing w:before="0"/>
              <w:ind w:left="34" w:right="-142"/>
              <w:rPr>
                <w:b/>
                <w:bCs/>
                <w:smallCaps/>
                <w:szCs w:val="24"/>
                <w:lang w:val="fr-FR"/>
              </w:rPr>
            </w:pPr>
          </w:p>
        </w:tc>
        <w:tc>
          <w:tcPr>
            <w:tcW w:w="3509" w:type="dxa"/>
          </w:tcPr>
          <w:p w14:paraId="0D01C455" w14:textId="4EDDDB29" w:rsidR="006D3F3B" w:rsidRPr="007F1CC7" w:rsidRDefault="00185C5B" w:rsidP="006D3F3B">
            <w:pPr>
              <w:spacing w:before="0"/>
              <w:ind w:left="34" w:right="-142"/>
              <w:rPr>
                <w:b/>
                <w:szCs w:val="24"/>
              </w:rPr>
            </w:pPr>
            <w:bookmarkStart w:id="2" w:name="CreationDate"/>
            <w:bookmarkEnd w:id="2"/>
            <w:r>
              <w:rPr>
                <w:b/>
                <w:szCs w:val="24"/>
              </w:rPr>
              <w:t>1</w:t>
            </w:r>
            <w:r w:rsidR="00E759D8">
              <w:rPr>
                <w:b/>
                <w:szCs w:val="24"/>
              </w:rPr>
              <w:t>6</w:t>
            </w:r>
            <w:r w:rsidR="00C81A70">
              <w:rPr>
                <w:b/>
                <w:szCs w:val="24"/>
              </w:rPr>
              <w:t xml:space="preserve"> June</w:t>
            </w:r>
            <w:r w:rsidR="009402BC">
              <w:rPr>
                <w:b/>
                <w:szCs w:val="24"/>
              </w:rPr>
              <w:t xml:space="preserve"> 2020</w:t>
            </w:r>
          </w:p>
        </w:tc>
      </w:tr>
      <w:tr w:rsidR="006D3F3B" w14:paraId="29E81421" w14:textId="77777777" w:rsidTr="00CF43F8">
        <w:trPr>
          <w:gridAfter w:val="1"/>
          <w:wAfter w:w="35" w:type="dxa"/>
          <w:cantSplit/>
        </w:trPr>
        <w:tc>
          <w:tcPr>
            <w:tcW w:w="6379" w:type="dxa"/>
          </w:tcPr>
          <w:p w14:paraId="7D4DC35A" w14:textId="77777777" w:rsidR="006D3F3B" w:rsidRPr="007F1CC7" w:rsidRDefault="006D3F3B" w:rsidP="006D3F3B">
            <w:pPr>
              <w:spacing w:before="0"/>
              <w:ind w:left="34" w:right="-142"/>
              <w:rPr>
                <w:b/>
                <w:bCs/>
                <w:smallCaps/>
                <w:szCs w:val="24"/>
              </w:rPr>
            </w:pPr>
          </w:p>
        </w:tc>
        <w:tc>
          <w:tcPr>
            <w:tcW w:w="3509" w:type="dxa"/>
          </w:tcPr>
          <w:p w14:paraId="2B4C51BA" w14:textId="3C03DA9F" w:rsidR="006D3F3B" w:rsidRPr="007F1CC7" w:rsidRDefault="00132C8A" w:rsidP="006D3F3B">
            <w:pPr>
              <w:spacing w:before="0"/>
              <w:ind w:left="34" w:right="-142"/>
              <w:rPr>
                <w:szCs w:val="24"/>
              </w:rPr>
            </w:pPr>
            <w:r>
              <w:rPr>
                <w:b/>
              </w:rPr>
              <w:t xml:space="preserve">Original: </w:t>
            </w:r>
            <w:r w:rsidR="006D3F3B">
              <w:rPr>
                <w:b/>
              </w:rPr>
              <w:t>English</w:t>
            </w:r>
          </w:p>
        </w:tc>
      </w:tr>
      <w:tr w:rsidR="00A13162" w14:paraId="3BB04CFE" w14:textId="77777777" w:rsidTr="00BD4FC6">
        <w:trPr>
          <w:gridAfter w:val="1"/>
          <w:wAfter w:w="35" w:type="dxa"/>
          <w:cantSplit/>
          <w:trHeight w:val="852"/>
        </w:trPr>
        <w:tc>
          <w:tcPr>
            <w:tcW w:w="9888" w:type="dxa"/>
            <w:gridSpan w:val="2"/>
            <w:vAlign w:val="center"/>
          </w:tcPr>
          <w:p w14:paraId="4758FB5F" w14:textId="2AF4BF68" w:rsidR="00924103" w:rsidRPr="00924103" w:rsidRDefault="00103956" w:rsidP="00A240E8">
            <w:pPr>
              <w:pStyle w:val="Source"/>
              <w:spacing w:before="240" w:after="240"/>
              <w:ind w:left="34" w:right="-142"/>
            </w:pPr>
            <w:bookmarkStart w:id="3" w:name="Source"/>
            <w:bookmarkEnd w:id="3"/>
            <w:r w:rsidRPr="00103956">
              <w:t>Coordinator, Ad hoc group</w:t>
            </w:r>
          </w:p>
        </w:tc>
      </w:tr>
      <w:tr w:rsidR="00A240E8" w14:paraId="5E65109A" w14:textId="77777777" w:rsidTr="00A240E8">
        <w:trPr>
          <w:gridAfter w:val="1"/>
          <w:wAfter w:w="35" w:type="dxa"/>
          <w:cantSplit/>
        </w:trPr>
        <w:tc>
          <w:tcPr>
            <w:tcW w:w="9888" w:type="dxa"/>
            <w:gridSpan w:val="2"/>
            <w:vAlign w:val="center"/>
          </w:tcPr>
          <w:p w14:paraId="63D0DAC1" w14:textId="46137918" w:rsidR="00F4358F" w:rsidRPr="00F4358F" w:rsidRDefault="00242E9C" w:rsidP="00103956">
            <w:pPr>
              <w:jc w:val="center"/>
            </w:pPr>
            <w:r>
              <w:rPr>
                <w:caps/>
                <w:sz w:val="28"/>
                <w:szCs w:val="22"/>
              </w:rPr>
              <w:t xml:space="preserve">COMPILED PROPOSALS FOR THE </w:t>
            </w:r>
            <w:r>
              <w:rPr>
                <w:caps/>
                <w:sz w:val="28"/>
                <w:szCs w:val="22"/>
              </w:rPr>
              <w:br/>
            </w:r>
            <w:r w:rsidR="00D44EF5" w:rsidRPr="00D44EF5">
              <w:rPr>
                <w:caps/>
                <w:sz w:val="28"/>
                <w:szCs w:val="22"/>
              </w:rPr>
              <w:t>Terms of reference for working groups to prepare WTDC-21</w:t>
            </w:r>
          </w:p>
        </w:tc>
      </w:tr>
      <w:tr w:rsidR="00A240E8" w14:paraId="686C6F8D" w14:textId="77777777" w:rsidTr="00A240E8">
        <w:trPr>
          <w:gridAfter w:val="1"/>
          <w:wAfter w:w="35" w:type="dxa"/>
          <w:cantSplit/>
        </w:trPr>
        <w:tc>
          <w:tcPr>
            <w:tcW w:w="9888" w:type="dxa"/>
            <w:gridSpan w:val="2"/>
            <w:vAlign w:val="center"/>
          </w:tcPr>
          <w:p w14:paraId="77969F5B" w14:textId="77777777" w:rsidR="00A240E8" w:rsidRPr="00A240E8" w:rsidRDefault="00A240E8" w:rsidP="00A240E8">
            <w:pPr>
              <w:pStyle w:val="Normalaftertitle"/>
              <w:spacing w:before="120"/>
              <w:jc w:val="center"/>
              <w:rPr>
                <w:caps/>
                <w:szCs w:val="24"/>
              </w:rPr>
            </w:pPr>
          </w:p>
        </w:tc>
      </w:tr>
      <w:tr w:rsidR="00A721F4" w:rsidRPr="002E6963" w14:paraId="5DFDB384"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29B38D8" w14:textId="77777777" w:rsidR="00A240E8" w:rsidRDefault="00A721F4" w:rsidP="00A240E8">
            <w:pPr>
              <w:tabs>
                <w:tab w:val="clear" w:pos="794"/>
                <w:tab w:val="clear" w:pos="1191"/>
                <w:tab w:val="clear" w:pos="1588"/>
                <w:tab w:val="clear" w:pos="1985"/>
              </w:tabs>
              <w:overflowPunct/>
              <w:autoSpaceDE/>
              <w:autoSpaceDN/>
              <w:adjustRightInd/>
              <w:spacing w:after="120"/>
              <w:textAlignment w:val="auto"/>
              <w:rPr>
                <w:b/>
                <w:bCs/>
                <w:szCs w:val="24"/>
              </w:rPr>
            </w:pPr>
            <w:bookmarkStart w:id="4" w:name="Title"/>
            <w:bookmarkEnd w:id="4"/>
            <w:r w:rsidRPr="00A240E8">
              <w:rPr>
                <w:b/>
                <w:bCs/>
                <w:szCs w:val="24"/>
              </w:rPr>
              <w:t>Summary:</w:t>
            </w:r>
          </w:p>
          <w:p w14:paraId="16B94E4E" w14:textId="0E5E84B0" w:rsidR="007C7E88" w:rsidRPr="00C93BDB" w:rsidRDefault="003B3078" w:rsidP="003B3078">
            <w:pPr>
              <w:tabs>
                <w:tab w:val="clear" w:pos="794"/>
                <w:tab w:val="clear" w:pos="1191"/>
                <w:tab w:val="clear" w:pos="1588"/>
                <w:tab w:val="clear" w:pos="1985"/>
              </w:tabs>
              <w:overflowPunct/>
              <w:autoSpaceDE/>
              <w:autoSpaceDN/>
              <w:adjustRightInd/>
              <w:spacing w:after="120"/>
              <w:textAlignment w:val="auto"/>
              <w:rPr>
                <w:b/>
                <w:bCs/>
                <w:sz w:val="22"/>
                <w:szCs w:val="22"/>
              </w:rPr>
            </w:pPr>
            <w:r>
              <w:rPr>
                <w:szCs w:val="24"/>
              </w:rPr>
              <w:t xml:space="preserve">This document contains </w:t>
            </w:r>
            <w:r w:rsidR="00242E9C">
              <w:rPr>
                <w:szCs w:val="24"/>
              </w:rPr>
              <w:t xml:space="preserve">a compilation of the proposals submitted by membership on </w:t>
            </w:r>
            <w:r>
              <w:rPr>
                <w:szCs w:val="24"/>
              </w:rPr>
              <w:t>the draft Terms of Reference for the two working groups to prepare WTDC-21 that were discussed during the closing session of TDAG-20 on 5 June</w:t>
            </w:r>
            <w:r w:rsidR="00240415">
              <w:rPr>
                <w:szCs w:val="24"/>
              </w:rPr>
              <w:t>.</w:t>
            </w:r>
          </w:p>
        </w:tc>
      </w:tr>
    </w:tbl>
    <w:p w14:paraId="66D42095" w14:textId="77777777" w:rsidR="00AC6F14" w:rsidRDefault="00AC6F14" w:rsidP="00D20099">
      <w:pPr>
        <w:ind w:left="34" w:right="-142"/>
      </w:pPr>
    </w:p>
    <w:p w14:paraId="3BBE552E" w14:textId="77777777" w:rsidR="00A240E8" w:rsidRDefault="00A240E8">
      <w:pPr>
        <w:tabs>
          <w:tab w:val="clear" w:pos="794"/>
          <w:tab w:val="clear" w:pos="1191"/>
          <w:tab w:val="clear" w:pos="1588"/>
          <w:tab w:val="clear" w:pos="1985"/>
        </w:tabs>
        <w:overflowPunct/>
        <w:autoSpaceDE/>
        <w:autoSpaceDN/>
        <w:adjustRightInd/>
        <w:spacing w:before="0"/>
        <w:textAlignment w:val="auto"/>
        <w:rPr>
          <w:b/>
        </w:rPr>
      </w:pPr>
      <w:bookmarkStart w:id="5" w:name="Proposal"/>
      <w:bookmarkEnd w:id="5"/>
      <w:r>
        <w:rPr>
          <w:b/>
        </w:rPr>
        <w:br w:type="page"/>
      </w:r>
    </w:p>
    <w:p w14:paraId="49F6F63D" w14:textId="4DE73801" w:rsidR="00D44EF5" w:rsidRDefault="00D44EF5" w:rsidP="00D44EF5">
      <w:pPr>
        <w:spacing w:after="120"/>
        <w:rPr>
          <w:szCs w:val="24"/>
        </w:rPr>
      </w:pPr>
      <w:r w:rsidRPr="00D44EF5">
        <w:rPr>
          <w:szCs w:val="24"/>
        </w:rPr>
        <w:lastRenderedPageBreak/>
        <w:t>In order to advance in the implementation of measures to improve WTDC-21, TDAG decides to create the following Working Groups with high-level Terms of Reference as described below, to advise the Director of the BDT on the implementation of the proposals and preparation for WTDC-21, with due consultation and collaboration with ITU membership and the TDAG Management Team</w:t>
      </w:r>
      <w:r w:rsidR="003B3078">
        <w:rPr>
          <w:szCs w:val="24"/>
        </w:rPr>
        <w:t>.</w:t>
      </w:r>
    </w:p>
    <w:p w14:paraId="3A5C5AE7" w14:textId="5CF9AC62" w:rsidR="00910919" w:rsidRDefault="00910919" w:rsidP="00D44EF5">
      <w:pPr>
        <w:spacing w:after="120"/>
        <w:rPr>
          <w:szCs w:val="24"/>
        </w:rPr>
      </w:pPr>
      <w:r w:rsidRPr="00910919">
        <w:rPr>
          <w:color w:val="FFFFFF" w:themeColor="background1"/>
          <w:szCs w:val="24"/>
          <w:highlight w:val="red"/>
        </w:rPr>
        <w:t>UAE</w:t>
      </w:r>
      <w:r>
        <w:rPr>
          <w:szCs w:val="24"/>
        </w:rPr>
        <w:t xml:space="preserve"> </w:t>
      </w:r>
      <w:r w:rsidRPr="00D44EF5">
        <w:rPr>
          <w:szCs w:val="24"/>
        </w:rPr>
        <w:t>In order to advance in the implementation of measures to improve WTDC-21, TDAG decides to create the following Working Groups with high-level Terms of Reference as described below, to advise the Director of the BDT</w:t>
      </w:r>
      <w:ins w:id="6" w:author="Abdelaziz-laptop" w:date="2020-06-10T22:54:00Z">
        <w:r>
          <w:rPr>
            <w:szCs w:val="24"/>
          </w:rPr>
          <w:t>, through TDAG,</w:t>
        </w:r>
      </w:ins>
      <w:r w:rsidRPr="00D44EF5">
        <w:rPr>
          <w:szCs w:val="24"/>
        </w:rPr>
        <w:t xml:space="preserve"> on the implementation of the proposals and preparation for WTDC-21, with due consultation and collaboration with ITU membership and the TDAG Management Team</w:t>
      </w:r>
      <w:r>
        <w:rPr>
          <w:szCs w:val="24"/>
        </w:rPr>
        <w:t>.</w:t>
      </w:r>
    </w:p>
    <w:p w14:paraId="71570896" w14:textId="6FB5952C" w:rsidR="0067644E" w:rsidRDefault="0067644E" w:rsidP="00D44EF5">
      <w:pPr>
        <w:spacing w:after="120"/>
        <w:rPr>
          <w:szCs w:val="24"/>
        </w:rPr>
      </w:pPr>
      <w:r w:rsidRPr="0067644E">
        <w:rPr>
          <w:szCs w:val="24"/>
          <w:highlight w:val="cyan"/>
        </w:rPr>
        <w:t>USA</w:t>
      </w:r>
      <w:r>
        <w:rPr>
          <w:szCs w:val="24"/>
        </w:rPr>
        <w:t xml:space="preserve"> </w:t>
      </w:r>
      <w:del w:id="7" w:author="USA" w:date="2020-06-11T20:10:00Z">
        <w:r w:rsidR="007E513C" w:rsidRPr="00AC1741" w:rsidDel="00837D50">
          <w:rPr>
            <w:szCs w:val="24"/>
          </w:rPr>
          <w:delText xml:space="preserve">In order </w:delText>
        </w:r>
      </w:del>
      <w:ins w:id="8" w:author="USA" w:date="2020-06-11T20:10:00Z">
        <w:r w:rsidR="007E513C" w:rsidRPr="00AC1741">
          <w:rPr>
            <w:szCs w:val="24"/>
          </w:rPr>
          <w:t>T</w:t>
        </w:r>
      </w:ins>
      <w:del w:id="9" w:author="USA" w:date="2020-06-11T20:10:00Z">
        <w:r w:rsidR="007E513C" w:rsidRPr="00AC1741" w:rsidDel="00837D50">
          <w:rPr>
            <w:szCs w:val="24"/>
          </w:rPr>
          <w:delText>t</w:delText>
        </w:r>
      </w:del>
      <w:r w:rsidR="007E513C" w:rsidRPr="00AC1741">
        <w:rPr>
          <w:szCs w:val="24"/>
        </w:rPr>
        <w:t xml:space="preserve">o advance </w:t>
      </w:r>
      <w:del w:id="10" w:author="USA" w:date="2020-06-11T20:11:00Z">
        <w:r w:rsidR="007E513C" w:rsidRPr="00AC1741" w:rsidDel="00072EA8">
          <w:rPr>
            <w:szCs w:val="24"/>
          </w:rPr>
          <w:delText xml:space="preserve">in the implementation of </w:delText>
        </w:r>
      </w:del>
      <w:r w:rsidR="007E513C" w:rsidRPr="00AC1741">
        <w:rPr>
          <w:szCs w:val="24"/>
        </w:rPr>
        <w:t>measures to improve WTDC-21, TDAG</w:t>
      </w:r>
      <w:r w:rsidR="007E513C" w:rsidRPr="00D44EF5">
        <w:rPr>
          <w:szCs w:val="24"/>
        </w:rPr>
        <w:t xml:space="preserve"> decides to create the following Working Groups </w:t>
      </w:r>
      <w:del w:id="11" w:author="USA" w:date="2020-06-11T16:40:00Z">
        <w:r w:rsidR="007E513C" w:rsidRPr="00D44EF5" w:rsidDel="00321320">
          <w:rPr>
            <w:szCs w:val="24"/>
          </w:rPr>
          <w:delText xml:space="preserve">with high-level Terms of Reference </w:delText>
        </w:r>
      </w:del>
      <w:r w:rsidR="007E513C" w:rsidRPr="00D44EF5">
        <w:rPr>
          <w:szCs w:val="24"/>
        </w:rPr>
        <w:t>as described below, to</w:t>
      </w:r>
      <w:ins w:id="12" w:author="USA" w:date="2020-06-11T16:41:00Z">
        <w:r w:rsidR="007E513C">
          <w:rPr>
            <w:szCs w:val="24"/>
          </w:rPr>
          <w:t xml:space="preserve"> fulfil the stated objectives and mission</w:t>
        </w:r>
      </w:ins>
      <w:del w:id="13" w:author="USA" w:date="2020-06-11T16:41:00Z">
        <w:r w:rsidR="007E513C" w:rsidRPr="00D44EF5" w:rsidDel="00321320">
          <w:rPr>
            <w:szCs w:val="24"/>
          </w:rPr>
          <w:delText xml:space="preserve"> </w:delText>
        </w:r>
      </w:del>
      <w:del w:id="14" w:author="USA" w:date="2020-06-11T08:05:00Z">
        <w:r w:rsidR="007E513C" w:rsidRPr="00D44EF5" w:rsidDel="003470E4">
          <w:rPr>
            <w:szCs w:val="24"/>
          </w:rPr>
          <w:delText>advise</w:delText>
        </w:r>
      </w:del>
      <w:del w:id="15" w:author="USA" w:date="2020-06-11T16:41:00Z">
        <w:r w:rsidR="007E513C" w:rsidRPr="00D44EF5" w:rsidDel="00321320">
          <w:rPr>
            <w:szCs w:val="24"/>
          </w:rPr>
          <w:delText xml:space="preserve"> the Director of the BDT on the implementation of the proposals and preparation for WTDC-21</w:delText>
        </w:r>
      </w:del>
      <w:r w:rsidR="007E513C" w:rsidRPr="00D44EF5">
        <w:rPr>
          <w:szCs w:val="24"/>
        </w:rPr>
        <w:t>, with due consultation and collaboration with ITU membership</w:t>
      </w:r>
      <w:ins w:id="16" w:author="USA" w:date="2020-06-11T16:34:00Z">
        <w:r w:rsidR="007E513C">
          <w:rPr>
            <w:szCs w:val="24"/>
          </w:rPr>
          <w:t>,</w:t>
        </w:r>
      </w:ins>
      <w:ins w:id="17" w:author="USA" w:date="2020-06-11T16:35:00Z">
        <w:r w:rsidR="007E513C">
          <w:rPr>
            <w:szCs w:val="24"/>
          </w:rPr>
          <w:t xml:space="preserve"> the BDT Director</w:t>
        </w:r>
      </w:ins>
      <w:r w:rsidR="007E513C" w:rsidRPr="00D44EF5">
        <w:rPr>
          <w:szCs w:val="24"/>
        </w:rPr>
        <w:t xml:space="preserve"> and the TDAG Management Team</w:t>
      </w:r>
      <w:r w:rsidR="007E513C">
        <w:rPr>
          <w:szCs w:val="24"/>
        </w:rPr>
        <w:t>.</w:t>
      </w:r>
    </w:p>
    <w:p w14:paraId="3A126B39" w14:textId="3756540B" w:rsidR="004E0FFA" w:rsidRDefault="004E0FFA" w:rsidP="007862F3">
      <w:pPr>
        <w:keepNext/>
        <w:spacing w:before="360" w:after="120"/>
        <w:rPr>
          <w:szCs w:val="24"/>
          <w:u w:val="single"/>
        </w:rPr>
      </w:pPr>
      <w:r w:rsidRPr="00D44EF5">
        <w:rPr>
          <w:szCs w:val="24"/>
          <w:u w:val="single"/>
        </w:rPr>
        <w:t>TDAG Working Group on WTDC Preparation</w:t>
      </w:r>
      <w:r>
        <w:rPr>
          <w:szCs w:val="24"/>
          <w:u w:val="single"/>
        </w:rPr>
        <w:t>s:</w:t>
      </w:r>
    </w:p>
    <w:p w14:paraId="22516103" w14:textId="3083D5A6" w:rsidR="00D44EF5" w:rsidRDefault="004E0FFA" w:rsidP="004E0FFA">
      <w:pPr>
        <w:keepNext/>
        <w:spacing w:after="120"/>
        <w:rPr>
          <w:szCs w:val="24"/>
          <w:u w:val="single"/>
        </w:rPr>
      </w:pPr>
      <w:r w:rsidRPr="00910919">
        <w:rPr>
          <w:color w:val="FFFFFF" w:themeColor="background1"/>
          <w:szCs w:val="24"/>
          <w:highlight w:val="red"/>
        </w:rPr>
        <w:t>UAE</w:t>
      </w:r>
      <w:r w:rsidRPr="00D44EF5">
        <w:rPr>
          <w:szCs w:val="24"/>
          <w:u w:val="single"/>
        </w:rPr>
        <w:t xml:space="preserve"> </w:t>
      </w:r>
      <w:r w:rsidR="00D44EF5" w:rsidRPr="00D44EF5">
        <w:rPr>
          <w:szCs w:val="24"/>
          <w:u w:val="single"/>
        </w:rPr>
        <w:t>TDAG Working Group on WTDC Preparation</w:t>
      </w:r>
      <w:r w:rsidR="00932B86">
        <w:rPr>
          <w:szCs w:val="24"/>
          <w:u w:val="single"/>
        </w:rPr>
        <w:t>s</w:t>
      </w:r>
      <w:commentRangeStart w:id="18"/>
      <w:ins w:id="19" w:author="Author" w:date="2020-06-11T13:11:00Z">
        <w:r w:rsidR="00932B86">
          <w:rPr>
            <w:szCs w:val="24"/>
            <w:u w:val="single"/>
          </w:rPr>
          <w:t>/review</w:t>
        </w:r>
      </w:ins>
      <w:commentRangeEnd w:id="18"/>
      <w:ins w:id="20" w:author="Author" w:date="2020-06-11T13:21:00Z">
        <w:r w:rsidR="00932B86">
          <w:rPr>
            <w:rStyle w:val="CommentReference"/>
            <w:rFonts w:eastAsiaTheme="minorHAnsi" w:cstheme="minorBidi"/>
            <w:lang w:val="en-US"/>
          </w:rPr>
          <w:commentReference w:id="18"/>
        </w:r>
      </w:ins>
      <w:r w:rsidR="00D518EE">
        <w:rPr>
          <w:color w:val="FFFFFF" w:themeColor="background1"/>
          <w:szCs w:val="24"/>
        </w:rPr>
        <w:t xml:space="preserve"> </w:t>
      </w:r>
      <w:r w:rsidR="003B3078">
        <w:rPr>
          <w:szCs w:val="24"/>
          <w:u w:val="single"/>
        </w:rPr>
        <w:t>:</w:t>
      </w:r>
    </w:p>
    <w:p w14:paraId="1CA15AA1" w14:textId="3695EC9F" w:rsidR="00EA378F" w:rsidRPr="0080189A" w:rsidRDefault="00EA378F" w:rsidP="007862F3">
      <w:pPr>
        <w:keepNext/>
        <w:spacing w:before="240" w:after="120" w:line="259" w:lineRule="auto"/>
        <w:jc w:val="center"/>
        <w:rPr>
          <w:ins w:id="21" w:author="Plossky Arseny" w:date="2020-06-09T17:04:00Z"/>
          <w:rFonts w:eastAsia="Calibri"/>
          <w:b/>
          <w:bCs/>
          <w:szCs w:val="24"/>
          <w:lang w:val="en-US"/>
        </w:rPr>
      </w:pPr>
      <w:r w:rsidRPr="00F93DC0">
        <w:rPr>
          <w:szCs w:val="24"/>
          <w:highlight w:val="green"/>
        </w:rPr>
        <w:t>RUS</w:t>
      </w:r>
      <w:r>
        <w:rPr>
          <w:szCs w:val="24"/>
        </w:rPr>
        <w:t xml:space="preserve"> </w:t>
      </w:r>
      <w:ins w:id="22" w:author="Plossky Arseny" w:date="2020-06-09T17:04:00Z">
        <w:r w:rsidRPr="0080189A">
          <w:rPr>
            <w:rFonts w:eastAsia="Calibri"/>
            <w:b/>
            <w:bCs/>
            <w:szCs w:val="24"/>
            <w:lang w:val="en-US"/>
          </w:rPr>
          <w:t>Proposed Terms of Reference</w:t>
        </w:r>
      </w:ins>
    </w:p>
    <w:p w14:paraId="6B2625C1" w14:textId="528B8089" w:rsidR="00F93DC0" w:rsidRDefault="00F93DC0" w:rsidP="00F93DC0">
      <w:pPr>
        <w:spacing w:after="120"/>
        <w:rPr>
          <w:rFonts w:eastAsia="Calibri"/>
          <w:color w:val="000000"/>
          <w:szCs w:val="24"/>
          <w:lang w:val="en-US"/>
        </w:rPr>
      </w:pPr>
      <w:r w:rsidRPr="00F93DC0">
        <w:rPr>
          <w:szCs w:val="24"/>
          <w:highlight w:val="green"/>
        </w:rPr>
        <w:t>RUS</w:t>
      </w:r>
      <w:r>
        <w:rPr>
          <w:szCs w:val="24"/>
        </w:rPr>
        <w:t xml:space="preserve"> </w:t>
      </w:r>
      <w:ins w:id="23" w:author="Plossky Arseny" w:date="2020-06-09T17:05:00Z">
        <w:r w:rsidRPr="0080189A">
          <w:rPr>
            <w:rFonts w:eastAsia="Calibri"/>
            <w:color w:val="000000"/>
            <w:szCs w:val="24"/>
            <w:lang w:val="en-US"/>
          </w:rPr>
          <w:t>On the basis of contributions from Member States, Sector Members and others to TDAG-20, as well as the results of the two Web Dialogues on WTDC Reform, it is proposed that a dedicated TDAG Working Group be established with the following terms of reference:</w:t>
        </w:r>
      </w:ins>
    </w:p>
    <w:p w14:paraId="4CCEDB64" w14:textId="0D726402" w:rsidR="001C373A" w:rsidRPr="00D44EF5" w:rsidRDefault="001C373A" w:rsidP="00F93DC0">
      <w:pPr>
        <w:spacing w:after="120"/>
        <w:rPr>
          <w:szCs w:val="24"/>
        </w:rPr>
      </w:pPr>
      <w:r w:rsidRPr="0067644E">
        <w:rPr>
          <w:szCs w:val="24"/>
          <w:highlight w:val="cyan"/>
        </w:rPr>
        <w:t>USA</w:t>
      </w:r>
      <w:r w:rsidR="00C71CD4">
        <w:rPr>
          <w:szCs w:val="24"/>
        </w:rPr>
        <w:t xml:space="preserve"> </w:t>
      </w:r>
      <w:ins w:id="24" w:author="USA" w:date="2020-06-11T08:15:00Z">
        <w:r w:rsidR="00C71CD4" w:rsidRPr="001A73AD">
          <w:rPr>
            <w:rFonts w:ascii="Calibri" w:hAnsi="Calibri" w:cs="Calibri"/>
            <w:color w:val="000000" w:themeColor="text1"/>
          </w:rPr>
          <w:t xml:space="preserve">The objective of the Working Group on WTDC </w:t>
        </w:r>
      </w:ins>
      <w:ins w:id="25" w:author="USA" w:date="2020-06-11T08:16:00Z">
        <w:r w:rsidR="00C71CD4">
          <w:rPr>
            <w:rFonts w:ascii="Calibri" w:hAnsi="Calibri" w:cs="Calibri"/>
            <w:color w:val="000000" w:themeColor="text1"/>
          </w:rPr>
          <w:t>Preparations</w:t>
        </w:r>
      </w:ins>
      <w:ins w:id="26" w:author="USA" w:date="2020-06-11T08:15:00Z">
        <w:r w:rsidR="00C71CD4" w:rsidRPr="001A73AD">
          <w:rPr>
            <w:rFonts w:ascii="Calibri" w:hAnsi="Calibri" w:cs="Calibri"/>
            <w:color w:val="000000" w:themeColor="text1"/>
          </w:rPr>
          <w:t xml:space="preserve"> is to facilitate a solutions-based Conference focusing on development issues. It </w:t>
        </w:r>
      </w:ins>
      <w:ins w:id="27" w:author="USA" w:date="2020-06-11T16:15:00Z">
        <w:r w:rsidR="00C71CD4">
          <w:rPr>
            <w:rFonts w:ascii="Calibri" w:hAnsi="Calibri" w:cs="Calibri"/>
            <w:color w:val="000000" w:themeColor="text1"/>
          </w:rPr>
          <w:t>will</w:t>
        </w:r>
      </w:ins>
      <w:ins w:id="28" w:author="USA" w:date="2020-06-11T08:15:00Z">
        <w:r w:rsidR="00C71CD4" w:rsidRPr="001A73AD">
          <w:rPr>
            <w:rFonts w:ascii="Calibri" w:hAnsi="Calibri" w:cs="Calibri"/>
            <w:color w:val="000000" w:themeColor="text1"/>
          </w:rPr>
          <w:t xml:space="preserve"> submit a report to the 2021 meeting of TDAG </w:t>
        </w:r>
      </w:ins>
      <w:ins w:id="29" w:author="USA" w:date="2020-06-11T16:15:00Z">
        <w:r w:rsidR="00C71CD4">
          <w:rPr>
            <w:rFonts w:ascii="Calibri" w:hAnsi="Calibri" w:cs="Calibri"/>
            <w:color w:val="000000" w:themeColor="text1"/>
          </w:rPr>
          <w:t>describing its</w:t>
        </w:r>
      </w:ins>
      <w:ins w:id="30" w:author="USA" w:date="2020-06-11T08:15:00Z">
        <w:r w:rsidR="00C71CD4" w:rsidRPr="001A73AD">
          <w:rPr>
            <w:rFonts w:ascii="Calibri" w:hAnsi="Calibri" w:cs="Calibri"/>
            <w:color w:val="000000" w:themeColor="text1"/>
          </w:rPr>
          <w:t xml:space="preserve"> </w:t>
        </w:r>
        <w:r w:rsidR="00C71CD4" w:rsidRPr="00AC1741">
          <w:rPr>
            <w:rFonts w:ascii="Calibri" w:hAnsi="Calibri" w:cs="Calibri"/>
            <w:color w:val="000000" w:themeColor="text1"/>
          </w:rPr>
          <w:t>recommendations</w:t>
        </w:r>
      </w:ins>
      <w:ins w:id="31" w:author="USA" w:date="2020-06-11T16:16:00Z">
        <w:r w:rsidR="00C71CD4">
          <w:rPr>
            <w:rFonts w:ascii="Calibri" w:hAnsi="Calibri" w:cs="Calibri"/>
            <w:color w:val="000000" w:themeColor="text1"/>
          </w:rPr>
          <w:t>,</w:t>
        </w:r>
        <w:r w:rsidR="00C71CD4" w:rsidRPr="00BC2BA7">
          <w:rPr>
            <w:rFonts w:ascii="Calibri" w:hAnsi="Calibri" w:cs="Calibri"/>
            <w:color w:val="000000" w:themeColor="text1"/>
          </w:rPr>
          <w:t xml:space="preserve"> </w:t>
        </w:r>
        <w:r w:rsidR="00C71CD4">
          <w:rPr>
            <w:rFonts w:ascii="Calibri" w:hAnsi="Calibri" w:cs="Calibri"/>
            <w:color w:val="000000" w:themeColor="text1"/>
          </w:rPr>
          <w:t>noting those implemented by the Director of the BDT, and those which</w:t>
        </w:r>
      </w:ins>
      <w:ins w:id="32" w:author="USA" w:date="2020-06-11T08:15:00Z">
        <w:r w:rsidR="00C71CD4" w:rsidRPr="00AC1741">
          <w:rPr>
            <w:rFonts w:ascii="Calibri" w:hAnsi="Calibri" w:cs="Calibri"/>
            <w:color w:val="000000" w:themeColor="text1"/>
          </w:rPr>
          <w:t xml:space="preserve"> Member States can consider when making proposals to WTDC-21.</w:t>
        </w:r>
        <w:r w:rsidR="00C71CD4" w:rsidRPr="001A73AD">
          <w:rPr>
            <w:rFonts w:ascii="Calibri" w:hAnsi="Calibri" w:cs="Calibri"/>
            <w:color w:val="000000" w:themeColor="text1"/>
          </w:rPr>
          <w:t xml:space="preserve">  The terms of reference for the working group are:</w:t>
        </w:r>
      </w:ins>
    </w:p>
    <w:p w14:paraId="270378FF" w14:textId="02E031D6" w:rsidR="00D44EF5" w:rsidRDefault="00D44EF5"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To review WTDC preliminary proposals, which were discussed during the two TDAG web dialogues on WT</w:t>
      </w:r>
      <w:r w:rsidR="003B3078">
        <w:rPr>
          <w:szCs w:val="24"/>
        </w:rPr>
        <w:t>DC held in March and April 2020;</w:t>
      </w:r>
    </w:p>
    <w:p w14:paraId="6DE48D1F" w14:textId="67B45B47" w:rsidR="00F93DC0" w:rsidRPr="00932B86" w:rsidRDefault="00F93DC0"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F93DC0">
        <w:rPr>
          <w:szCs w:val="24"/>
          <w:highlight w:val="green"/>
        </w:rPr>
        <w:t>RUS</w:t>
      </w:r>
      <w:r>
        <w:rPr>
          <w:szCs w:val="24"/>
        </w:rPr>
        <w:t xml:space="preserve"> </w:t>
      </w:r>
      <w:r w:rsidR="004F70BA" w:rsidRPr="0080189A">
        <w:rPr>
          <w:rFonts w:eastAsia="Calibri"/>
          <w:szCs w:val="24"/>
          <w:lang w:val="en-US"/>
        </w:rPr>
        <w:t xml:space="preserve">To review WTDC preliminary proposals, </w:t>
      </w:r>
      <w:ins w:id="33" w:author="Plossky Arseny" w:date="2020-06-09T17:06:00Z">
        <w:r w:rsidR="004F70BA" w:rsidRPr="0080189A">
          <w:rPr>
            <w:color w:val="000000"/>
            <w:kern w:val="24"/>
            <w:lang w:val="en-US"/>
          </w:rPr>
          <w:t xml:space="preserve">including the responds on BDT Survey on WTDC Reform, </w:t>
        </w:r>
      </w:ins>
      <w:r w:rsidR="004F70BA" w:rsidRPr="0080189A">
        <w:rPr>
          <w:rFonts w:eastAsia="Calibri"/>
          <w:szCs w:val="24"/>
          <w:lang w:val="en-US"/>
        </w:rPr>
        <w:t>which were discussed during the two TDAG web dialogues on WTDC held in March and April 2020</w:t>
      </w:r>
      <w:ins w:id="34" w:author="Plossky Arseny" w:date="2020-06-09T17:06:00Z">
        <w:r w:rsidR="004F70BA" w:rsidRPr="0080189A">
          <w:rPr>
            <w:rFonts w:eastAsia="Calibri"/>
            <w:szCs w:val="24"/>
            <w:lang w:val="en-US"/>
          </w:rPr>
          <w:t xml:space="preserve"> </w:t>
        </w:r>
        <w:r w:rsidR="004F70BA" w:rsidRPr="0080189A">
          <w:rPr>
            <w:color w:val="000000"/>
            <w:kern w:val="24"/>
            <w:lang w:val="en-US"/>
          </w:rPr>
          <w:t xml:space="preserve">and during </w:t>
        </w:r>
        <w:r w:rsidR="004F70BA" w:rsidRPr="0080189A">
          <w:rPr>
            <w:lang w:val="en-US"/>
          </w:rPr>
          <w:fldChar w:fldCharType="begin"/>
        </w:r>
        <w:r w:rsidR="004F70BA" w:rsidRPr="0080189A">
          <w:rPr>
            <w:rFonts w:eastAsia="Calibri"/>
            <w:lang w:val="en-US"/>
          </w:rPr>
          <w:instrText xml:space="preserve"> HYPERLINK "https://www.itu.int/en/ITU-D/Conferences/TDAG/Pages/TDAG25/default.aspx" </w:instrText>
        </w:r>
        <w:r w:rsidR="004F70BA" w:rsidRPr="0080189A">
          <w:rPr>
            <w:lang w:val="en-US"/>
          </w:rPr>
          <w:fldChar w:fldCharType="separate"/>
        </w:r>
        <w:r w:rsidR="004F70BA" w:rsidRPr="0080189A">
          <w:rPr>
            <w:color w:val="000000"/>
            <w:kern w:val="24"/>
            <w:lang w:val="en-US"/>
          </w:rPr>
          <w:t>TDAG-20 virtual meeting, 2-5 June 2020</w:t>
        </w:r>
        <w:r w:rsidR="004F70BA" w:rsidRPr="0080189A">
          <w:rPr>
            <w:color w:val="000000"/>
            <w:kern w:val="24"/>
            <w:lang w:val="en-US"/>
          </w:rPr>
          <w:fldChar w:fldCharType="end"/>
        </w:r>
      </w:ins>
      <w:r w:rsidR="004F70BA" w:rsidRPr="0080189A">
        <w:rPr>
          <w:rFonts w:eastAsia="Calibri"/>
          <w:szCs w:val="24"/>
          <w:lang w:val="en-US"/>
        </w:rPr>
        <w:t>;</w:t>
      </w:r>
    </w:p>
    <w:p w14:paraId="0D1E9A46" w14:textId="7F63876E" w:rsidR="00932B86" w:rsidRDefault="00932B86"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910919">
        <w:rPr>
          <w:color w:val="FFFFFF" w:themeColor="background1"/>
          <w:szCs w:val="24"/>
          <w:highlight w:val="red"/>
        </w:rPr>
        <w:t>UAE</w:t>
      </w:r>
      <w:r w:rsidR="00227A17">
        <w:rPr>
          <w:color w:val="FFFFFF" w:themeColor="background1"/>
          <w:szCs w:val="24"/>
        </w:rPr>
        <w:t xml:space="preserve"> </w:t>
      </w:r>
      <w:r w:rsidR="00227A17" w:rsidRPr="00D44EF5">
        <w:rPr>
          <w:szCs w:val="24"/>
        </w:rPr>
        <w:t>To</w:t>
      </w:r>
      <w:del w:id="35" w:author="Abdelaziz-laptop" w:date="2020-06-10T22:11:00Z">
        <w:r w:rsidR="00227A17" w:rsidRPr="00D44EF5" w:rsidDel="003A3795">
          <w:rPr>
            <w:szCs w:val="24"/>
          </w:rPr>
          <w:delText xml:space="preserve"> review</w:delText>
        </w:r>
      </w:del>
      <w:r w:rsidR="00227A17" w:rsidRPr="00D44EF5">
        <w:rPr>
          <w:szCs w:val="24"/>
        </w:rPr>
        <w:t xml:space="preserve"> </w:t>
      </w:r>
      <w:ins w:id="36" w:author="Abdelaziz-laptop" w:date="2020-06-10T22:11:00Z">
        <w:r w:rsidR="00227A17">
          <w:rPr>
            <w:rFonts w:eastAsiaTheme="minorEastAsia"/>
            <w:color w:val="000000" w:themeColor="text1"/>
            <w:kern w:val="24"/>
          </w:rPr>
          <w:t xml:space="preserve">study ITU </w:t>
        </w:r>
      </w:ins>
      <w:ins w:id="37" w:author="Abdelaziz-laptop" w:date="2020-06-10T22:59:00Z">
        <w:r w:rsidR="00227A17">
          <w:rPr>
            <w:rFonts w:eastAsiaTheme="minorEastAsia"/>
            <w:color w:val="000000" w:themeColor="text1"/>
            <w:kern w:val="24"/>
          </w:rPr>
          <w:t>m</w:t>
        </w:r>
      </w:ins>
      <w:ins w:id="38" w:author="Abdelaziz-laptop" w:date="2020-06-10T22:11:00Z">
        <w:r w:rsidR="00227A17">
          <w:rPr>
            <w:rFonts w:eastAsiaTheme="minorEastAsia"/>
            <w:color w:val="000000" w:themeColor="text1"/>
            <w:kern w:val="24"/>
          </w:rPr>
          <w:t>embership proposals on</w:t>
        </w:r>
        <w:r w:rsidR="00227A17" w:rsidRPr="00113DA5">
          <w:rPr>
            <w:rFonts w:eastAsiaTheme="minorEastAsia"/>
            <w:color w:val="000000" w:themeColor="text1"/>
            <w:kern w:val="24"/>
            <w:szCs w:val="24"/>
            <w:lang w:val="en-US"/>
          </w:rPr>
          <w:t xml:space="preserve"> </w:t>
        </w:r>
      </w:ins>
      <w:r w:rsidR="00227A17" w:rsidRPr="00D44EF5">
        <w:rPr>
          <w:szCs w:val="24"/>
        </w:rPr>
        <w:t xml:space="preserve">WTDC </w:t>
      </w:r>
      <w:ins w:id="39" w:author="Abdelaziz-laptop" w:date="2020-06-10T22:14:00Z">
        <w:r w:rsidR="00227A17">
          <w:rPr>
            <w:rFonts w:eastAsiaTheme="minorEastAsia"/>
            <w:color w:val="000000" w:themeColor="text1"/>
            <w:kern w:val="24"/>
          </w:rPr>
          <w:t xml:space="preserve">review </w:t>
        </w:r>
      </w:ins>
      <w:ins w:id="40" w:author="Abdelaziz-laptop" w:date="2020-06-10T23:01:00Z">
        <w:r w:rsidR="00227A17">
          <w:rPr>
            <w:rFonts w:eastAsiaTheme="minorEastAsia"/>
            <w:color w:val="000000" w:themeColor="text1"/>
            <w:kern w:val="24"/>
          </w:rPr>
          <w:t>considering</w:t>
        </w:r>
      </w:ins>
      <w:ins w:id="41" w:author="Abdelaziz-laptop" w:date="2020-06-10T22:14:00Z">
        <w:r w:rsidR="00227A17">
          <w:rPr>
            <w:rFonts w:eastAsiaTheme="minorEastAsia"/>
            <w:color w:val="000000" w:themeColor="text1"/>
            <w:kern w:val="24"/>
          </w:rPr>
          <w:t xml:space="preserve"> the</w:t>
        </w:r>
        <w:r w:rsidR="00227A17" w:rsidRPr="00D44EF5">
          <w:rPr>
            <w:szCs w:val="24"/>
          </w:rPr>
          <w:t xml:space="preserve"> </w:t>
        </w:r>
      </w:ins>
      <w:r w:rsidR="00227A17" w:rsidRPr="00D44EF5">
        <w:rPr>
          <w:szCs w:val="24"/>
        </w:rPr>
        <w:t>preliminary proposals,</w:t>
      </w:r>
      <w:ins w:id="42" w:author="Abdelaziz-laptop" w:date="2020-06-10T22:36:00Z">
        <w:r w:rsidR="00227A17">
          <w:rPr>
            <w:szCs w:val="24"/>
          </w:rPr>
          <w:t xml:space="preserve"> including </w:t>
        </w:r>
      </w:ins>
      <w:commentRangeStart w:id="43"/>
      <w:ins w:id="44" w:author="Abdelaziz-laptop" w:date="2020-06-10T22:37:00Z">
        <w:r w:rsidR="00227A17">
          <w:rPr>
            <w:szCs w:val="24"/>
          </w:rPr>
          <w:t>t</w:t>
        </w:r>
      </w:ins>
      <w:ins w:id="45" w:author="Abdelaziz-laptop" w:date="2020-06-10T22:36:00Z">
        <w:r w:rsidR="00227A17">
          <w:rPr>
            <w:szCs w:val="24"/>
          </w:rPr>
          <w:t xml:space="preserve">hematic </w:t>
        </w:r>
      </w:ins>
      <w:ins w:id="46" w:author="Abdelaziz-laptop" w:date="2020-06-10T22:37:00Z">
        <w:r w:rsidR="00227A17">
          <w:rPr>
            <w:szCs w:val="24"/>
          </w:rPr>
          <w:t>t</w:t>
        </w:r>
      </w:ins>
      <w:ins w:id="47" w:author="Abdelaziz-laptop" w:date="2020-06-10T22:36:00Z">
        <w:r w:rsidR="00227A17">
          <w:rPr>
            <w:szCs w:val="24"/>
          </w:rPr>
          <w:t>racks</w:t>
        </w:r>
      </w:ins>
      <w:commentRangeEnd w:id="43"/>
      <w:r w:rsidR="00227A17">
        <w:rPr>
          <w:rStyle w:val="CommentReference"/>
          <w:rFonts w:eastAsiaTheme="minorHAnsi" w:cstheme="minorBidi"/>
          <w:lang w:val="en-US"/>
        </w:rPr>
        <w:commentReference w:id="43"/>
      </w:r>
      <w:ins w:id="48" w:author="Abdelaziz-laptop" w:date="2020-06-10T22:36:00Z">
        <w:r w:rsidR="00227A17">
          <w:rPr>
            <w:szCs w:val="24"/>
          </w:rPr>
          <w:t>,</w:t>
        </w:r>
      </w:ins>
      <w:r w:rsidR="00227A17" w:rsidRPr="00D44EF5">
        <w:rPr>
          <w:szCs w:val="24"/>
        </w:rPr>
        <w:t xml:space="preserve"> which were discussed during the two TDAG web dialogues on WT</w:t>
      </w:r>
      <w:r w:rsidR="00227A17">
        <w:rPr>
          <w:szCs w:val="24"/>
        </w:rPr>
        <w:t>DC held in March and April 2020;</w:t>
      </w:r>
    </w:p>
    <w:p w14:paraId="284F82D2" w14:textId="50E19461" w:rsidR="001C373A" w:rsidRPr="00D44EF5" w:rsidRDefault="001C373A"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67644E">
        <w:rPr>
          <w:szCs w:val="24"/>
          <w:highlight w:val="cyan"/>
        </w:rPr>
        <w:t>USA</w:t>
      </w:r>
      <w:r w:rsidR="005E7D73">
        <w:rPr>
          <w:szCs w:val="24"/>
        </w:rPr>
        <w:t xml:space="preserve"> </w:t>
      </w:r>
      <w:r w:rsidR="005E7D73" w:rsidRPr="00D44EF5">
        <w:rPr>
          <w:szCs w:val="24"/>
        </w:rPr>
        <w:t xml:space="preserve">To review </w:t>
      </w:r>
      <w:ins w:id="49" w:author="USA" w:date="2020-06-11T08:07:00Z">
        <w:r w:rsidR="005E7D73">
          <w:rPr>
            <w:szCs w:val="24"/>
          </w:rPr>
          <w:t xml:space="preserve">the options </w:t>
        </w:r>
      </w:ins>
      <w:del w:id="50" w:author="USA" w:date="2020-06-11T08:08:00Z">
        <w:r w:rsidR="005E7D73" w:rsidRPr="00D44EF5" w:rsidDel="003470E4">
          <w:rPr>
            <w:szCs w:val="24"/>
          </w:rPr>
          <w:delText xml:space="preserve">WTDC preliminary proposals, which were </w:delText>
        </w:r>
      </w:del>
      <w:r w:rsidR="005E7D73" w:rsidRPr="00D44EF5">
        <w:rPr>
          <w:szCs w:val="24"/>
        </w:rPr>
        <w:t>discussed during the two TDAG web dialogues on WT</w:t>
      </w:r>
      <w:r w:rsidR="005E7D73">
        <w:rPr>
          <w:szCs w:val="24"/>
        </w:rPr>
        <w:t>DC held in March and April 2020</w:t>
      </w:r>
      <w:ins w:id="51" w:author="USA" w:date="2020-06-11T08:08:00Z">
        <w:r w:rsidR="005E7D73">
          <w:rPr>
            <w:szCs w:val="24"/>
          </w:rPr>
          <w:t xml:space="preserve"> and </w:t>
        </w:r>
      </w:ins>
      <w:ins w:id="52" w:author="USA" w:date="2020-06-11T16:21:00Z">
        <w:r w:rsidR="005E7D73">
          <w:rPr>
            <w:szCs w:val="24"/>
          </w:rPr>
          <w:t xml:space="preserve">related </w:t>
        </w:r>
      </w:ins>
      <w:ins w:id="53" w:author="USA" w:date="2020-06-11T08:08:00Z">
        <w:r w:rsidR="005E7D73">
          <w:rPr>
            <w:szCs w:val="24"/>
          </w:rPr>
          <w:t>Member contributions to TDAG-20 on WTDC</w:t>
        </w:r>
      </w:ins>
      <w:r w:rsidR="005E7D73">
        <w:rPr>
          <w:szCs w:val="24"/>
        </w:rPr>
        <w:t>;</w:t>
      </w:r>
    </w:p>
    <w:p w14:paraId="4B459E5C" w14:textId="4815EB73" w:rsidR="00D44EF5" w:rsidRDefault="00D44EF5"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 xml:space="preserve">To </w:t>
      </w:r>
      <w:bookmarkStart w:id="54" w:name="_Hlk40286689"/>
      <w:r w:rsidRPr="00D44EF5">
        <w:rPr>
          <w:szCs w:val="24"/>
        </w:rPr>
        <w:t>advise and assist the Director with arrangements for preparatory meetings and promotional events prior to the conference;</w:t>
      </w:r>
    </w:p>
    <w:p w14:paraId="0BF6694E" w14:textId="755E69AD" w:rsidR="004F70BA" w:rsidRPr="00854FE3" w:rsidRDefault="004F70BA"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F93DC0">
        <w:rPr>
          <w:szCs w:val="24"/>
          <w:highlight w:val="green"/>
        </w:rPr>
        <w:t>RUS</w:t>
      </w:r>
      <w:r>
        <w:rPr>
          <w:szCs w:val="24"/>
        </w:rPr>
        <w:t xml:space="preserve"> </w:t>
      </w:r>
      <w:r w:rsidR="00483418" w:rsidRPr="0080189A">
        <w:rPr>
          <w:rFonts w:eastAsia="Calibri"/>
          <w:szCs w:val="24"/>
          <w:lang w:val="en-US"/>
        </w:rPr>
        <w:t xml:space="preserve">To </w:t>
      </w:r>
      <w:del w:id="55" w:author="Plossky Arseny" w:date="2020-06-09T17:08:00Z">
        <w:r w:rsidR="00483418" w:rsidRPr="0080189A" w:rsidDel="001B717E">
          <w:rPr>
            <w:rFonts w:eastAsia="Calibri"/>
            <w:szCs w:val="24"/>
            <w:lang w:val="en-US"/>
          </w:rPr>
          <w:delText>advise and assist the Director with arrangements</w:delText>
        </w:r>
      </w:del>
      <w:ins w:id="56" w:author="Plossky Arseny" w:date="2020-06-09T17:08:00Z">
        <w:r w:rsidR="00483418" w:rsidRPr="0080189A">
          <w:rPr>
            <w:rFonts w:eastAsia="Calibri"/>
            <w:szCs w:val="24"/>
            <w:lang w:val="en-US"/>
          </w:rPr>
          <w:t>develop proposals</w:t>
        </w:r>
      </w:ins>
      <w:del w:id="57" w:author="Plossky Arseny" w:date="2020-06-09T17:08:00Z">
        <w:r w:rsidR="00483418" w:rsidRPr="0080189A" w:rsidDel="001B717E">
          <w:rPr>
            <w:rFonts w:eastAsia="Calibri"/>
            <w:szCs w:val="24"/>
            <w:lang w:val="en-US"/>
          </w:rPr>
          <w:delText xml:space="preserve"> for</w:delText>
        </w:r>
      </w:del>
      <w:ins w:id="58" w:author="Plossky Arseny" w:date="2020-06-09T17:08:00Z">
        <w:r w:rsidR="00483418" w:rsidRPr="0080189A">
          <w:rPr>
            <w:rFonts w:eastAsia="Calibri"/>
            <w:szCs w:val="24"/>
            <w:lang w:val="en-US"/>
          </w:rPr>
          <w:t>on</w:t>
        </w:r>
      </w:ins>
      <w:r w:rsidR="00483418" w:rsidRPr="0080189A">
        <w:rPr>
          <w:rFonts w:eastAsia="Calibri"/>
          <w:szCs w:val="24"/>
          <w:lang w:val="en-US"/>
        </w:rPr>
        <w:t xml:space="preserve"> preparatory meetings and</w:t>
      </w:r>
      <w:del w:id="59" w:author="Plossky Arseny" w:date="2020-06-09T17:09:00Z">
        <w:r w:rsidR="00483418" w:rsidRPr="0080189A" w:rsidDel="001B717E">
          <w:rPr>
            <w:rFonts w:eastAsia="Calibri"/>
            <w:szCs w:val="24"/>
            <w:lang w:val="en-US"/>
          </w:rPr>
          <w:delText xml:space="preserve"> promotional</w:delText>
        </w:r>
      </w:del>
      <w:ins w:id="60" w:author="Windows User" w:date="2020-06-09T18:20:00Z">
        <w:r w:rsidR="00483418" w:rsidRPr="0080189A">
          <w:rPr>
            <w:rFonts w:eastAsia="Calibri"/>
            <w:szCs w:val="24"/>
            <w:lang w:val="en-US"/>
          </w:rPr>
          <w:t xml:space="preserve"> other</w:t>
        </w:r>
      </w:ins>
      <w:r w:rsidR="00483418" w:rsidRPr="0080189A">
        <w:rPr>
          <w:rFonts w:eastAsia="Calibri"/>
          <w:szCs w:val="24"/>
          <w:lang w:val="en-US"/>
        </w:rPr>
        <w:t xml:space="preserve"> events  prior to the conference;</w:t>
      </w:r>
    </w:p>
    <w:p w14:paraId="420911FA" w14:textId="61749110" w:rsidR="00854FE3" w:rsidRDefault="00854FE3"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910919">
        <w:rPr>
          <w:color w:val="FFFFFF" w:themeColor="background1"/>
          <w:szCs w:val="24"/>
          <w:highlight w:val="red"/>
        </w:rPr>
        <w:lastRenderedPageBreak/>
        <w:t>UAE</w:t>
      </w:r>
      <w:r w:rsidR="000639D2">
        <w:rPr>
          <w:color w:val="FFFFFF" w:themeColor="background1"/>
          <w:szCs w:val="24"/>
        </w:rPr>
        <w:t xml:space="preserve"> </w:t>
      </w:r>
      <w:r w:rsidR="000639D2" w:rsidRPr="00D44EF5">
        <w:rPr>
          <w:szCs w:val="24"/>
        </w:rPr>
        <w:t>To advise and assist the Director</w:t>
      </w:r>
      <w:ins w:id="61" w:author="Abdelaziz-laptop" w:date="2020-06-10T22:16:00Z">
        <w:r w:rsidR="000639D2">
          <w:rPr>
            <w:szCs w:val="24"/>
          </w:rPr>
          <w:t>,</w:t>
        </w:r>
      </w:ins>
      <w:r w:rsidR="000639D2" w:rsidRPr="00D44EF5">
        <w:rPr>
          <w:szCs w:val="24"/>
        </w:rPr>
        <w:t xml:space="preserve"> </w:t>
      </w:r>
      <w:ins w:id="62" w:author="Abdelaziz-laptop" w:date="2020-06-10T22:16:00Z">
        <w:r w:rsidR="000639D2">
          <w:rPr>
            <w:szCs w:val="24"/>
          </w:rPr>
          <w:t xml:space="preserve">through TDAG, </w:t>
        </w:r>
      </w:ins>
      <w:r w:rsidR="000639D2" w:rsidRPr="00D44EF5">
        <w:rPr>
          <w:szCs w:val="24"/>
        </w:rPr>
        <w:t xml:space="preserve">with arrangements for preparatory meetings </w:t>
      </w:r>
      <w:del w:id="63" w:author="Abdelaziz-laptop" w:date="2020-06-10T22:18:00Z">
        <w:r w:rsidR="000639D2" w:rsidRPr="00D44EF5" w:rsidDel="003A3795">
          <w:rPr>
            <w:szCs w:val="24"/>
          </w:rPr>
          <w:delText xml:space="preserve">and promotional events </w:delText>
        </w:r>
      </w:del>
      <w:del w:id="64" w:author="Abdelaziz-laptop" w:date="2020-06-10T22:19:00Z">
        <w:r w:rsidR="000639D2" w:rsidRPr="00D44EF5" w:rsidDel="003A3795">
          <w:rPr>
            <w:szCs w:val="24"/>
          </w:rPr>
          <w:delText>prior to the</w:delText>
        </w:r>
      </w:del>
      <w:ins w:id="65" w:author="Abdelaziz-laptop" w:date="2020-06-10T22:19:00Z">
        <w:r w:rsidR="000639D2">
          <w:rPr>
            <w:szCs w:val="24"/>
          </w:rPr>
          <w:t>for the</w:t>
        </w:r>
      </w:ins>
      <w:r w:rsidR="000639D2" w:rsidRPr="00D44EF5">
        <w:rPr>
          <w:szCs w:val="24"/>
        </w:rPr>
        <w:t xml:space="preserve"> conference;</w:t>
      </w:r>
    </w:p>
    <w:p w14:paraId="4FEDED8D" w14:textId="23EE3AC2" w:rsidR="001C373A" w:rsidRPr="00D44EF5" w:rsidRDefault="001C373A"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67644E">
        <w:rPr>
          <w:szCs w:val="24"/>
          <w:highlight w:val="cyan"/>
        </w:rPr>
        <w:t>USA</w:t>
      </w:r>
      <w:r w:rsidR="005E7D73">
        <w:rPr>
          <w:szCs w:val="24"/>
        </w:rPr>
        <w:t xml:space="preserve"> </w:t>
      </w:r>
      <w:r w:rsidR="00FA1622" w:rsidRPr="00D44EF5">
        <w:rPr>
          <w:szCs w:val="24"/>
        </w:rPr>
        <w:t>To</w:t>
      </w:r>
      <w:del w:id="66" w:author="USA" w:date="2020-06-11T08:10:00Z">
        <w:r w:rsidR="00FA1622" w:rsidRPr="00D44EF5" w:rsidDel="001A73AD">
          <w:rPr>
            <w:szCs w:val="24"/>
          </w:rPr>
          <w:delText>advise and assist</w:delText>
        </w:r>
      </w:del>
      <w:r w:rsidR="00FA1622" w:rsidRPr="00D44EF5">
        <w:rPr>
          <w:szCs w:val="24"/>
        </w:rPr>
        <w:t xml:space="preserve"> </w:t>
      </w:r>
      <w:ins w:id="67" w:author="USA" w:date="2020-06-11T08:10:00Z">
        <w:r w:rsidR="00FA1622">
          <w:rPr>
            <w:szCs w:val="24"/>
          </w:rPr>
          <w:t xml:space="preserve">make recommendations </w:t>
        </w:r>
      </w:ins>
      <w:ins w:id="68" w:author="USA" w:date="2020-06-11T16:21:00Z">
        <w:r w:rsidR="00FA1622">
          <w:rPr>
            <w:szCs w:val="24"/>
          </w:rPr>
          <w:t>f</w:t>
        </w:r>
      </w:ins>
      <w:ins w:id="69" w:author="USA" w:date="2020-06-11T08:10:00Z">
        <w:r w:rsidR="00FA1622">
          <w:rPr>
            <w:szCs w:val="24"/>
          </w:rPr>
          <w:t>o</w:t>
        </w:r>
      </w:ins>
      <w:ins w:id="70" w:author="USA" w:date="2020-06-11T16:21:00Z">
        <w:r w:rsidR="00FA1622">
          <w:rPr>
            <w:szCs w:val="24"/>
          </w:rPr>
          <w:t>r</w:t>
        </w:r>
      </w:ins>
      <w:ins w:id="71" w:author="USA" w:date="2020-06-11T08:10:00Z">
        <w:r w:rsidR="00FA1622">
          <w:rPr>
            <w:szCs w:val="24"/>
          </w:rPr>
          <w:t xml:space="preserve"> </w:t>
        </w:r>
      </w:ins>
      <w:r w:rsidR="00FA1622" w:rsidRPr="00D44EF5">
        <w:rPr>
          <w:szCs w:val="24"/>
        </w:rPr>
        <w:t xml:space="preserve">the Director </w:t>
      </w:r>
      <w:ins w:id="72" w:author="USA" w:date="2020-06-11T08:10:00Z">
        <w:r w:rsidR="00FA1622">
          <w:rPr>
            <w:szCs w:val="24"/>
          </w:rPr>
          <w:t xml:space="preserve">on </w:t>
        </w:r>
      </w:ins>
      <w:del w:id="73" w:author="USA" w:date="2020-06-11T08:10:00Z">
        <w:r w:rsidR="00FA1622" w:rsidRPr="00D44EF5" w:rsidDel="001A73AD">
          <w:rPr>
            <w:szCs w:val="24"/>
          </w:rPr>
          <w:delText xml:space="preserve">with </w:delText>
        </w:r>
      </w:del>
      <w:ins w:id="74" w:author="USA" w:date="2020-06-11T08:10:00Z">
        <w:r w:rsidR="00FA1622">
          <w:rPr>
            <w:szCs w:val="24"/>
          </w:rPr>
          <w:t xml:space="preserve"> </w:t>
        </w:r>
      </w:ins>
      <w:del w:id="75" w:author="USA" w:date="2020-06-11T08:09:00Z">
        <w:r w:rsidR="00FA1622" w:rsidRPr="00D44EF5" w:rsidDel="001A73AD">
          <w:rPr>
            <w:szCs w:val="24"/>
          </w:rPr>
          <w:delText xml:space="preserve">arrangements for </w:delText>
        </w:r>
      </w:del>
      <w:r w:rsidR="00FA1622" w:rsidRPr="00D44EF5">
        <w:rPr>
          <w:szCs w:val="24"/>
        </w:rPr>
        <w:t>preparatory meetings and promotional events prior to the conference;</w:t>
      </w:r>
    </w:p>
    <w:bookmarkEnd w:id="54"/>
    <w:p w14:paraId="48D91373" w14:textId="5B0FB5C3" w:rsidR="00D44EF5" w:rsidRDefault="00D44EF5"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To advise and assist the Director with arrangements for the work of the conference, including:</w:t>
      </w:r>
    </w:p>
    <w:p w14:paraId="04BCD628" w14:textId="5C4176A7" w:rsidR="00483418" w:rsidRPr="00854FE3" w:rsidRDefault="00483418"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F93DC0">
        <w:rPr>
          <w:szCs w:val="24"/>
          <w:highlight w:val="green"/>
        </w:rPr>
        <w:t>RUS</w:t>
      </w:r>
      <w:r>
        <w:rPr>
          <w:szCs w:val="24"/>
        </w:rPr>
        <w:t xml:space="preserve"> </w:t>
      </w:r>
      <w:r w:rsidR="00100591" w:rsidRPr="0080189A">
        <w:rPr>
          <w:rFonts w:eastAsia="Calibri"/>
          <w:szCs w:val="24"/>
          <w:lang w:val="en-US"/>
        </w:rPr>
        <w:t xml:space="preserve">To </w:t>
      </w:r>
      <w:del w:id="76" w:author="Plossky Arseny" w:date="2020-06-09T17:09:00Z">
        <w:r w:rsidR="00100591" w:rsidRPr="0080189A" w:rsidDel="001B717E">
          <w:rPr>
            <w:rFonts w:eastAsia="Calibri"/>
            <w:szCs w:val="24"/>
            <w:lang w:val="en-US"/>
          </w:rPr>
          <w:delText>advise and assist the Director with arrangements for</w:delText>
        </w:r>
      </w:del>
      <w:ins w:id="77" w:author="Plossky Arseny" w:date="2020-06-09T17:09:00Z">
        <w:r w:rsidR="00100591" w:rsidRPr="0080189A">
          <w:rPr>
            <w:rFonts w:eastAsia="Calibri"/>
            <w:szCs w:val="24"/>
            <w:lang w:val="en-US"/>
          </w:rPr>
          <w:t>develop proposals on</w:t>
        </w:r>
      </w:ins>
      <w:r w:rsidR="00100591" w:rsidRPr="0080189A">
        <w:rPr>
          <w:rFonts w:eastAsia="Calibri"/>
          <w:szCs w:val="24"/>
          <w:lang w:val="en-US"/>
        </w:rPr>
        <w:t xml:space="preserve"> the work of the conference, including:</w:t>
      </w:r>
    </w:p>
    <w:p w14:paraId="5671C194" w14:textId="2051B4F2" w:rsidR="00854FE3" w:rsidRDefault="00854FE3"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910919">
        <w:rPr>
          <w:color w:val="FFFFFF" w:themeColor="background1"/>
          <w:szCs w:val="24"/>
          <w:highlight w:val="red"/>
        </w:rPr>
        <w:t>UAE</w:t>
      </w:r>
      <w:r w:rsidR="0027493C">
        <w:rPr>
          <w:color w:val="FFFFFF" w:themeColor="background1"/>
          <w:szCs w:val="24"/>
        </w:rPr>
        <w:t xml:space="preserve"> </w:t>
      </w:r>
      <w:r w:rsidR="0027493C" w:rsidRPr="00D44EF5">
        <w:rPr>
          <w:szCs w:val="24"/>
        </w:rPr>
        <w:t>To advise and assist the Director</w:t>
      </w:r>
      <w:ins w:id="78" w:author="Abdelaziz-laptop" w:date="2020-06-10T22:20:00Z">
        <w:r w:rsidR="0027493C">
          <w:rPr>
            <w:szCs w:val="24"/>
          </w:rPr>
          <w:t>,</w:t>
        </w:r>
        <w:r w:rsidR="0027493C" w:rsidRPr="00D44EF5">
          <w:rPr>
            <w:szCs w:val="24"/>
          </w:rPr>
          <w:t xml:space="preserve"> </w:t>
        </w:r>
        <w:r w:rsidR="0027493C">
          <w:rPr>
            <w:szCs w:val="24"/>
          </w:rPr>
          <w:t>through TDAG,</w:t>
        </w:r>
      </w:ins>
      <w:r w:rsidR="0027493C" w:rsidRPr="00D44EF5">
        <w:rPr>
          <w:szCs w:val="24"/>
        </w:rPr>
        <w:t xml:space="preserve"> with arrangements for the work of the conference, including:</w:t>
      </w:r>
    </w:p>
    <w:p w14:paraId="799761FB" w14:textId="00956767" w:rsidR="00FA1622" w:rsidRDefault="00FA1622"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67644E">
        <w:rPr>
          <w:szCs w:val="24"/>
          <w:highlight w:val="cyan"/>
        </w:rPr>
        <w:t>USA</w:t>
      </w:r>
      <w:r w:rsidR="007862F3">
        <w:rPr>
          <w:szCs w:val="24"/>
        </w:rPr>
        <w:t xml:space="preserve"> </w:t>
      </w:r>
      <w:r w:rsidR="007862F3" w:rsidRPr="00D44EF5">
        <w:rPr>
          <w:szCs w:val="24"/>
        </w:rPr>
        <w:t xml:space="preserve">To </w:t>
      </w:r>
      <w:del w:id="79" w:author="USA" w:date="2020-06-11T08:10:00Z">
        <w:r w:rsidR="007862F3" w:rsidRPr="00D44EF5" w:rsidDel="001A73AD">
          <w:rPr>
            <w:szCs w:val="24"/>
          </w:rPr>
          <w:delText>advise and assist</w:delText>
        </w:r>
      </w:del>
      <w:r w:rsidR="007862F3" w:rsidRPr="00D44EF5">
        <w:rPr>
          <w:szCs w:val="24"/>
        </w:rPr>
        <w:t xml:space="preserve"> </w:t>
      </w:r>
      <w:ins w:id="80" w:author="USA" w:date="2020-06-11T08:10:00Z">
        <w:r w:rsidR="007862F3">
          <w:rPr>
            <w:szCs w:val="24"/>
          </w:rPr>
          <w:t xml:space="preserve">make recommendations </w:t>
        </w:r>
      </w:ins>
      <w:ins w:id="81" w:author="USA" w:date="2020-06-11T16:21:00Z">
        <w:r w:rsidR="007862F3">
          <w:rPr>
            <w:szCs w:val="24"/>
          </w:rPr>
          <w:t>f</w:t>
        </w:r>
      </w:ins>
      <w:ins w:id="82" w:author="USA" w:date="2020-06-11T08:10:00Z">
        <w:r w:rsidR="007862F3">
          <w:rPr>
            <w:szCs w:val="24"/>
          </w:rPr>
          <w:t>o</w:t>
        </w:r>
      </w:ins>
      <w:ins w:id="83" w:author="USA" w:date="2020-06-11T16:21:00Z">
        <w:r w:rsidR="007862F3">
          <w:rPr>
            <w:szCs w:val="24"/>
          </w:rPr>
          <w:t>r</w:t>
        </w:r>
      </w:ins>
      <w:ins w:id="84" w:author="USA" w:date="2020-06-11T08:10:00Z">
        <w:r w:rsidR="007862F3">
          <w:rPr>
            <w:szCs w:val="24"/>
          </w:rPr>
          <w:t xml:space="preserve"> </w:t>
        </w:r>
      </w:ins>
      <w:r w:rsidR="007862F3" w:rsidRPr="00D44EF5">
        <w:rPr>
          <w:szCs w:val="24"/>
        </w:rPr>
        <w:t xml:space="preserve">the Director </w:t>
      </w:r>
      <w:ins w:id="85" w:author="USA" w:date="2020-06-11T08:10:00Z">
        <w:r w:rsidR="007862F3">
          <w:rPr>
            <w:szCs w:val="24"/>
          </w:rPr>
          <w:t>on</w:t>
        </w:r>
      </w:ins>
      <w:del w:id="86" w:author="USA" w:date="2020-06-11T08:10:00Z">
        <w:r w:rsidR="007862F3" w:rsidRPr="00D44EF5" w:rsidDel="001A73AD">
          <w:rPr>
            <w:szCs w:val="24"/>
          </w:rPr>
          <w:delText>with</w:delText>
        </w:r>
      </w:del>
      <w:r w:rsidR="007862F3" w:rsidRPr="00D44EF5">
        <w:rPr>
          <w:szCs w:val="24"/>
        </w:rPr>
        <w:t xml:space="preserve"> arrangements for the work of the conference, including:</w:t>
      </w:r>
    </w:p>
    <w:p w14:paraId="4ACC0F6C" w14:textId="77777777" w:rsidR="00D44EF5" w:rsidRPr="00D44EF5" w:rsidRDefault="00D44EF5" w:rsidP="00D44EF5">
      <w:pPr>
        <w:numPr>
          <w:ilvl w:val="1"/>
          <w:numId w:val="20"/>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Conference agenda;</w:t>
      </w:r>
    </w:p>
    <w:p w14:paraId="11788A9D" w14:textId="34CFE2F7" w:rsidR="00D44EF5" w:rsidRDefault="00D44EF5" w:rsidP="00D44EF5">
      <w:pPr>
        <w:numPr>
          <w:ilvl w:val="1"/>
          <w:numId w:val="20"/>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Determination of conference theme(s);</w:t>
      </w:r>
    </w:p>
    <w:p w14:paraId="2642E4C4" w14:textId="2EAF996F" w:rsidR="00296A63" w:rsidRPr="00D44EF5" w:rsidRDefault="00296A63" w:rsidP="00D44EF5">
      <w:pPr>
        <w:numPr>
          <w:ilvl w:val="1"/>
          <w:numId w:val="20"/>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Design of the Thematic tracks;</w:t>
      </w:r>
    </w:p>
    <w:p w14:paraId="586A5D7C" w14:textId="219E0F24" w:rsidR="00D44EF5" w:rsidRDefault="00F533B6" w:rsidP="00D44EF5">
      <w:pPr>
        <w:numPr>
          <w:ilvl w:val="1"/>
          <w:numId w:val="20"/>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910919">
        <w:rPr>
          <w:color w:val="FFFFFF" w:themeColor="background1"/>
          <w:szCs w:val="24"/>
          <w:highlight w:val="red"/>
        </w:rPr>
        <w:t>UAE</w:t>
      </w:r>
      <w:r>
        <w:rPr>
          <w:szCs w:val="24"/>
        </w:rPr>
        <w:t xml:space="preserve"> </w:t>
      </w:r>
      <w:del w:id="87" w:author="Abdelaziz-laptop" w:date="2020-06-10T22:34:00Z">
        <w:r w:rsidR="00BA0660" w:rsidRPr="00D44EF5" w:rsidDel="002834FE">
          <w:rPr>
            <w:szCs w:val="24"/>
          </w:rPr>
          <w:delText xml:space="preserve">Design of the </w:delText>
        </w:r>
      </w:del>
      <w:del w:id="88" w:author="Abdelaziz-laptop" w:date="2020-06-10T22:36:00Z">
        <w:r w:rsidR="00BA0660" w:rsidRPr="00D44EF5" w:rsidDel="002834FE">
          <w:rPr>
            <w:szCs w:val="24"/>
          </w:rPr>
          <w:delText>Thematic tracks;</w:delText>
        </w:r>
      </w:del>
      <w:r w:rsidR="00D44EF5" w:rsidRPr="00D44EF5">
        <w:rPr>
          <w:szCs w:val="24"/>
        </w:rPr>
        <w:t xml:space="preserve"> </w:t>
      </w:r>
    </w:p>
    <w:p w14:paraId="47B7AD6C" w14:textId="24359213" w:rsidR="00296A63" w:rsidRPr="00D44EF5" w:rsidRDefault="00296A63" w:rsidP="00D44EF5">
      <w:pPr>
        <w:numPr>
          <w:ilvl w:val="1"/>
          <w:numId w:val="20"/>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Key partners, including high level participants and potential funding partners.</w:t>
      </w:r>
    </w:p>
    <w:p w14:paraId="03913D96" w14:textId="507AE16B" w:rsidR="00D44EF5" w:rsidRDefault="005F6782" w:rsidP="00D44EF5">
      <w:pPr>
        <w:numPr>
          <w:ilvl w:val="1"/>
          <w:numId w:val="20"/>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910919">
        <w:rPr>
          <w:color w:val="FFFFFF" w:themeColor="background1"/>
          <w:szCs w:val="24"/>
          <w:highlight w:val="red"/>
        </w:rPr>
        <w:t>UAE</w:t>
      </w:r>
      <w:r>
        <w:rPr>
          <w:szCs w:val="24"/>
        </w:rPr>
        <w:t xml:space="preserve"> </w:t>
      </w:r>
      <w:ins w:id="89" w:author="Author" w:date="2020-06-11T13:16:00Z">
        <w:r>
          <w:rPr>
            <w:szCs w:val="24"/>
          </w:rPr>
          <w:t>Conference participants</w:t>
        </w:r>
      </w:ins>
      <w:commentRangeStart w:id="90"/>
      <w:del w:id="91" w:author="Author" w:date="2020-06-11T13:16:00Z">
        <w:r w:rsidRPr="00D44EF5" w:rsidDel="00A277F6">
          <w:rPr>
            <w:szCs w:val="24"/>
          </w:rPr>
          <w:delText>Key partners,</w:delText>
        </w:r>
      </w:del>
      <w:r w:rsidRPr="00D44EF5">
        <w:rPr>
          <w:szCs w:val="24"/>
        </w:rPr>
        <w:t xml:space="preserve"> </w:t>
      </w:r>
      <w:commentRangeEnd w:id="90"/>
      <w:r>
        <w:rPr>
          <w:rStyle w:val="CommentReference"/>
          <w:rFonts w:eastAsiaTheme="minorHAnsi" w:cstheme="minorBidi"/>
          <w:lang w:val="en-US"/>
        </w:rPr>
        <w:commentReference w:id="90"/>
      </w:r>
      <w:r w:rsidRPr="00D44EF5">
        <w:rPr>
          <w:szCs w:val="24"/>
        </w:rPr>
        <w:t>including high level participants</w:t>
      </w:r>
      <w:del w:id="92" w:author="Author" w:date="2020-06-11T13:17:00Z">
        <w:r w:rsidRPr="00D44EF5" w:rsidDel="00A277F6">
          <w:rPr>
            <w:szCs w:val="24"/>
          </w:rPr>
          <w:delText xml:space="preserve"> and potential funding partners</w:delText>
        </w:r>
      </w:del>
      <w:r w:rsidRPr="00D44EF5">
        <w:rPr>
          <w:szCs w:val="24"/>
        </w:rPr>
        <w:t>.</w:t>
      </w:r>
    </w:p>
    <w:p w14:paraId="5109D54A" w14:textId="04794FD1" w:rsidR="00100591" w:rsidRDefault="00100591" w:rsidP="00100591">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F93DC0">
        <w:rPr>
          <w:szCs w:val="24"/>
          <w:highlight w:val="green"/>
        </w:rPr>
        <w:t>RUS</w:t>
      </w:r>
      <w:r>
        <w:rPr>
          <w:szCs w:val="24"/>
        </w:rPr>
        <w:t xml:space="preserve"> </w:t>
      </w:r>
      <w:ins w:id="93" w:author="Plossky Arseny" w:date="2020-06-09T17:10:00Z">
        <w:r w:rsidR="008E002E" w:rsidRPr="0080189A">
          <w:rPr>
            <w:rFonts w:eastAsia="Calibri"/>
            <w:color w:val="000000"/>
            <w:lang w:val="en-US"/>
          </w:rPr>
          <w:t>To report to the 2021 meeting of TDAG</w:t>
        </w:r>
      </w:ins>
      <w:r w:rsidR="008E002E">
        <w:rPr>
          <w:rFonts w:eastAsia="Calibri"/>
          <w:color w:val="000000"/>
          <w:lang w:val="en-US"/>
        </w:rPr>
        <w:t>.</w:t>
      </w:r>
    </w:p>
    <w:p w14:paraId="54558BB9" w14:textId="494D38E1" w:rsidR="00C579B3" w:rsidRPr="0080189A" w:rsidRDefault="00EA378F" w:rsidP="007862F3">
      <w:pPr>
        <w:keepNext/>
        <w:spacing w:before="240" w:after="120" w:line="259" w:lineRule="auto"/>
        <w:jc w:val="center"/>
        <w:rPr>
          <w:ins w:id="94" w:author="Plossky Arseny" w:date="2020-06-09T17:10:00Z"/>
          <w:rFonts w:eastAsia="Calibri"/>
          <w:color w:val="000000"/>
          <w:lang w:val="en-US"/>
        </w:rPr>
      </w:pPr>
      <w:r w:rsidRPr="00F93DC0">
        <w:rPr>
          <w:szCs w:val="24"/>
          <w:highlight w:val="green"/>
        </w:rPr>
        <w:t>RUS</w:t>
      </w:r>
      <w:r w:rsidR="006B4823">
        <w:rPr>
          <w:szCs w:val="24"/>
        </w:rPr>
        <w:t>/</w:t>
      </w:r>
      <w:r w:rsidR="006B4823" w:rsidRPr="0067644E">
        <w:rPr>
          <w:szCs w:val="24"/>
          <w:highlight w:val="cyan"/>
        </w:rPr>
        <w:t>USA</w:t>
      </w:r>
      <w:r w:rsidR="00C579B3" w:rsidRPr="00C579B3">
        <w:rPr>
          <w:rFonts w:eastAsia="Calibri"/>
          <w:b/>
          <w:bCs/>
          <w:color w:val="000000"/>
          <w:bdr w:val="none" w:sz="0" w:space="0" w:color="auto" w:frame="1"/>
          <w:lang w:val="en-US"/>
        </w:rPr>
        <w:t xml:space="preserve"> </w:t>
      </w:r>
      <w:ins w:id="95" w:author="Plossky Arseny" w:date="2020-06-09T17:10:00Z">
        <w:r w:rsidR="00C579B3" w:rsidRPr="0080189A">
          <w:rPr>
            <w:rFonts w:eastAsia="Calibri"/>
            <w:b/>
            <w:bCs/>
            <w:color w:val="000000"/>
            <w:bdr w:val="none" w:sz="0" w:space="0" w:color="auto" w:frame="1"/>
            <w:lang w:val="en-US"/>
          </w:rPr>
          <w:t>Composition of the Group:</w:t>
        </w:r>
      </w:ins>
    </w:p>
    <w:p w14:paraId="70DE0EF9" w14:textId="21FA8386" w:rsidR="00C579B3" w:rsidRDefault="00C579B3" w:rsidP="00C579B3">
      <w:pPr>
        <w:numPr>
          <w:ilvl w:val="0"/>
          <w:numId w:val="22"/>
        </w:numPr>
        <w:tabs>
          <w:tab w:val="left" w:pos="720"/>
        </w:tabs>
        <w:overflowPunct/>
        <w:autoSpaceDE/>
        <w:adjustRightInd/>
        <w:spacing w:before="40" w:after="40"/>
        <w:ind w:left="714" w:hanging="357"/>
        <w:textAlignment w:val="auto"/>
        <w:rPr>
          <w:rFonts w:eastAsia="Calibri"/>
          <w:color w:val="000000"/>
          <w:lang w:val="en-US"/>
        </w:rPr>
      </w:pPr>
      <w:r w:rsidRPr="00F93DC0">
        <w:rPr>
          <w:szCs w:val="24"/>
          <w:highlight w:val="green"/>
        </w:rPr>
        <w:t>RUS</w:t>
      </w:r>
      <w:r w:rsidRPr="00C579B3">
        <w:rPr>
          <w:rFonts w:eastAsia="Calibri"/>
          <w:b/>
          <w:bCs/>
          <w:color w:val="000000"/>
          <w:bdr w:val="none" w:sz="0" w:space="0" w:color="auto" w:frame="1"/>
          <w:lang w:val="en-US"/>
        </w:rPr>
        <w:t xml:space="preserve"> </w:t>
      </w:r>
      <w:ins w:id="96" w:author="Plossky Arseny" w:date="2020-06-09T17:10:00Z">
        <w:r w:rsidRPr="0080189A">
          <w:rPr>
            <w:rFonts w:eastAsia="Calibri"/>
            <w:color w:val="000000"/>
            <w:lang w:val="en-US"/>
          </w:rPr>
          <w:t>The Working Group is open to all ITU Member States and ITU-D Sector Members;</w:t>
        </w:r>
      </w:ins>
    </w:p>
    <w:p w14:paraId="22945F4F" w14:textId="65132762" w:rsidR="0020180B" w:rsidRPr="0080189A" w:rsidRDefault="0020180B" w:rsidP="00C579B3">
      <w:pPr>
        <w:numPr>
          <w:ilvl w:val="0"/>
          <w:numId w:val="22"/>
        </w:numPr>
        <w:tabs>
          <w:tab w:val="left" w:pos="720"/>
        </w:tabs>
        <w:overflowPunct/>
        <w:autoSpaceDE/>
        <w:adjustRightInd/>
        <w:spacing w:before="40" w:after="40"/>
        <w:ind w:left="714" w:hanging="357"/>
        <w:textAlignment w:val="auto"/>
        <w:rPr>
          <w:ins w:id="97" w:author="Plossky Arseny" w:date="2020-06-09T17:10:00Z"/>
          <w:rFonts w:eastAsia="Calibri"/>
          <w:color w:val="000000"/>
          <w:lang w:val="en-US"/>
        </w:rPr>
      </w:pPr>
      <w:r w:rsidRPr="0067644E">
        <w:rPr>
          <w:szCs w:val="24"/>
          <w:highlight w:val="cyan"/>
        </w:rPr>
        <w:t>USA</w:t>
      </w:r>
      <w:r>
        <w:rPr>
          <w:szCs w:val="24"/>
        </w:rPr>
        <w:t xml:space="preserve"> </w:t>
      </w:r>
      <w:ins w:id="98" w:author="USA" w:date="2020-06-11T08:11:00Z">
        <w:r w:rsidR="00D6306C" w:rsidRPr="00FF65F0">
          <w:rPr>
            <w:rFonts w:cstheme="minorHAnsi"/>
            <w:color w:val="000000" w:themeColor="text1"/>
            <w:lang w:val="en-US"/>
          </w:rPr>
          <w:t xml:space="preserve">The </w:t>
        </w:r>
        <w:r w:rsidR="00D6306C">
          <w:rPr>
            <w:rFonts w:cstheme="minorHAnsi"/>
            <w:color w:val="000000" w:themeColor="text1"/>
            <w:lang w:val="en-US"/>
          </w:rPr>
          <w:t>Working</w:t>
        </w:r>
      </w:ins>
      <w:ins w:id="99" w:author="USA" w:date="2020-06-11T16:51:00Z">
        <w:r w:rsidR="00D6306C">
          <w:rPr>
            <w:rFonts w:cstheme="minorHAnsi"/>
            <w:color w:val="000000" w:themeColor="text1"/>
            <w:lang w:val="en-US"/>
          </w:rPr>
          <w:t xml:space="preserve"> </w:t>
        </w:r>
      </w:ins>
      <w:ins w:id="100" w:author="USA" w:date="2020-06-11T08:11:00Z">
        <w:r w:rsidR="00D6306C" w:rsidRPr="00FF65F0">
          <w:rPr>
            <w:rFonts w:cstheme="minorHAnsi"/>
            <w:color w:val="000000" w:themeColor="text1"/>
            <w:lang w:val="en-US"/>
          </w:rPr>
          <w:t>Group is open to all ITU</w:t>
        </w:r>
        <w:r w:rsidR="00D6306C">
          <w:rPr>
            <w:rFonts w:cstheme="minorHAnsi"/>
            <w:color w:val="000000" w:themeColor="text1"/>
            <w:lang w:val="en-US"/>
          </w:rPr>
          <w:t>-D</w:t>
        </w:r>
        <w:r w:rsidR="00D6306C" w:rsidRPr="00FF65F0">
          <w:rPr>
            <w:rFonts w:cstheme="minorHAnsi"/>
            <w:color w:val="000000" w:themeColor="text1"/>
            <w:lang w:val="en-US"/>
          </w:rPr>
          <w:t xml:space="preserve"> Member</w:t>
        </w:r>
        <w:r w:rsidR="00D6306C">
          <w:rPr>
            <w:rFonts w:cstheme="minorHAnsi"/>
            <w:color w:val="000000" w:themeColor="text1"/>
            <w:lang w:val="en-US"/>
          </w:rPr>
          <w:t>ship</w:t>
        </w:r>
      </w:ins>
      <w:r w:rsidR="00D6306C">
        <w:rPr>
          <w:rFonts w:cstheme="minorHAnsi"/>
          <w:color w:val="000000" w:themeColor="text1"/>
          <w:lang w:val="en-US"/>
        </w:rPr>
        <w:t>;</w:t>
      </w:r>
    </w:p>
    <w:p w14:paraId="11F14D56" w14:textId="0284D389" w:rsidR="00C579B3" w:rsidRPr="0080189A" w:rsidRDefault="00C579B3" w:rsidP="00C579B3">
      <w:pPr>
        <w:numPr>
          <w:ilvl w:val="0"/>
          <w:numId w:val="22"/>
        </w:numPr>
        <w:tabs>
          <w:tab w:val="left" w:pos="720"/>
        </w:tabs>
        <w:overflowPunct/>
        <w:autoSpaceDE/>
        <w:adjustRightInd/>
        <w:spacing w:before="40" w:after="40"/>
        <w:ind w:left="714" w:hanging="357"/>
        <w:textAlignment w:val="auto"/>
        <w:rPr>
          <w:ins w:id="101" w:author="Plossky Arseny" w:date="2020-06-09T17:10:00Z"/>
          <w:rFonts w:eastAsia="Calibri"/>
          <w:color w:val="000000"/>
          <w:lang w:val="en-US"/>
        </w:rPr>
      </w:pPr>
      <w:r w:rsidRPr="00F93DC0">
        <w:rPr>
          <w:szCs w:val="24"/>
          <w:highlight w:val="green"/>
        </w:rPr>
        <w:t>RUS</w:t>
      </w:r>
      <w:r w:rsidRPr="00C579B3">
        <w:rPr>
          <w:rFonts w:eastAsia="Calibri"/>
          <w:b/>
          <w:bCs/>
          <w:color w:val="000000"/>
          <w:bdr w:val="none" w:sz="0" w:space="0" w:color="auto" w:frame="1"/>
          <w:lang w:val="en-US"/>
        </w:rPr>
        <w:t xml:space="preserve"> </w:t>
      </w:r>
      <w:ins w:id="102" w:author="Plossky Arseny" w:date="2020-06-09T17:10:00Z">
        <w:r w:rsidRPr="0080189A">
          <w:rPr>
            <w:rFonts w:eastAsia="Calibri"/>
            <w:color w:val="000000"/>
            <w:lang w:val="en-US"/>
          </w:rPr>
          <w:t xml:space="preserve">The Working Group is </w:t>
        </w:r>
      </w:ins>
      <w:ins w:id="103" w:author="Windows User" w:date="2020-06-09T18:21:00Z">
        <w:r w:rsidRPr="0080189A">
          <w:rPr>
            <w:rFonts w:eastAsia="Calibri"/>
            <w:color w:val="000000"/>
            <w:lang w:val="en-US"/>
          </w:rPr>
          <w:t>c</w:t>
        </w:r>
      </w:ins>
      <w:ins w:id="104" w:author="Windows User" w:date="2020-06-09T18:20:00Z">
        <w:r w:rsidRPr="0080189A">
          <w:rPr>
            <w:rFonts w:eastAsia="Calibri"/>
            <w:color w:val="000000"/>
            <w:lang w:val="en-US"/>
          </w:rPr>
          <w:t>haired</w:t>
        </w:r>
      </w:ins>
      <w:ins w:id="105" w:author="Plossky Arseny" w:date="2020-06-09T17:10:00Z">
        <w:r w:rsidRPr="0080189A">
          <w:rPr>
            <w:rFonts w:eastAsia="Calibri"/>
            <w:color w:val="000000"/>
            <w:lang w:val="en-US"/>
          </w:rPr>
          <w:t xml:space="preserve"> by</w:t>
        </w:r>
      </w:ins>
      <w:r w:rsidR="0020180B">
        <w:rPr>
          <w:rFonts w:eastAsia="Calibri"/>
          <w:color w:val="000000"/>
          <w:lang w:val="en-US"/>
        </w:rPr>
        <w:t xml:space="preserve"> </w:t>
      </w:r>
      <w:r w:rsidR="0020180B" w:rsidRPr="0067644E">
        <w:rPr>
          <w:szCs w:val="24"/>
          <w:highlight w:val="cyan"/>
        </w:rPr>
        <w:t>USA</w:t>
      </w:r>
      <w:r w:rsidR="0020180B">
        <w:rPr>
          <w:szCs w:val="24"/>
        </w:rPr>
        <w:t xml:space="preserve"> </w:t>
      </w:r>
      <w:ins w:id="106" w:author="USA" w:date="2020-06-11T08:11:00Z">
        <w:r w:rsidR="00ED02B0" w:rsidRPr="00681A44">
          <w:rPr>
            <w:rFonts w:cstheme="minorHAnsi"/>
            <w:color w:val="000000" w:themeColor="text1"/>
            <w:lang w:val="en-US"/>
          </w:rPr>
          <w:t>Santiago Reyes-Borda (Canada</w:t>
        </w:r>
      </w:ins>
      <w:ins w:id="107" w:author="USA" w:date="2020-06-11T08:12:00Z">
        <w:r w:rsidR="00ED02B0">
          <w:rPr>
            <w:rFonts w:cstheme="minorHAnsi"/>
            <w:color w:val="000000" w:themeColor="text1"/>
            <w:lang w:val="en-US"/>
          </w:rPr>
          <w:t>)</w:t>
        </w:r>
      </w:ins>
      <w:ins w:id="108" w:author="Plossky Arseny" w:date="2020-06-09T17:10:00Z">
        <w:r w:rsidRPr="0080189A">
          <w:rPr>
            <w:rFonts w:eastAsia="Calibri"/>
            <w:color w:val="000000"/>
            <w:lang w:val="en-US"/>
          </w:rPr>
          <w:t>;</w:t>
        </w:r>
      </w:ins>
    </w:p>
    <w:p w14:paraId="71309EDA" w14:textId="0F952EC5" w:rsidR="00C579B3" w:rsidRPr="0080189A" w:rsidRDefault="00C579B3" w:rsidP="00C579B3">
      <w:pPr>
        <w:numPr>
          <w:ilvl w:val="0"/>
          <w:numId w:val="22"/>
        </w:numPr>
        <w:tabs>
          <w:tab w:val="left" w:pos="720"/>
        </w:tabs>
        <w:overflowPunct/>
        <w:autoSpaceDE/>
        <w:adjustRightInd/>
        <w:spacing w:before="40" w:after="40"/>
        <w:ind w:left="714" w:hanging="357"/>
        <w:textAlignment w:val="auto"/>
        <w:rPr>
          <w:ins w:id="109" w:author="Plossky Arseny" w:date="2020-06-09T17:10:00Z"/>
          <w:rFonts w:eastAsia="MS Mincho"/>
          <w:color w:val="000000"/>
          <w:lang w:val="en-US"/>
        </w:rPr>
      </w:pPr>
      <w:r w:rsidRPr="00F93DC0">
        <w:rPr>
          <w:szCs w:val="24"/>
          <w:highlight w:val="green"/>
        </w:rPr>
        <w:t>RUS</w:t>
      </w:r>
      <w:r w:rsidR="0020180B">
        <w:rPr>
          <w:szCs w:val="24"/>
        </w:rPr>
        <w:t>/</w:t>
      </w:r>
      <w:bookmarkStart w:id="110" w:name="_Hlk43120610"/>
      <w:r w:rsidR="0020180B" w:rsidRPr="0067644E">
        <w:rPr>
          <w:szCs w:val="24"/>
          <w:highlight w:val="cyan"/>
        </w:rPr>
        <w:t>USA</w:t>
      </w:r>
      <w:r w:rsidRPr="00C579B3">
        <w:rPr>
          <w:rFonts w:eastAsia="Calibri"/>
          <w:b/>
          <w:bCs/>
          <w:color w:val="000000"/>
          <w:bdr w:val="none" w:sz="0" w:space="0" w:color="auto" w:frame="1"/>
          <w:lang w:val="en-US"/>
        </w:rPr>
        <w:t xml:space="preserve"> </w:t>
      </w:r>
      <w:bookmarkEnd w:id="110"/>
      <w:ins w:id="111" w:author="Plossky Arseny" w:date="2020-06-09T17:10:00Z">
        <w:r w:rsidRPr="0080189A">
          <w:rPr>
            <w:rFonts w:eastAsia="Calibri"/>
            <w:color w:val="000000"/>
            <w:lang w:val="en-US"/>
          </w:rPr>
          <w:t xml:space="preserve">The </w:t>
        </w:r>
        <w:r w:rsidRPr="0080189A">
          <w:rPr>
            <w:rFonts w:eastAsia="Calibri"/>
            <w:szCs w:val="24"/>
            <w:lang w:val="en-US"/>
          </w:rPr>
          <w:t>Working</w:t>
        </w:r>
        <w:r w:rsidRPr="0080189A">
          <w:rPr>
            <w:rFonts w:eastAsia="Calibri"/>
            <w:color w:val="000000"/>
            <w:lang w:val="en-US"/>
          </w:rPr>
          <w:t xml:space="preserve"> Group will work</w:t>
        </w:r>
        <w:r w:rsidRPr="0080189A">
          <w:rPr>
            <w:rFonts w:eastAsia="MS Mincho"/>
            <w:color w:val="000000"/>
            <w:lang w:val="en-US"/>
          </w:rPr>
          <w:t xml:space="preserve"> normally by correspondence but could use e-meetings, if any</w:t>
        </w:r>
        <w:r w:rsidRPr="0080189A">
          <w:rPr>
            <w:rFonts w:eastAsia="Calibri"/>
            <w:color w:val="000000"/>
            <w:lang w:val="en-US"/>
          </w:rPr>
          <w:t>;</w:t>
        </w:r>
      </w:ins>
    </w:p>
    <w:p w14:paraId="714AFD64" w14:textId="4BB8F532" w:rsidR="00C579B3" w:rsidRPr="0020180B" w:rsidRDefault="00C579B3" w:rsidP="00C579B3">
      <w:pPr>
        <w:numPr>
          <w:ilvl w:val="0"/>
          <w:numId w:val="22"/>
        </w:numPr>
        <w:tabs>
          <w:tab w:val="left" w:pos="720"/>
        </w:tabs>
        <w:overflowPunct/>
        <w:autoSpaceDE/>
        <w:adjustRightInd/>
        <w:spacing w:before="40" w:after="40"/>
        <w:ind w:left="714" w:hanging="357"/>
        <w:textAlignment w:val="auto"/>
        <w:rPr>
          <w:rFonts w:eastAsia="Calibri"/>
          <w:szCs w:val="24"/>
          <w:lang w:val="en-US"/>
        </w:rPr>
      </w:pPr>
      <w:r w:rsidRPr="00F93DC0">
        <w:rPr>
          <w:szCs w:val="24"/>
          <w:highlight w:val="green"/>
        </w:rPr>
        <w:t>RUS</w:t>
      </w:r>
      <w:r w:rsidR="0020180B">
        <w:rPr>
          <w:szCs w:val="24"/>
        </w:rPr>
        <w:t>/</w:t>
      </w:r>
      <w:r w:rsidR="0020180B" w:rsidRPr="0067644E">
        <w:rPr>
          <w:szCs w:val="24"/>
          <w:highlight w:val="cyan"/>
        </w:rPr>
        <w:t>USA</w:t>
      </w:r>
      <w:r w:rsidRPr="00C579B3">
        <w:rPr>
          <w:rFonts w:eastAsia="Calibri"/>
          <w:b/>
          <w:bCs/>
          <w:color w:val="000000"/>
          <w:bdr w:val="none" w:sz="0" w:space="0" w:color="auto" w:frame="1"/>
          <w:lang w:val="en-US"/>
        </w:rPr>
        <w:t xml:space="preserve"> </w:t>
      </w:r>
      <w:ins w:id="112" w:author="Plossky Arseny" w:date="2020-06-09T17:10:00Z">
        <w:r w:rsidRPr="0080189A">
          <w:rPr>
            <w:rFonts w:eastAsia="Calibri"/>
            <w:color w:val="000000"/>
            <w:lang w:val="en-US"/>
          </w:rPr>
          <w:t xml:space="preserve">The </w:t>
        </w:r>
        <w:r w:rsidRPr="0080189A">
          <w:rPr>
            <w:rFonts w:eastAsia="Calibri"/>
            <w:szCs w:val="24"/>
            <w:lang w:val="en-US"/>
          </w:rPr>
          <w:t>Working</w:t>
        </w:r>
        <w:r w:rsidRPr="0080189A">
          <w:rPr>
            <w:rFonts w:eastAsia="Calibri"/>
            <w:color w:val="000000"/>
            <w:lang w:val="en-US"/>
          </w:rPr>
          <w:t xml:space="preserve"> Group may </w:t>
        </w:r>
        <w:r w:rsidRPr="0080189A">
          <w:rPr>
            <w:rFonts w:eastAsia="MS Mincho"/>
            <w:color w:val="000000"/>
            <w:lang w:val="en-US"/>
          </w:rPr>
          <w:t>meet during TDAG, normally not at the same time as another Group.</w:t>
        </w:r>
      </w:ins>
    </w:p>
    <w:p w14:paraId="41FAF7CA" w14:textId="70CC0436" w:rsidR="0020180B" w:rsidRPr="0080189A" w:rsidRDefault="0020180B" w:rsidP="00C579B3">
      <w:pPr>
        <w:numPr>
          <w:ilvl w:val="0"/>
          <w:numId w:val="22"/>
        </w:numPr>
        <w:tabs>
          <w:tab w:val="left" w:pos="720"/>
        </w:tabs>
        <w:overflowPunct/>
        <w:autoSpaceDE/>
        <w:adjustRightInd/>
        <w:spacing w:before="40" w:after="40"/>
        <w:ind w:left="714" w:hanging="357"/>
        <w:textAlignment w:val="auto"/>
        <w:rPr>
          <w:rFonts w:eastAsia="Calibri"/>
          <w:szCs w:val="24"/>
          <w:lang w:val="en-US"/>
        </w:rPr>
      </w:pPr>
      <w:r w:rsidRPr="0067644E">
        <w:rPr>
          <w:szCs w:val="24"/>
          <w:highlight w:val="cyan"/>
        </w:rPr>
        <w:t>USA</w:t>
      </w:r>
      <w:r>
        <w:rPr>
          <w:szCs w:val="24"/>
        </w:rPr>
        <w:t xml:space="preserve"> </w:t>
      </w:r>
      <w:ins w:id="113" w:author="USA" w:date="2020-06-11T08:11:00Z">
        <w:r w:rsidR="00EE0357" w:rsidRPr="005905B5">
          <w:rPr>
            <w:szCs w:val="24"/>
            <w:u w:val="single"/>
          </w:rPr>
          <w:t>The</w:t>
        </w:r>
        <w:r w:rsidR="00EE0357">
          <w:rPr>
            <w:szCs w:val="24"/>
            <w:u w:val="single"/>
          </w:rPr>
          <w:t xml:space="preserve"> </w:t>
        </w:r>
        <w:r w:rsidR="00EE0357" w:rsidRPr="005905B5">
          <w:rPr>
            <w:szCs w:val="24"/>
            <w:u w:val="single"/>
          </w:rPr>
          <w:t>Working</w:t>
        </w:r>
      </w:ins>
      <w:ins w:id="114" w:author="USA" w:date="2020-06-11T08:12:00Z">
        <w:r w:rsidR="00EE0357">
          <w:rPr>
            <w:szCs w:val="24"/>
            <w:u w:val="single"/>
          </w:rPr>
          <w:t xml:space="preserve"> </w:t>
        </w:r>
      </w:ins>
      <w:ins w:id="115" w:author="USA" w:date="2020-06-11T08:11:00Z">
        <w:r w:rsidR="00EE0357" w:rsidRPr="005905B5">
          <w:rPr>
            <w:szCs w:val="24"/>
            <w:u w:val="single"/>
          </w:rPr>
          <w:t xml:space="preserve">Group will conclude at the end of </w:t>
        </w:r>
        <w:r w:rsidR="00EE0357">
          <w:rPr>
            <w:szCs w:val="24"/>
            <w:u w:val="single"/>
          </w:rPr>
          <w:t>TDAG</w:t>
        </w:r>
        <w:r w:rsidR="00EE0357" w:rsidRPr="005905B5">
          <w:rPr>
            <w:szCs w:val="24"/>
            <w:u w:val="single"/>
          </w:rPr>
          <w:t>-21.</w:t>
        </w:r>
      </w:ins>
    </w:p>
    <w:p w14:paraId="602BA505" w14:textId="77777777" w:rsidR="00EE0357" w:rsidRPr="00EE0357" w:rsidRDefault="00EE0357">
      <w:pPr>
        <w:tabs>
          <w:tab w:val="clear" w:pos="794"/>
          <w:tab w:val="clear" w:pos="1191"/>
          <w:tab w:val="clear" w:pos="1588"/>
          <w:tab w:val="clear" w:pos="1985"/>
        </w:tabs>
        <w:overflowPunct/>
        <w:autoSpaceDE/>
        <w:autoSpaceDN/>
        <w:adjustRightInd/>
        <w:spacing w:before="0"/>
        <w:textAlignment w:val="auto"/>
        <w:rPr>
          <w:color w:val="FFFFFF" w:themeColor="background1"/>
          <w:szCs w:val="24"/>
        </w:rPr>
      </w:pPr>
      <w:r w:rsidRPr="00EE0357">
        <w:rPr>
          <w:color w:val="FFFFFF" w:themeColor="background1"/>
          <w:szCs w:val="24"/>
        </w:rPr>
        <w:br w:type="page"/>
      </w:r>
    </w:p>
    <w:p w14:paraId="5F76DA10" w14:textId="04F10244" w:rsidR="008568E7" w:rsidRDefault="00BD26DF" w:rsidP="007862F3">
      <w:pPr>
        <w:keepNext/>
        <w:spacing w:before="360" w:after="120"/>
        <w:rPr>
          <w:szCs w:val="24"/>
          <w:u w:val="single"/>
        </w:rPr>
      </w:pPr>
      <w:r w:rsidRPr="00D44EF5">
        <w:rPr>
          <w:szCs w:val="24"/>
          <w:u w:val="single"/>
        </w:rPr>
        <w:lastRenderedPageBreak/>
        <w:t>TDAG Working Group on WTDC Resolutions and Declaration:</w:t>
      </w:r>
    </w:p>
    <w:p w14:paraId="376074CC" w14:textId="6F293898" w:rsidR="00D44EF5" w:rsidRDefault="008568E7" w:rsidP="00BD26DF">
      <w:pPr>
        <w:keepNext/>
        <w:spacing w:after="120"/>
        <w:rPr>
          <w:szCs w:val="24"/>
          <w:u w:val="single"/>
        </w:rPr>
      </w:pPr>
      <w:r w:rsidRPr="00910919">
        <w:rPr>
          <w:color w:val="FFFFFF" w:themeColor="background1"/>
          <w:szCs w:val="24"/>
          <w:highlight w:val="red"/>
        </w:rPr>
        <w:t>UAE</w:t>
      </w:r>
      <w:r>
        <w:rPr>
          <w:szCs w:val="24"/>
        </w:rPr>
        <w:t xml:space="preserve"> </w:t>
      </w:r>
      <w:r w:rsidR="003E416E" w:rsidRPr="00D44EF5">
        <w:rPr>
          <w:szCs w:val="24"/>
          <w:u w:val="single"/>
        </w:rPr>
        <w:t xml:space="preserve">TDAG Working Group on </w:t>
      </w:r>
      <w:ins w:id="116" w:author="Abdelaziz-laptop" w:date="2020-06-10T22:43:00Z">
        <w:r w:rsidR="003E416E">
          <w:rPr>
            <w:szCs w:val="24"/>
            <w:u w:val="single"/>
          </w:rPr>
          <w:t xml:space="preserve">Reviewing </w:t>
        </w:r>
      </w:ins>
      <w:r w:rsidR="003E416E" w:rsidRPr="00D44EF5">
        <w:rPr>
          <w:szCs w:val="24"/>
          <w:u w:val="single"/>
        </w:rPr>
        <w:t>WTDC Resolutions and Declaration:</w:t>
      </w:r>
    </w:p>
    <w:p w14:paraId="5D0EB081" w14:textId="480557DA" w:rsidR="00B42656" w:rsidRDefault="00B42656" w:rsidP="00B42656">
      <w:pPr>
        <w:keepNext/>
        <w:spacing w:after="120"/>
        <w:rPr>
          <w:szCs w:val="24"/>
        </w:rPr>
      </w:pPr>
      <w:r w:rsidRPr="0067644E">
        <w:rPr>
          <w:szCs w:val="24"/>
          <w:highlight w:val="cyan"/>
        </w:rPr>
        <w:t>USA</w:t>
      </w:r>
      <w:r w:rsidR="002207E2">
        <w:rPr>
          <w:szCs w:val="24"/>
        </w:rPr>
        <w:t xml:space="preserve"> </w:t>
      </w:r>
      <w:r w:rsidR="00DB4FCE" w:rsidRPr="00D44EF5">
        <w:rPr>
          <w:szCs w:val="24"/>
          <w:u w:val="single"/>
        </w:rPr>
        <w:t>TDAG Working Group on WTDC Resolutions</w:t>
      </w:r>
      <w:ins w:id="117" w:author="USA" w:date="2020-06-11T08:13:00Z">
        <w:r w:rsidR="00DB4FCE">
          <w:rPr>
            <w:szCs w:val="24"/>
            <w:u w:val="single"/>
          </w:rPr>
          <w:t>,</w:t>
        </w:r>
      </w:ins>
      <w:del w:id="118" w:author="USA" w:date="2020-06-11T08:13:00Z">
        <w:r w:rsidR="00DB4FCE" w:rsidRPr="00D44EF5" w:rsidDel="001A73AD">
          <w:rPr>
            <w:szCs w:val="24"/>
            <w:u w:val="single"/>
          </w:rPr>
          <w:delText xml:space="preserve"> and </w:delText>
        </w:r>
      </w:del>
      <w:ins w:id="119" w:author="USA" w:date="2020-06-11T08:13:00Z">
        <w:r w:rsidR="00DB4FCE">
          <w:rPr>
            <w:szCs w:val="24"/>
            <w:u w:val="single"/>
          </w:rPr>
          <w:t xml:space="preserve"> </w:t>
        </w:r>
      </w:ins>
      <w:r w:rsidR="00DB4FCE" w:rsidRPr="00D44EF5">
        <w:rPr>
          <w:szCs w:val="24"/>
          <w:u w:val="single"/>
        </w:rPr>
        <w:t>Declaration</w:t>
      </w:r>
      <w:ins w:id="120" w:author="USA" w:date="2020-06-11T08:13:00Z">
        <w:r w:rsidR="00DB4FCE">
          <w:rPr>
            <w:szCs w:val="24"/>
            <w:u w:val="single"/>
          </w:rPr>
          <w:t xml:space="preserve"> and Thematic Priorities</w:t>
        </w:r>
      </w:ins>
      <w:r w:rsidR="00DB4FCE" w:rsidRPr="00D44EF5">
        <w:rPr>
          <w:szCs w:val="24"/>
          <w:u w:val="single"/>
        </w:rPr>
        <w:t>:</w:t>
      </w:r>
    </w:p>
    <w:p w14:paraId="6BC86E3F" w14:textId="03C2FA52" w:rsidR="002207E2" w:rsidRDefault="002207E2" w:rsidP="00296A63">
      <w:pPr>
        <w:keepNext/>
        <w:spacing w:before="240" w:after="120"/>
        <w:rPr>
          <w:szCs w:val="24"/>
          <w:u w:val="single"/>
        </w:rPr>
      </w:pPr>
      <w:r w:rsidRPr="0067644E">
        <w:rPr>
          <w:szCs w:val="24"/>
          <w:highlight w:val="cyan"/>
        </w:rPr>
        <w:t>USA</w:t>
      </w:r>
      <w:r>
        <w:rPr>
          <w:szCs w:val="24"/>
        </w:rPr>
        <w:t xml:space="preserve"> </w:t>
      </w:r>
      <w:ins w:id="121" w:author="USA" w:date="2020-06-11T08:17:00Z">
        <w:r w:rsidR="00647CE7" w:rsidRPr="001A73AD">
          <w:rPr>
            <w:rFonts w:ascii="Calibri" w:hAnsi="Calibri" w:cs="Calibri"/>
            <w:color w:val="000000" w:themeColor="text1"/>
          </w:rPr>
          <w:t xml:space="preserve">The Working Group on WTDC Resolutions, Declaration and Thematic Priorities has as its mission to advance initial discussions on the administrative elements of the Conference to help facilitate inter-regional agreement and create efficiencies in time spent on these matters at </w:t>
        </w:r>
      </w:ins>
      <w:ins w:id="122" w:author="USA" w:date="2020-06-11T16:23:00Z">
        <w:r w:rsidR="00647CE7">
          <w:rPr>
            <w:rFonts w:ascii="Calibri" w:hAnsi="Calibri" w:cs="Calibri"/>
            <w:color w:val="000000" w:themeColor="text1"/>
          </w:rPr>
          <w:t>WTDC-21.</w:t>
        </w:r>
      </w:ins>
      <w:ins w:id="123" w:author="USA" w:date="2020-06-11T08:17:00Z">
        <w:r w:rsidR="00647CE7" w:rsidRPr="001A73AD">
          <w:rPr>
            <w:rFonts w:ascii="Calibri" w:hAnsi="Calibri" w:cs="Calibri"/>
            <w:color w:val="000000" w:themeColor="text1"/>
          </w:rPr>
          <w:t xml:space="preserve"> It </w:t>
        </w:r>
      </w:ins>
      <w:ins w:id="124" w:author="USA" w:date="2020-06-11T16:23:00Z">
        <w:r w:rsidR="00647CE7">
          <w:rPr>
            <w:rFonts w:ascii="Calibri" w:hAnsi="Calibri" w:cs="Calibri"/>
            <w:color w:val="000000" w:themeColor="text1"/>
          </w:rPr>
          <w:t>will</w:t>
        </w:r>
      </w:ins>
      <w:ins w:id="125" w:author="USA" w:date="2020-06-11T08:17:00Z">
        <w:r w:rsidR="00647CE7" w:rsidRPr="001A73AD">
          <w:rPr>
            <w:rFonts w:ascii="Calibri" w:hAnsi="Calibri" w:cs="Calibri"/>
            <w:color w:val="000000" w:themeColor="text1"/>
          </w:rPr>
          <w:t xml:space="preserve"> report </w:t>
        </w:r>
      </w:ins>
      <w:ins w:id="126" w:author="USA" w:date="2020-06-11T16:23:00Z">
        <w:r w:rsidR="00647CE7">
          <w:rPr>
            <w:rFonts w:ascii="Calibri" w:hAnsi="Calibri" w:cs="Calibri"/>
            <w:color w:val="000000" w:themeColor="text1"/>
          </w:rPr>
          <w:t>its</w:t>
        </w:r>
      </w:ins>
      <w:ins w:id="127" w:author="USA" w:date="2020-06-11T08:17:00Z">
        <w:r w:rsidR="00647CE7" w:rsidRPr="001A73AD">
          <w:rPr>
            <w:rFonts w:ascii="Calibri" w:hAnsi="Calibri" w:cs="Calibri"/>
            <w:color w:val="000000" w:themeColor="text1"/>
          </w:rPr>
          <w:t xml:space="preserve"> </w:t>
        </w:r>
        <w:r w:rsidR="00647CE7" w:rsidRPr="00AC1741">
          <w:rPr>
            <w:rFonts w:ascii="Calibri" w:hAnsi="Calibri" w:cs="Calibri"/>
            <w:color w:val="000000" w:themeColor="text1"/>
          </w:rPr>
          <w:t xml:space="preserve">recommendations </w:t>
        </w:r>
      </w:ins>
      <w:ins w:id="128" w:author="USA" w:date="2020-06-11T16:24:00Z">
        <w:r w:rsidR="00647CE7">
          <w:rPr>
            <w:rFonts w:ascii="Calibri" w:hAnsi="Calibri" w:cs="Calibri"/>
            <w:color w:val="000000" w:themeColor="text1"/>
          </w:rPr>
          <w:t xml:space="preserve">to the 2021 Meeting of TDAG </w:t>
        </w:r>
      </w:ins>
      <w:ins w:id="129" w:author="USA" w:date="2020-06-11T08:17:00Z">
        <w:r w:rsidR="00647CE7" w:rsidRPr="00AC1741">
          <w:rPr>
            <w:rFonts w:ascii="Calibri" w:hAnsi="Calibri" w:cs="Calibri"/>
            <w:color w:val="000000" w:themeColor="text1"/>
          </w:rPr>
          <w:t>so that Member States can consider these when making proposals to WTDC-21.</w:t>
        </w:r>
        <w:r w:rsidR="00647CE7" w:rsidRPr="001A73AD">
          <w:rPr>
            <w:rFonts w:ascii="Calibri" w:hAnsi="Calibri" w:cs="Calibri"/>
            <w:color w:val="000000" w:themeColor="text1"/>
          </w:rPr>
          <w:t xml:space="preserve">  </w:t>
        </w:r>
        <w:r w:rsidR="00647CE7" w:rsidRPr="00AC1741">
          <w:rPr>
            <w:rFonts w:ascii="Calibri" w:hAnsi="Calibri" w:cs="Calibri"/>
            <w:color w:val="000000" w:themeColor="text1"/>
          </w:rPr>
          <w:t>The terms of reference for the working group are:</w:t>
        </w:r>
      </w:ins>
    </w:p>
    <w:p w14:paraId="550F62EB" w14:textId="4A16757E" w:rsidR="003E6F04" w:rsidRPr="00D44EF5" w:rsidRDefault="003E6F04" w:rsidP="007862F3">
      <w:pPr>
        <w:keepNext/>
        <w:spacing w:before="240" w:after="120" w:line="259" w:lineRule="auto"/>
        <w:jc w:val="center"/>
        <w:rPr>
          <w:szCs w:val="24"/>
          <w:u w:val="single"/>
        </w:rPr>
      </w:pPr>
      <w:r w:rsidRPr="00F93DC0">
        <w:rPr>
          <w:szCs w:val="24"/>
          <w:highlight w:val="green"/>
        </w:rPr>
        <w:t>RUS</w:t>
      </w:r>
      <w:r>
        <w:rPr>
          <w:szCs w:val="24"/>
        </w:rPr>
        <w:t xml:space="preserve"> </w:t>
      </w:r>
      <w:ins w:id="130" w:author="Plossky Arseny" w:date="2020-06-09T17:11:00Z">
        <w:r w:rsidR="00FA7C31" w:rsidRPr="0080189A">
          <w:rPr>
            <w:rFonts w:eastAsia="Calibri"/>
            <w:b/>
            <w:bCs/>
            <w:szCs w:val="24"/>
            <w:lang w:val="en-US"/>
          </w:rPr>
          <w:t>Proposed Terms of Reference</w:t>
        </w:r>
      </w:ins>
    </w:p>
    <w:p w14:paraId="0A6D7A86" w14:textId="33A7FD33" w:rsidR="00D44EF5" w:rsidRDefault="00D44EF5"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To review WTDC resolutions, examine their number and subject matter, and consider streamlining, to avoid repetitions and duplication with the Resolutions of the Plenipotent</w:t>
      </w:r>
      <w:r w:rsidR="003B3078">
        <w:rPr>
          <w:szCs w:val="24"/>
        </w:rPr>
        <w:t>iary Conference;</w:t>
      </w:r>
    </w:p>
    <w:p w14:paraId="4EA958C1" w14:textId="511DFE20" w:rsidR="005B11C4" w:rsidRPr="00613A5B" w:rsidRDefault="005B11C4"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F93DC0">
        <w:rPr>
          <w:szCs w:val="24"/>
          <w:highlight w:val="green"/>
        </w:rPr>
        <w:t>RUS</w:t>
      </w:r>
      <w:r w:rsidR="007F3F16">
        <w:rPr>
          <w:szCs w:val="24"/>
        </w:rPr>
        <w:t xml:space="preserve"> </w:t>
      </w:r>
      <w:r w:rsidR="007F3F16" w:rsidRPr="0080189A">
        <w:rPr>
          <w:rFonts w:eastAsia="Calibri"/>
          <w:szCs w:val="24"/>
          <w:lang w:val="en-US"/>
        </w:rPr>
        <w:t>To review WTDC resolutions, examine their number and subject matter, and consider streamlining, to avoid repetitions and duplication with the Resolutions of the Plenipotentiary Conference</w:t>
      </w:r>
      <w:ins w:id="131" w:author="Plossky Arseny" w:date="2020-06-09T17:13:00Z">
        <w:r w:rsidR="007F3F16" w:rsidRPr="0080189A">
          <w:rPr>
            <w:rFonts w:eastAsia="Calibri"/>
            <w:szCs w:val="24"/>
            <w:lang w:val="en-US"/>
          </w:rPr>
          <w:t>, Council, WTSA and RA as appropriate</w:t>
        </w:r>
      </w:ins>
      <w:r w:rsidR="007F3F16" w:rsidRPr="0080189A">
        <w:rPr>
          <w:rFonts w:eastAsia="Calibri"/>
          <w:szCs w:val="24"/>
          <w:lang w:val="en-US"/>
        </w:rPr>
        <w:t>;</w:t>
      </w:r>
      <w:r w:rsidR="009F3A4A">
        <w:rPr>
          <w:rFonts w:eastAsia="Calibri"/>
          <w:szCs w:val="24"/>
          <w:lang w:val="en-US"/>
        </w:rPr>
        <w:t xml:space="preserve"> </w:t>
      </w:r>
    </w:p>
    <w:p w14:paraId="06AB035F" w14:textId="6DD9FB19" w:rsidR="00613A5B" w:rsidRDefault="00613A5B"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910919">
        <w:rPr>
          <w:color w:val="FFFFFF" w:themeColor="background1"/>
          <w:szCs w:val="24"/>
          <w:highlight w:val="red"/>
        </w:rPr>
        <w:t>UAE</w:t>
      </w:r>
      <w:r>
        <w:rPr>
          <w:color w:val="FFFFFF" w:themeColor="background1"/>
          <w:szCs w:val="24"/>
        </w:rPr>
        <w:t xml:space="preserve"> </w:t>
      </w:r>
      <w:r w:rsidR="0066588F" w:rsidRPr="00D44EF5">
        <w:rPr>
          <w:szCs w:val="24"/>
        </w:rPr>
        <w:t xml:space="preserve">To review </w:t>
      </w:r>
      <w:ins w:id="132" w:author="Abdelaziz-laptop" w:date="2020-06-10T22:44:00Z">
        <w:r w:rsidR="0066588F">
          <w:rPr>
            <w:color w:val="000000" w:themeColor="text1"/>
            <w:lang w:val="en-US"/>
          </w:rPr>
          <w:t xml:space="preserve">existing </w:t>
        </w:r>
      </w:ins>
      <w:r w:rsidR="0066588F" w:rsidRPr="00D44EF5">
        <w:rPr>
          <w:szCs w:val="24"/>
        </w:rPr>
        <w:t>WTDC resolutions</w:t>
      </w:r>
      <w:del w:id="133" w:author="Abdelaziz-laptop" w:date="2020-06-10T22:46:00Z">
        <w:r w:rsidR="0066588F" w:rsidRPr="00D44EF5" w:rsidDel="00824845">
          <w:rPr>
            <w:szCs w:val="24"/>
          </w:rPr>
          <w:delText>, examine their number and subject matter</w:delText>
        </w:r>
      </w:del>
      <w:r w:rsidR="0066588F" w:rsidRPr="00D44EF5">
        <w:rPr>
          <w:szCs w:val="24"/>
        </w:rPr>
        <w:t>, and consider streamlining, to avoid repetitions and duplication with the</w:t>
      </w:r>
      <w:r w:rsidR="0066588F">
        <w:rPr>
          <w:szCs w:val="24"/>
        </w:rPr>
        <w:t xml:space="preserve"> </w:t>
      </w:r>
      <w:r w:rsidR="0066588F" w:rsidRPr="00D44EF5">
        <w:rPr>
          <w:szCs w:val="24"/>
        </w:rPr>
        <w:t>Resolutions of the Plenipotent</w:t>
      </w:r>
      <w:r w:rsidR="0066588F">
        <w:rPr>
          <w:szCs w:val="24"/>
        </w:rPr>
        <w:t>iary Conference;</w:t>
      </w:r>
    </w:p>
    <w:p w14:paraId="5E82EEBB" w14:textId="3B6EE53B" w:rsidR="004A7197" w:rsidRPr="00D44EF5" w:rsidRDefault="004A7197"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67644E">
        <w:rPr>
          <w:szCs w:val="24"/>
          <w:highlight w:val="cyan"/>
        </w:rPr>
        <w:t>USA</w:t>
      </w:r>
      <w:r>
        <w:rPr>
          <w:szCs w:val="24"/>
        </w:rPr>
        <w:t xml:space="preserve"> </w:t>
      </w:r>
      <w:r w:rsidR="00B37C1C" w:rsidRPr="00D44EF5">
        <w:rPr>
          <w:szCs w:val="24"/>
        </w:rPr>
        <w:t>To review WTDC resolutions, examine their number and subject matter, and consider streamlining</w:t>
      </w:r>
      <w:ins w:id="134" w:author="USA" w:date="2020-06-11T16:25:00Z">
        <w:r w:rsidR="00B37C1C">
          <w:rPr>
            <w:szCs w:val="24"/>
          </w:rPr>
          <w:t xml:space="preserve"> as proposed by Membership</w:t>
        </w:r>
      </w:ins>
      <w:del w:id="135" w:author="USA" w:date="2020-06-11T08:13:00Z">
        <w:r w:rsidR="00B37C1C" w:rsidRPr="00D44EF5" w:rsidDel="001A73AD">
          <w:rPr>
            <w:szCs w:val="24"/>
          </w:rPr>
          <w:delText>, to avoid repetitions and duplication with the Resolutions of the Plenipotent</w:delText>
        </w:r>
        <w:r w:rsidR="00B37C1C" w:rsidDel="001A73AD">
          <w:rPr>
            <w:szCs w:val="24"/>
          </w:rPr>
          <w:delText>iary Conference</w:delText>
        </w:r>
      </w:del>
      <w:r w:rsidR="00B37C1C">
        <w:rPr>
          <w:szCs w:val="24"/>
        </w:rPr>
        <w:t>;</w:t>
      </w:r>
    </w:p>
    <w:p w14:paraId="250213F0" w14:textId="5F74777C" w:rsidR="00D44EF5" w:rsidRDefault="00D44EF5" w:rsidP="00BD26DF">
      <w:pPr>
        <w:numPr>
          <w:ilvl w:val="0"/>
          <w:numId w:val="20"/>
        </w:numPr>
        <w:tabs>
          <w:tab w:val="clear" w:pos="794"/>
          <w:tab w:val="clear" w:pos="1191"/>
          <w:tab w:val="clear" w:pos="1588"/>
          <w:tab w:val="clear" w:pos="1985"/>
        </w:tabs>
        <w:overflowPunct/>
        <w:autoSpaceDE/>
        <w:autoSpaceDN/>
        <w:adjustRightInd/>
        <w:spacing w:before="240" w:after="40"/>
        <w:ind w:left="714" w:hanging="357"/>
        <w:textAlignment w:val="auto"/>
        <w:rPr>
          <w:szCs w:val="24"/>
        </w:rPr>
      </w:pPr>
      <w:r w:rsidRPr="00D44EF5">
        <w:rPr>
          <w:szCs w:val="24"/>
        </w:rPr>
        <w:t>To align the BDT thematic priorities, proposed regional priorities and proposed study group questions having regard to the 2030 Sustainable Development Goals and taking into consideration the WSIS Action Lines (C2, C5 and C6) for which ITU</w:t>
      </w:r>
      <w:r w:rsidR="003B3078">
        <w:rPr>
          <w:szCs w:val="24"/>
        </w:rPr>
        <w:t xml:space="preserve"> has lead responsibility;</w:t>
      </w:r>
    </w:p>
    <w:p w14:paraId="1218B846" w14:textId="6B67CA8F" w:rsidR="005B11C4" w:rsidRPr="00613A5B" w:rsidRDefault="005B11C4"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F93DC0">
        <w:rPr>
          <w:szCs w:val="24"/>
          <w:highlight w:val="green"/>
        </w:rPr>
        <w:t>RUS</w:t>
      </w:r>
      <w:r w:rsidR="009F3A4A">
        <w:rPr>
          <w:szCs w:val="24"/>
        </w:rPr>
        <w:t xml:space="preserve"> </w:t>
      </w:r>
      <w:r w:rsidR="009F3A4A" w:rsidRPr="0080189A">
        <w:rPr>
          <w:rFonts w:eastAsia="Calibri"/>
          <w:szCs w:val="24"/>
          <w:lang w:val="en-US"/>
        </w:rPr>
        <w:t xml:space="preserve">To align the </w:t>
      </w:r>
      <w:ins w:id="136" w:author="Plossky Arseny" w:date="2020-06-09T17:13:00Z">
        <w:r w:rsidR="009F3A4A" w:rsidRPr="0080189A">
          <w:rPr>
            <w:rFonts w:eastAsia="Calibri"/>
            <w:szCs w:val="24"/>
            <w:lang w:val="en-US"/>
          </w:rPr>
          <w:t>ITU-D</w:t>
        </w:r>
      </w:ins>
      <w:del w:id="137" w:author="Plossky Arseny" w:date="2020-06-09T17:13:00Z">
        <w:r w:rsidR="009F3A4A" w:rsidRPr="0080189A" w:rsidDel="001B717E">
          <w:rPr>
            <w:rFonts w:eastAsia="Calibri"/>
            <w:szCs w:val="24"/>
            <w:lang w:val="en-US"/>
          </w:rPr>
          <w:delText>BDT</w:delText>
        </w:r>
      </w:del>
      <w:r w:rsidR="009F3A4A" w:rsidRPr="0080189A">
        <w:rPr>
          <w:rFonts w:eastAsia="Calibri"/>
          <w:szCs w:val="24"/>
          <w:lang w:val="en-US"/>
        </w:rPr>
        <w:t xml:space="preserve"> thematic priorities</w:t>
      </w:r>
      <w:ins w:id="138" w:author="Plossky Arseny" w:date="2020-06-09T17:13:00Z">
        <w:r w:rsidR="009F3A4A" w:rsidRPr="0080189A">
          <w:rPr>
            <w:rFonts w:eastAsia="Calibri"/>
            <w:szCs w:val="24"/>
            <w:lang w:val="en-US"/>
          </w:rPr>
          <w:t xml:space="preserve"> with</w:t>
        </w:r>
      </w:ins>
      <w:del w:id="139" w:author="Plossky Arseny" w:date="2020-06-09T17:13:00Z">
        <w:r w:rsidR="009F3A4A" w:rsidRPr="0080189A" w:rsidDel="001B717E">
          <w:rPr>
            <w:rFonts w:eastAsia="Calibri"/>
            <w:szCs w:val="24"/>
            <w:lang w:val="en-US"/>
          </w:rPr>
          <w:delText>,</w:delText>
        </w:r>
      </w:del>
      <w:r w:rsidR="009F3A4A" w:rsidRPr="0080189A">
        <w:rPr>
          <w:rFonts w:eastAsia="Calibri"/>
          <w:szCs w:val="24"/>
          <w:lang w:val="en-US"/>
        </w:rPr>
        <w:t xml:space="preserve"> proposed </w:t>
      </w:r>
      <w:ins w:id="140" w:author="Plossky Arseny" w:date="2020-06-09T17:13:00Z">
        <w:r w:rsidR="009F3A4A" w:rsidRPr="0080189A">
          <w:rPr>
            <w:rFonts w:eastAsia="Calibri"/>
            <w:szCs w:val="24"/>
            <w:lang w:val="en-US"/>
          </w:rPr>
          <w:t xml:space="preserve">to WTDC </w:t>
        </w:r>
      </w:ins>
      <w:r w:rsidR="009F3A4A" w:rsidRPr="0080189A">
        <w:rPr>
          <w:rFonts w:eastAsia="Calibri"/>
          <w:szCs w:val="24"/>
          <w:lang w:val="en-US"/>
        </w:rPr>
        <w:t xml:space="preserve">regional priorities and </w:t>
      </w:r>
      <w:del w:id="141" w:author="Plossky Arseny" w:date="2020-06-09T17:13:00Z">
        <w:r w:rsidR="009F3A4A" w:rsidRPr="0080189A" w:rsidDel="001B717E">
          <w:rPr>
            <w:rFonts w:eastAsia="Calibri"/>
            <w:szCs w:val="24"/>
            <w:lang w:val="en-US"/>
          </w:rPr>
          <w:delText xml:space="preserve">proposed </w:delText>
        </w:r>
      </w:del>
      <w:r w:rsidR="009F3A4A" w:rsidRPr="0080189A">
        <w:rPr>
          <w:rFonts w:eastAsia="Calibri"/>
          <w:szCs w:val="24"/>
          <w:lang w:val="en-US"/>
        </w:rPr>
        <w:t xml:space="preserve">study group questions </w:t>
      </w:r>
      <w:ins w:id="142" w:author="Plossky Arseny" w:date="2020-06-09T17:14:00Z">
        <w:r w:rsidR="009F3A4A" w:rsidRPr="0080189A">
          <w:rPr>
            <w:rFonts w:eastAsia="Calibri"/>
            <w:szCs w:val="24"/>
            <w:lang w:val="en-US"/>
          </w:rPr>
          <w:t xml:space="preserve">taking into account proposals of ITU-D Study Groups, outcomes of the Regional Preparatory Meetings for WTDC-21, </w:t>
        </w:r>
      </w:ins>
      <w:del w:id="143" w:author="Plossky Arseny" w:date="2020-06-09T17:14:00Z">
        <w:r w:rsidR="009F3A4A" w:rsidRPr="0080189A" w:rsidDel="000B2717">
          <w:rPr>
            <w:rFonts w:eastAsia="Calibri"/>
            <w:szCs w:val="24"/>
            <w:lang w:val="en-US"/>
          </w:rPr>
          <w:delText xml:space="preserve">having regard to </w:delText>
        </w:r>
      </w:del>
      <w:r w:rsidR="009F3A4A" w:rsidRPr="0080189A">
        <w:rPr>
          <w:rFonts w:eastAsia="Calibri"/>
          <w:szCs w:val="24"/>
          <w:lang w:val="en-US"/>
        </w:rPr>
        <w:t xml:space="preserve">the 2030 Sustainable Development Goals and </w:t>
      </w:r>
      <w:ins w:id="144" w:author="Plossky Arseny" w:date="2020-06-09T17:14:00Z">
        <w:r w:rsidR="009F3A4A" w:rsidRPr="0080189A">
          <w:rPr>
            <w:rFonts w:eastAsia="Calibri"/>
            <w:szCs w:val="24"/>
            <w:lang w:val="en-US"/>
          </w:rPr>
          <w:t xml:space="preserve">relevant </w:t>
        </w:r>
      </w:ins>
      <w:del w:id="145" w:author="Plossky Arseny" w:date="2020-06-09T17:14:00Z">
        <w:r w:rsidR="009F3A4A" w:rsidRPr="0080189A" w:rsidDel="000B2717">
          <w:rPr>
            <w:rFonts w:eastAsia="Calibri"/>
            <w:szCs w:val="24"/>
            <w:lang w:val="en-US"/>
          </w:rPr>
          <w:delText xml:space="preserve">taking into consideration the </w:delText>
        </w:r>
      </w:del>
      <w:r w:rsidR="009F3A4A" w:rsidRPr="0080189A">
        <w:rPr>
          <w:rFonts w:eastAsia="Calibri"/>
          <w:szCs w:val="24"/>
          <w:lang w:val="en-US"/>
        </w:rPr>
        <w:t xml:space="preserve">WSIS Action Lines </w:t>
      </w:r>
      <w:del w:id="146" w:author="Windows User" w:date="2020-06-09T18:27:00Z">
        <w:r w:rsidR="009F3A4A" w:rsidRPr="0080189A" w:rsidDel="00CA1941">
          <w:rPr>
            <w:rFonts w:eastAsia="Calibri"/>
            <w:szCs w:val="24"/>
            <w:lang w:val="en-US"/>
          </w:rPr>
          <w:delText>(C2, C5 and C6)</w:delText>
        </w:r>
      </w:del>
      <w:r w:rsidR="009F3A4A" w:rsidRPr="0080189A">
        <w:rPr>
          <w:rFonts w:eastAsia="Calibri"/>
          <w:szCs w:val="24"/>
          <w:lang w:val="en-US"/>
        </w:rPr>
        <w:t xml:space="preserve"> for which ITU has lead responsibility;</w:t>
      </w:r>
    </w:p>
    <w:p w14:paraId="07D2B555" w14:textId="491375AE" w:rsidR="00613A5B" w:rsidRPr="00D44EF5" w:rsidRDefault="00613A5B"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910919">
        <w:rPr>
          <w:color w:val="FFFFFF" w:themeColor="background1"/>
          <w:szCs w:val="24"/>
          <w:highlight w:val="red"/>
        </w:rPr>
        <w:t>UAE</w:t>
      </w:r>
      <w:r>
        <w:rPr>
          <w:color w:val="FFFFFF" w:themeColor="background1"/>
          <w:szCs w:val="24"/>
        </w:rPr>
        <w:t xml:space="preserve"> </w:t>
      </w:r>
      <w:r w:rsidR="0013224A" w:rsidRPr="00D44EF5">
        <w:rPr>
          <w:szCs w:val="24"/>
        </w:rPr>
        <w:t xml:space="preserve">To align the BDT thematic priorities, proposed regional </w:t>
      </w:r>
      <w:del w:id="147" w:author="Abdelaziz-laptop" w:date="2020-06-10T22:49:00Z">
        <w:r w:rsidR="0013224A" w:rsidRPr="00D44EF5" w:rsidDel="00824845">
          <w:rPr>
            <w:szCs w:val="24"/>
          </w:rPr>
          <w:delText xml:space="preserve">priorities </w:delText>
        </w:r>
      </w:del>
      <w:ins w:id="148" w:author="Abdelaziz-laptop" w:date="2020-06-10T22:49:00Z">
        <w:r w:rsidR="0013224A">
          <w:rPr>
            <w:color w:val="000000" w:themeColor="text1"/>
          </w:rPr>
          <w:t>initiatives</w:t>
        </w:r>
        <w:r w:rsidR="0013224A" w:rsidRPr="00113DA5">
          <w:rPr>
            <w:color w:val="000000" w:themeColor="text1"/>
          </w:rPr>
          <w:t xml:space="preserve"> </w:t>
        </w:r>
      </w:ins>
      <w:r w:rsidR="0013224A" w:rsidRPr="00D44EF5">
        <w:rPr>
          <w:szCs w:val="24"/>
        </w:rPr>
        <w:t>and proposed study group questions having regard to the 2030 Sustainable Development Goals and taking into consideration the WSIS Action Lines</w:t>
      </w:r>
      <w:del w:id="149" w:author="Abdelaziz-laptop" w:date="2020-06-10T23:01:00Z">
        <w:r w:rsidR="0013224A" w:rsidRPr="00D44EF5" w:rsidDel="006E49E8">
          <w:rPr>
            <w:szCs w:val="24"/>
          </w:rPr>
          <w:delText xml:space="preserve"> (C2, C5 and C6)</w:delText>
        </w:r>
      </w:del>
      <w:r w:rsidR="0013224A" w:rsidRPr="00D44EF5">
        <w:rPr>
          <w:szCs w:val="24"/>
        </w:rPr>
        <w:t xml:space="preserve"> for which ITU</w:t>
      </w:r>
      <w:r w:rsidR="0013224A">
        <w:rPr>
          <w:szCs w:val="24"/>
        </w:rPr>
        <w:t xml:space="preserve"> has lead responsibility;</w:t>
      </w:r>
    </w:p>
    <w:p w14:paraId="7CCE495A" w14:textId="77AA9181" w:rsidR="00D44EF5" w:rsidRPr="00613A5B" w:rsidRDefault="00D44EF5" w:rsidP="00BD26DF">
      <w:pPr>
        <w:numPr>
          <w:ilvl w:val="0"/>
          <w:numId w:val="20"/>
        </w:numPr>
        <w:tabs>
          <w:tab w:val="clear" w:pos="794"/>
          <w:tab w:val="clear" w:pos="1191"/>
          <w:tab w:val="clear" w:pos="1588"/>
          <w:tab w:val="clear" w:pos="1985"/>
        </w:tabs>
        <w:overflowPunct/>
        <w:autoSpaceDE/>
        <w:autoSpaceDN/>
        <w:adjustRightInd/>
        <w:spacing w:before="240" w:after="40"/>
        <w:ind w:left="714" w:hanging="357"/>
        <w:textAlignment w:val="auto"/>
      </w:pPr>
      <w:r w:rsidRPr="00D44EF5">
        <w:rPr>
          <w:szCs w:val="24"/>
        </w:rPr>
        <w:t>To propose elements and make recommendations to membership for the future draft Declaration.</w:t>
      </w:r>
    </w:p>
    <w:p w14:paraId="659D05A9" w14:textId="29FE3C61" w:rsidR="00613A5B" w:rsidRPr="001C373A" w:rsidRDefault="00613A5B"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pPr>
      <w:r w:rsidRPr="00910919">
        <w:rPr>
          <w:color w:val="FFFFFF" w:themeColor="background1"/>
          <w:szCs w:val="24"/>
          <w:highlight w:val="red"/>
        </w:rPr>
        <w:t>UAE</w:t>
      </w:r>
      <w:r>
        <w:rPr>
          <w:color w:val="FFFFFF" w:themeColor="background1"/>
          <w:szCs w:val="24"/>
        </w:rPr>
        <w:t xml:space="preserve"> </w:t>
      </w:r>
      <w:r w:rsidR="00F7707A" w:rsidRPr="00D44EF5">
        <w:rPr>
          <w:szCs w:val="24"/>
        </w:rPr>
        <w:t xml:space="preserve">To propose elements and make recommendations to </w:t>
      </w:r>
      <w:ins w:id="150" w:author="Abdelaziz-laptop" w:date="2020-06-10T23:00:00Z">
        <w:r w:rsidR="00F7707A">
          <w:rPr>
            <w:szCs w:val="24"/>
          </w:rPr>
          <w:t xml:space="preserve">ITU </w:t>
        </w:r>
      </w:ins>
      <w:r w:rsidR="00F7707A" w:rsidRPr="00D44EF5">
        <w:rPr>
          <w:szCs w:val="24"/>
        </w:rPr>
        <w:t>membership for the future draft Declaration.</w:t>
      </w:r>
    </w:p>
    <w:p w14:paraId="62D384C7" w14:textId="77777777" w:rsidR="00D50ED9" w:rsidRPr="0080189A" w:rsidRDefault="005B11C4" w:rsidP="00BD26DF">
      <w:pPr>
        <w:numPr>
          <w:ilvl w:val="0"/>
          <w:numId w:val="22"/>
        </w:numPr>
        <w:tabs>
          <w:tab w:val="left" w:pos="720"/>
        </w:tabs>
        <w:overflowPunct/>
        <w:autoSpaceDE/>
        <w:adjustRightInd/>
        <w:spacing w:before="240" w:after="40"/>
        <w:ind w:left="714" w:hanging="357"/>
        <w:textAlignment w:val="auto"/>
        <w:rPr>
          <w:ins w:id="151" w:author="Windows User" w:date="2020-06-09T18:28:00Z"/>
          <w:rFonts w:eastAsia="Calibri"/>
          <w:szCs w:val="24"/>
          <w:lang w:val="en-US"/>
        </w:rPr>
      </w:pPr>
      <w:r w:rsidRPr="00F93DC0">
        <w:rPr>
          <w:szCs w:val="24"/>
          <w:highlight w:val="green"/>
        </w:rPr>
        <w:t>RUS</w:t>
      </w:r>
      <w:r>
        <w:rPr>
          <w:szCs w:val="24"/>
        </w:rPr>
        <w:t xml:space="preserve"> </w:t>
      </w:r>
      <w:ins w:id="152" w:author="Plossky Arseny" w:date="2020-06-09T17:14:00Z">
        <w:r w:rsidR="00D50ED9" w:rsidRPr="0080189A">
          <w:rPr>
            <w:rFonts w:eastAsia="Calibri"/>
            <w:szCs w:val="24"/>
            <w:lang w:val="en-US"/>
          </w:rPr>
          <w:t>To report to the 2021 meeting of TDAG.</w:t>
        </w:r>
      </w:ins>
    </w:p>
    <w:p w14:paraId="2E3AE8D2" w14:textId="003F5A53" w:rsidR="00173ECC" w:rsidRPr="0080189A" w:rsidRDefault="00173ECC" w:rsidP="007862F3">
      <w:pPr>
        <w:keepNext/>
        <w:spacing w:before="240" w:after="120" w:line="259" w:lineRule="auto"/>
        <w:jc w:val="center"/>
        <w:rPr>
          <w:ins w:id="153" w:author="Plossky Arseny" w:date="2020-06-09T17:15:00Z"/>
          <w:rFonts w:eastAsia="Calibri"/>
          <w:color w:val="000000"/>
          <w:lang w:val="en-US"/>
        </w:rPr>
      </w:pPr>
      <w:bookmarkStart w:id="154" w:name="_Hlk42213379"/>
      <w:r w:rsidRPr="00F93DC0">
        <w:rPr>
          <w:szCs w:val="24"/>
          <w:highlight w:val="green"/>
        </w:rPr>
        <w:lastRenderedPageBreak/>
        <w:t>RUS</w:t>
      </w:r>
      <w:r w:rsidR="006B4823">
        <w:rPr>
          <w:szCs w:val="24"/>
        </w:rPr>
        <w:t>/</w:t>
      </w:r>
      <w:r w:rsidR="006B4823" w:rsidRPr="0067644E">
        <w:rPr>
          <w:szCs w:val="24"/>
          <w:highlight w:val="cyan"/>
        </w:rPr>
        <w:t>USA</w:t>
      </w:r>
      <w:r>
        <w:rPr>
          <w:szCs w:val="24"/>
        </w:rPr>
        <w:t xml:space="preserve"> </w:t>
      </w:r>
      <w:ins w:id="155" w:author="Plossky Arseny" w:date="2020-06-09T17:15:00Z">
        <w:r w:rsidRPr="0080189A">
          <w:rPr>
            <w:rFonts w:eastAsia="Calibri"/>
            <w:b/>
            <w:bCs/>
            <w:color w:val="000000"/>
            <w:bdr w:val="none" w:sz="0" w:space="0" w:color="auto" w:frame="1"/>
            <w:lang w:val="en-US"/>
          </w:rPr>
          <w:t>Composition of the Group:</w:t>
        </w:r>
      </w:ins>
    </w:p>
    <w:p w14:paraId="250279E9" w14:textId="0C79067C" w:rsidR="00173ECC" w:rsidRDefault="00173ECC" w:rsidP="00173ECC">
      <w:pPr>
        <w:numPr>
          <w:ilvl w:val="0"/>
          <w:numId w:val="22"/>
        </w:numPr>
        <w:tabs>
          <w:tab w:val="left" w:pos="720"/>
        </w:tabs>
        <w:overflowPunct/>
        <w:autoSpaceDE/>
        <w:adjustRightInd/>
        <w:spacing w:before="40" w:after="40"/>
        <w:ind w:left="714" w:hanging="357"/>
        <w:textAlignment w:val="auto"/>
        <w:rPr>
          <w:rFonts w:eastAsia="Calibri"/>
          <w:color w:val="000000"/>
          <w:lang w:val="en-US"/>
        </w:rPr>
      </w:pPr>
      <w:r w:rsidRPr="00F93DC0">
        <w:rPr>
          <w:szCs w:val="24"/>
          <w:highlight w:val="green"/>
        </w:rPr>
        <w:t>RUS</w:t>
      </w:r>
      <w:r>
        <w:rPr>
          <w:szCs w:val="24"/>
        </w:rPr>
        <w:t xml:space="preserve"> </w:t>
      </w:r>
      <w:ins w:id="156" w:author="Plossky Arseny" w:date="2020-06-09T17:15:00Z">
        <w:r w:rsidRPr="0080189A">
          <w:rPr>
            <w:rFonts w:eastAsia="Calibri"/>
            <w:color w:val="000000"/>
            <w:lang w:val="en-US"/>
          </w:rPr>
          <w:t>The Working Group is open to all ITU Member States and ITU-D Sector Members;</w:t>
        </w:r>
      </w:ins>
    </w:p>
    <w:p w14:paraId="19FA6A29" w14:textId="2D6C643E" w:rsidR="00B22607" w:rsidRPr="0080189A" w:rsidRDefault="009E7D0D" w:rsidP="00173ECC">
      <w:pPr>
        <w:numPr>
          <w:ilvl w:val="0"/>
          <w:numId w:val="22"/>
        </w:numPr>
        <w:tabs>
          <w:tab w:val="left" w:pos="720"/>
        </w:tabs>
        <w:overflowPunct/>
        <w:autoSpaceDE/>
        <w:adjustRightInd/>
        <w:spacing w:before="40" w:after="40"/>
        <w:ind w:left="714" w:hanging="357"/>
        <w:textAlignment w:val="auto"/>
        <w:rPr>
          <w:ins w:id="157" w:author="Plossky Arseny" w:date="2020-06-09T17:15:00Z"/>
          <w:rFonts w:eastAsia="Calibri"/>
          <w:color w:val="000000"/>
          <w:lang w:val="en-US"/>
        </w:rPr>
      </w:pPr>
      <w:r w:rsidRPr="0067644E">
        <w:rPr>
          <w:szCs w:val="24"/>
          <w:highlight w:val="cyan"/>
        </w:rPr>
        <w:t>USA</w:t>
      </w:r>
      <w:r>
        <w:rPr>
          <w:szCs w:val="24"/>
        </w:rPr>
        <w:t xml:space="preserve"> </w:t>
      </w:r>
      <w:ins w:id="158" w:author="USA" w:date="2020-06-11T08:14:00Z">
        <w:r w:rsidRPr="004A36D2">
          <w:rPr>
            <w:rFonts w:cstheme="minorHAnsi"/>
            <w:color w:val="000000" w:themeColor="text1"/>
            <w:lang w:val="en-US"/>
          </w:rPr>
          <w:t>The</w:t>
        </w:r>
      </w:ins>
      <w:ins w:id="159" w:author="USA" w:date="2020-06-11T16:56:00Z">
        <w:r>
          <w:rPr>
            <w:rFonts w:cstheme="minorHAnsi"/>
            <w:color w:val="000000" w:themeColor="text1"/>
            <w:lang w:val="en-US"/>
          </w:rPr>
          <w:t xml:space="preserve"> </w:t>
        </w:r>
      </w:ins>
      <w:ins w:id="160" w:author="USA" w:date="2020-06-11T08:14:00Z">
        <w:r>
          <w:rPr>
            <w:rFonts w:cstheme="minorHAnsi"/>
            <w:color w:val="000000" w:themeColor="text1"/>
            <w:lang w:val="en-US"/>
          </w:rPr>
          <w:t xml:space="preserve">Working </w:t>
        </w:r>
        <w:r w:rsidRPr="004A36D2">
          <w:rPr>
            <w:rFonts w:cstheme="minorHAnsi"/>
            <w:color w:val="000000" w:themeColor="text1"/>
            <w:lang w:val="en-US"/>
          </w:rPr>
          <w:t>Group is open to all ITU</w:t>
        </w:r>
        <w:r>
          <w:rPr>
            <w:rFonts w:cstheme="minorHAnsi"/>
            <w:color w:val="000000" w:themeColor="text1"/>
            <w:lang w:val="en-US"/>
          </w:rPr>
          <w:t>-D</w:t>
        </w:r>
        <w:r w:rsidRPr="004A36D2">
          <w:rPr>
            <w:rFonts w:cstheme="minorHAnsi"/>
            <w:color w:val="000000" w:themeColor="text1"/>
            <w:lang w:val="en-US"/>
          </w:rPr>
          <w:t xml:space="preserve"> Member</w:t>
        </w:r>
        <w:r>
          <w:rPr>
            <w:rFonts w:cstheme="minorHAnsi"/>
            <w:color w:val="000000" w:themeColor="text1"/>
            <w:lang w:val="en-US"/>
          </w:rPr>
          <w:t>ship</w:t>
        </w:r>
        <w:r w:rsidRPr="004A36D2">
          <w:rPr>
            <w:rFonts w:cstheme="minorHAnsi"/>
            <w:color w:val="000000" w:themeColor="text1"/>
            <w:lang w:val="en-US"/>
          </w:rPr>
          <w:t>;</w:t>
        </w:r>
      </w:ins>
    </w:p>
    <w:p w14:paraId="6B0BAD45" w14:textId="3CD3A1EC" w:rsidR="00173ECC" w:rsidRPr="0080189A" w:rsidRDefault="00173ECC" w:rsidP="00173ECC">
      <w:pPr>
        <w:numPr>
          <w:ilvl w:val="0"/>
          <w:numId w:val="22"/>
        </w:numPr>
        <w:tabs>
          <w:tab w:val="left" w:pos="720"/>
        </w:tabs>
        <w:overflowPunct/>
        <w:autoSpaceDE/>
        <w:adjustRightInd/>
        <w:spacing w:before="40" w:after="40"/>
        <w:ind w:left="714" w:hanging="357"/>
        <w:textAlignment w:val="auto"/>
        <w:rPr>
          <w:ins w:id="161" w:author="Plossky Arseny" w:date="2020-06-09T17:15:00Z"/>
          <w:rFonts w:eastAsia="Calibri"/>
          <w:color w:val="000000"/>
          <w:lang w:val="en-US"/>
        </w:rPr>
      </w:pPr>
      <w:r w:rsidRPr="00F93DC0">
        <w:rPr>
          <w:szCs w:val="24"/>
          <w:highlight w:val="green"/>
        </w:rPr>
        <w:t>RUS</w:t>
      </w:r>
      <w:r w:rsidR="00B22607">
        <w:rPr>
          <w:szCs w:val="24"/>
        </w:rPr>
        <w:t>/</w:t>
      </w:r>
      <w:r w:rsidR="00B22607" w:rsidRPr="0067644E">
        <w:rPr>
          <w:szCs w:val="24"/>
          <w:highlight w:val="cyan"/>
        </w:rPr>
        <w:t>USA</w:t>
      </w:r>
      <w:r>
        <w:rPr>
          <w:szCs w:val="24"/>
        </w:rPr>
        <w:t xml:space="preserve"> </w:t>
      </w:r>
      <w:ins w:id="162" w:author="Plossky Arseny" w:date="2020-06-09T17:15:00Z">
        <w:r w:rsidRPr="0080189A">
          <w:rPr>
            <w:rFonts w:eastAsia="Calibri"/>
            <w:color w:val="000000"/>
            <w:lang w:val="en-US"/>
          </w:rPr>
          <w:t>The Working Group is c</w:t>
        </w:r>
      </w:ins>
      <w:ins w:id="163" w:author="Windows User" w:date="2020-06-09T18:29:00Z">
        <w:r w:rsidRPr="0080189A">
          <w:rPr>
            <w:rFonts w:eastAsia="Calibri"/>
            <w:color w:val="000000"/>
            <w:lang w:val="en-US"/>
          </w:rPr>
          <w:t>hair</w:t>
        </w:r>
      </w:ins>
      <w:ins w:id="164" w:author="Plossky Arseny" w:date="2020-06-09T17:15:00Z">
        <w:r w:rsidRPr="0080189A">
          <w:rPr>
            <w:rFonts w:eastAsia="Calibri"/>
            <w:color w:val="000000"/>
            <w:lang w:val="en-US"/>
          </w:rPr>
          <w:t>ed by……;</w:t>
        </w:r>
      </w:ins>
    </w:p>
    <w:p w14:paraId="3A0310CD" w14:textId="0D4406DB" w:rsidR="00173ECC" w:rsidRPr="0080189A" w:rsidRDefault="00173ECC" w:rsidP="00173ECC">
      <w:pPr>
        <w:numPr>
          <w:ilvl w:val="0"/>
          <w:numId w:val="22"/>
        </w:numPr>
        <w:tabs>
          <w:tab w:val="left" w:pos="720"/>
        </w:tabs>
        <w:overflowPunct/>
        <w:autoSpaceDE/>
        <w:adjustRightInd/>
        <w:spacing w:before="40" w:after="40"/>
        <w:ind w:left="714" w:hanging="357"/>
        <w:textAlignment w:val="auto"/>
        <w:rPr>
          <w:ins w:id="165" w:author="Plossky Arseny" w:date="2020-06-09T17:15:00Z"/>
          <w:rFonts w:eastAsia="Calibri"/>
          <w:color w:val="000000"/>
          <w:lang w:val="en-US"/>
        </w:rPr>
      </w:pPr>
      <w:r w:rsidRPr="00F93DC0">
        <w:rPr>
          <w:szCs w:val="24"/>
          <w:highlight w:val="green"/>
        </w:rPr>
        <w:t>RUS</w:t>
      </w:r>
      <w:r w:rsidR="00B22607">
        <w:rPr>
          <w:szCs w:val="24"/>
        </w:rPr>
        <w:t>/</w:t>
      </w:r>
      <w:r w:rsidR="00B22607" w:rsidRPr="0067644E">
        <w:rPr>
          <w:szCs w:val="24"/>
          <w:highlight w:val="cyan"/>
        </w:rPr>
        <w:t>USA</w:t>
      </w:r>
      <w:r>
        <w:rPr>
          <w:szCs w:val="24"/>
        </w:rPr>
        <w:t xml:space="preserve"> </w:t>
      </w:r>
      <w:ins w:id="166" w:author="Plossky Arseny" w:date="2020-06-09T17:15:00Z">
        <w:r w:rsidRPr="0080189A">
          <w:rPr>
            <w:rFonts w:eastAsia="Calibri"/>
            <w:color w:val="000000"/>
            <w:lang w:val="en-US"/>
          </w:rPr>
          <w:t>The Working Group will work normally by correspondence but could use e-meetings, if any;</w:t>
        </w:r>
      </w:ins>
    </w:p>
    <w:p w14:paraId="22A84F22" w14:textId="110C74DA" w:rsidR="00173ECC" w:rsidRDefault="00173ECC" w:rsidP="00173ECC">
      <w:pPr>
        <w:numPr>
          <w:ilvl w:val="0"/>
          <w:numId w:val="22"/>
        </w:numPr>
        <w:tabs>
          <w:tab w:val="left" w:pos="720"/>
        </w:tabs>
        <w:overflowPunct/>
        <w:autoSpaceDE/>
        <w:adjustRightInd/>
        <w:spacing w:before="40" w:after="40"/>
        <w:ind w:left="714" w:hanging="357"/>
        <w:textAlignment w:val="auto"/>
        <w:rPr>
          <w:rFonts w:eastAsia="Calibri"/>
          <w:color w:val="000000"/>
          <w:lang w:val="en-US"/>
        </w:rPr>
      </w:pPr>
      <w:r w:rsidRPr="00F93DC0">
        <w:rPr>
          <w:szCs w:val="24"/>
          <w:highlight w:val="green"/>
        </w:rPr>
        <w:t>RUS</w:t>
      </w:r>
      <w:r w:rsidR="00A11172">
        <w:rPr>
          <w:szCs w:val="24"/>
        </w:rPr>
        <w:t>/</w:t>
      </w:r>
      <w:r w:rsidR="00A11172" w:rsidRPr="0067644E">
        <w:rPr>
          <w:szCs w:val="24"/>
          <w:highlight w:val="cyan"/>
        </w:rPr>
        <w:t>USA</w:t>
      </w:r>
      <w:r>
        <w:rPr>
          <w:szCs w:val="24"/>
        </w:rPr>
        <w:t xml:space="preserve"> </w:t>
      </w:r>
      <w:ins w:id="167" w:author="Plossky Arseny" w:date="2020-06-09T17:15:00Z">
        <w:r w:rsidRPr="0080189A">
          <w:rPr>
            <w:rFonts w:eastAsia="Calibri"/>
            <w:color w:val="000000"/>
            <w:lang w:val="en-US"/>
          </w:rPr>
          <w:t>The Working Group may meet during TDAG, normally not at the same time as another Group.</w:t>
        </w:r>
      </w:ins>
      <w:bookmarkEnd w:id="154"/>
    </w:p>
    <w:p w14:paraId="25EB95A1" w14:textId="6B645CF0" w:rsidR="00A11172" w:rsidRPr="0080189A" w:rsidRDefault="00A11172" w:rsidP="00173ECC">
      <w:pPr>
        <w:numPr>
          <w:ilvl w:val="0"/>
          <w:numId w:val="22"/>
        </w:numPr>
        <w:tabs>
          <w:tab w:val="left" w:pos="720"/>
        </w:tabs>
        <w:overflowPunct/>
        <w:autoSpaceDE/>
        <w:adjustRightInd/>
        <w:spacing w:before="40" w:after="40"/>
        <w:ind w:left="714" w:hanging="357"/>
        <w:textAlignment w:val="auto"/>
        <w:rPr>
          <w:ins w:id="168" w:author="Plossky Arseny" w:date="2020-06-09T17:15:00Z"/>
          <w:rFonts w:eastAsia="Calibri"/>
          <w:color w:val="000000"/>
          <w:lang w:val="en-US"/>
        </w:rPr>
      </w:pPr>
      <w:r w:rsidRPr="0067644E">
        <w:rPr>
          <w:szCs w:val="24"/>
          <w:highlight w:val="cyan"/>
        </w:rPr>
        <w:t>USA</w:t>
      </w:r>
      <w:r>
        <w:rPr>
          <w:szCs w:val="24"/>
        </w:rPr>
        <w:t xml:space="preserve"> </w:t>
      </w:r>
      <w:ins w:id="169" w:author="USA" w:date="2020-06-11T08:14:00Z">
        <w:r w:rsidR="00BC5B93" w:rsidRPr="005905B5">
          <w:rPr>
            <w:szCs w:val="24"/>
            <w:u w:val="single"/>
          </w:rPr>
          <w:t>The Wor</w:t>
        </w:r>
        <w:r w:rsidR="00BC5B93" w:rsidRPr="00385A77">
          <w:rPr>
            <w:szCs w:val="24"/>
            <w:u w:val="single"/>
          </w:rPr>
          <w:t>king</w:t>
        </w:r>
        <w:r w:rsidR="00BC5B93">
          <w:rPr>
            <w:szCs w:val="24"/>
            <w:u w:val="single"/>
          </w:rPr>
          <w:t xml:space="preserve"> </w:t>
        </w:r>
        <w:r w:rsidR="00BC5B93" w:rsidRPr="00385A77">
          <w:rPr>
            <w:szCs w:val="24"/>
            <w:u w:val="single"/>
          </w:rPr>
          <w:t xml:space="preserve">Group </w:t>
        </w:r>
        <w:r w:rsidR="00BC5B93">
          <w:rPr>
            <w:szCs w:val="24"/>
            <w:u w:val="single"/>
          </w:rPr>
          <w:t>will conclude at the end of TDAG</w:t>
        </w:r>
        <w:r w:rsidR="00BC5B93" w:rsidRPr="00385A77">
          <w:rPr>
            <w:szCs w:val="24"/>
            <w:u w:val="single"/>
          </w:rPr>
          <w:t>-21.</w:t>
        </w:r>
      </w:ins>
    </w:p>
    <w:p w14:paraId="50116694" w14:textId="7982ED71" w:rsidR="00D44EF5" w:rsidRDefault="00D44EF5" w:rsidP="00D50ED9">
      <w:pPr>
        <w:overflowPunct/>
        <w:autoSpaceDE/>
        <w:autoSpaceDN/>
        <w:adjustRightInd/>
        <w:textAlignment w:val="auto"/>
        <w:rPr>
          <w:color w:val="000000" w:themeColor="text1"/>
          <w:szCs w:val="24"/>
          <w:lang w:val="en-US"/>
        </w:rPr>
      </w:pPr>
    </w:p>
    <w:p w14:paraId="2F99EED1" w14:textId="643B3FF4" w:rsidR="003C51B1" w:rsidRDefault="007200F9" w:rsidP="007200F9">
      <w:pPr>
        <w:overflowPunct/>
        <w:autoSpaceDE/>
        <w:autoSpaceDN/>
        <w:adjustRightInd/>
        <w:spacing w:before="0"/>
        <w:jc w:val="center"/>
        <w:textAlignment w:val="auto"/>
      </w:pPr>
      <w:r>
        <w:rPr>
          <w:color w:val="000000" w:themeColor="text1"/>
          <w:szCs w:val="24"/>
          <w:lang w:val="en-US"/>
        </w:rPr>
        <w:t>________________</w:t>
      </w:r>
    </w:p>
    <w:sectPr w:rsidR="003C51B1" w:rsidSect="00D20099">
      <w:headerReference w:type="even" r:id="rId15"/>
      <w:headerReference w:type="default" r:id="rId16"/>
      <w:footerReference w:type="even" r:id="rId17"/>
      <w:footerReference w:type="default" r:id="rId18"/>
      <w:headerReference w:type="first" r:id="rId19"/>
      <w:footerReference w:type="first" r:id="rId20"/>
      <w:pgSz w:w="11907" w:h="16834" w:code="9"/>
      <w:pgMar w:top="1418" w:right="992" w:bottom="1418" w:left="1134" w:header="720" w:footer="720" w:gutter="0"/>
      <w:paperSrc w:first="7" w:other="7"/>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uthor" w:date="2020-06-11T13:21:00Z" w:initials="User">
    <w:p w14:paraId="7E4365C6" w14:textId="77777777" w:rsidR="00932B86" w:rsidRDefault="00932B86" w:rsidP="00932B86">
      <w:pPr>
        <w:pStyle w:val="CommentText"/>
      </w:pPr>
      <w:r>
        <w:rPr>
          <w:rStyle w:val="CommentReference"/>
        </w:rPr>
        <w:annotationRef/>
      </w:r>
      <w:r>
        <w:t xml:space="preserve">Review could be an alternative </w:t>
      </w:r>
    </w:p>
  </w:comment>
  <w:comment w:id="43" w:author="Author" w:date="2020-06-11T13:22:00Z" w:initials="User">
    <w:p w14:paraId="23DC6E54" w14:textId="77777777" w:rsidR="00227A17" w:rsidRDefault="00227A17" w:rsidP="00227A17">
      <w:pPr>
        <w:pStyle w:val="CommentText"/>
      </w:pPr>
      <w:r>
        <w:rPr>
          <w:rStyle w:val="CommentReference"/>
        </w:rPr>
        <w:annotationRef/>
      </w:r>
      <w:r>
        <w:t xml:space="preserve">We would need an explanation for BDT or the proponents since this would be a new element at WTDCs. </w:t>
      </w:r>
    </w:p>
  </w:comment>
  <w:comment w:id="90" w:author="Author" w:date="2020-06-11T13:19:00Z" w:initials="User">
    <w:p w14:paraId="45E2662D" w14:textId="77777777" w:rsidR="005F6782" w:rsidRDefault="005F6782" w:rsidP="005F6782">
      <w:pPr>
        <w:pStyle w:val="CommentText"/>
      </w:pPr>
      <w:r>
        <w:rPr>
          <w:rStyle w:val="CommentReference"/>
        </w:rPr>
        <w:annotationRef/>
      </w:r>
      <w:r>
        <w:t>Key partners and potential funding partners were deleted since it is not clear what their role is and in what capacity they will join and provide funds.</w:t>
      </w:r>
    </w:p>
    <w:p w14:paraId="1976B925" w14:textId="77777777" w:rsidR="005F6782" w:rsidRDefault="005F6782" w:rsidP="005F6782">
      <w:pPr>
        <w:pStyle w:val="CommentText"/>
      </w:pPr>
    </w:p>
    <w:p w14:paraId="7AA99063" w14:textId="77777777" w:rsidR="005F6782" w:rsidRDefault="005F6782" w:rsidP="005F6782">
      <w:pPr>
        <w:pStyle w:val="CommentText"/>
      </w:pPr>
      <w:r>
        <w:t>We seek clarification from BDT on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4365C6" w15:done="0"/>
  <w15:commentEx w15:paraId="23DC6E54" w15:done="0"/>
  <w15:commentEx w15:paraId="7AA990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4365C6" w16cid:durableId="228CEA68"/>
  <w16cid:commentId w16cid:paraId="23DC6E54" w16cid:durableId="228CEA69"/>
  <w16cid:commentId w16cid:paraId="7AA99063" w16cid:durableId="228CEA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C35EF" w14:textId="77777777" w:rsidR="006153BB" w:rsidRDefault="006153BB">
      <w:r>
        <w:separator/>
      </w:r>
    </w:p>
  </w:endnote>
  <w:endnote w:type="continuationSeparator" w:id="0">
    <w:p w14:paraId="65FA6E40" w14:textId="77777777" w:rsidR="006153BB" w:rsidRDefault="0061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8CBC" w14:textId="77777777" w:rsidR="00E759D8" w:rsidRDefault="00E75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B0F5F" w14:textId="77777777" w:rsidR="00E759D8" w:rsidRDefault="00E75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F1570C" w:rsidRPr="004D495C" w14:paraId="4B11A259" w14:textId="77777777" w:rsidTr="00F1570C">
      <w:tc>
        <w:tcPr>
          <w:tcW w:w="1526" w:type="dxa"/>
          <w:tcBorders>
            <w:top w:val="single" w:sz="4" w:space="0" w:color="000000"/>
          </w:tcBorders>
          <w:shd w:val="clear" w:color="auto" w:fill="auto"/>
        </w:tcPr>
        <w:p w14:paraId="022DDC77" w14:textId="77777777" w:rsidR="00F1570C" w:rsidRPr="004D495C" w:rsidRDefault="00F1570C" w:rsidP="00C81A7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46F7109" w14:textId="77777777" w:rsidR="00F1570C" w:rsidRPr="004D495C" w:rsidRDefault="00F1570C" w:rsidP="00C81A7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32503BC4" w14:textId="77777777" w:rsidR="00F1570C" w:rsidRPr="00255A4F" w:rsidRDefault="00F1570C" w:rsidP="00C81A70">
          <w:pPr>
            <w:pStyle w:val="FirstFooter"/>
            <w:tabs>
              <w:tab w:val="left" w:pos="2302"/>
            </w:tabs>
            <w:rPr>
              <w:sz w:val="18"/>
              <w:szCs w:val="18"/>
              <w:lang w:val="en-US"/>
            </w:rPr>
          </w:pPr>
          <w:bookmarkStart w:id="171" w:name="OrgName"/>
          <w:bookmarkEnd w:id="171"/>
          <w:r>
            <w:rPr>
              <w:sz w:val="18"/>
              <w:szCs w:val="18"/>
              <w:lang w:val="en-US"/>
            </w:rPr>
            <w:t xml:space="preserve">Mr Santiago Reyes-Borda, </w:t>
          </w:r>
          <w:r w:rsidRPr="00656673">
            <w:rPr>
              <w:sz w:val="18"/>
              <w:szCs w:val="18"/>
              <w:lang w:val="en-US"/>
            </w:rPr>
            <w:t>Innovation, Science and Economic Development Canada</w:t>
          </w:r>
          <w:r>
            <w:rPr>
              <w:sz w:val="18"/>
              <w:szCs w:val="18"/>
              <w:lang w:val="en-US"/>
            </w:rPr>
            <w:t>, Canada</w:t>
          </w:r>
        </w:p>
      </w:tc>
    </w:tr>
    <w:tr w:rsidR="00F1570C" w:rsidRPr="004D495C" w14:paraId="1B7DDC82" w14:textId="77777777" w:rsidTr="00F1570C">
      <w:tc>
        <w:tcPr>
          <w:tcW w:w="1526" w:type="dxa"/>
          <w:shd w:val="clear" w:color="auto" w:fill="auto"/>
        </w:tcPr>
        <w:p w14:paraId="7E8E097E" w14:textId="77777777" w:rsidR="00F1570C" w:rsidRPr="004D495C" w:rsidRDefault="00F1570C" w:rsidP="00C81A70">
          <w:pPr>
            <w:pStyle w:val="FirstFooter"/>
            <w:tabs>
              <w:tab w:val="left" w:pos="1559"/>
              <w:tab w:val="left" w:pos="3828"/>
            </w:tabs>
            <w:rPr>
              <w:sz w:val="20"/>
              <w:lang w:val="en-US"/>
            </w:rPr>
          </w:pPr>
        </w:p>
      </w:tc>
      <w:tc>
        <w:tcPr>
          <w:tcW w:w="2410" w:type="dxa"/>
          <w:shd w:val="clear" w:color="auto" w:fill="auto"/>
        </w:tcPr>
        <w:p w14:paraId="2A0F2CD2" w14:textId="77777777" w:rsidR="00F1570C" w:rsidRPr="004D495C" w:rsidRDefault="00F1570C" w:rsidP="00C81A7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23374C7B" w14:textId="77777777" w:rsidR="00F1570C" w:rsidRPr="001647C3" w:rsidRDefault="00F1570C" w:rsidP="00C81A70">
          <w:pPr>
            <w:pStyle w:val="FirstFooter"/>
            <w:tabs>
              <w:tab w:val="left" w:pos="2302"/>
            </w:tabs>
            <w:rPr>
              <w:sz w:val="18"/>
              <w:szCs w:val="18"/>
              <w:lang w:val="en-US"/>
            </w:rPr>
          </w:pPr>
          <w:bookmarkStart w:id="172" w:name="PhoneNo"/>
          <w:bookmarkEnd w:id="172"/>
          <w:r>
            <w:rPr>
              <w:sz w:val="18"/>
              <w:szCs w:val="18"/>
              <w:lang w:val="en-US"/>
            </w:rPr>
            <w:t>+1 343 291 3066</w:t>
          </w:r>
        </w:p>
      </w:tc>
    </w:tr>
    <w:tr w:rsidR="00F1570C" w:rsidRPr="004D495C" w14:paraId="5793C59D" w14:textId="77777777" w:rsidTr="00F1570C">
      <w:tc>
        <w:tcPr>
          <w:tcW w:w="1526" w:type="dxa"/>
          <w:shd w:val="clear" w:color="auto" w:fill="auto"/>
        </w:tcPr>
        <w:p w14:paraId="46812830" w14:textId="77777777" w:rsidR="00F1570C" w:rsidRPr="004D495C" w:rsidRDefault="00F1570C" w:rsidP="00C81A70">
          <w:pPr>
            <w:pStyle w:val="FirstFooter"/>
            <w:tabs>
              <w:tab w:val="left" w:pos="1559"/>
              <w:tab w:val="left" w:pos="3828"/>
            </w:tabs>
            <w:rPr>
              <w:sz w:val="20"/>
              <w:lang w:val="en-US"/>
            </w:rPr>
          </w:pPr>
        </w:p>
      </w:tc>
      <w:tc>
        <w:tcPr>
          <w:tcW w:w="2410" w:type="dxa"/>
          <w:shd w:val="clear" w:color="auto" w:fill="auto"/>
        </w:tcPr>
        <w:p w14:paraId="63EFA5C8" w14:textId="77777777" w:rsidR="00F1570C" w:rsidRPr="004D495C" w:rsidRDefault="00F1570C" w:rsidP="00C81A70">
          <w:pPr>
            <w:pStyle w:val="FirstFooter"/>
            <w:tabs>
              <w:tab w:val="left" w:pos="2302"/>
            </w:tabs>
            <w:rPr>
              <w:sz w:val="18"/>
              <w:szCs w:val="18"/>
              <w:lang w:val="en-US"/>
            </w:rPr>
          </w:pPr>
          <w:r w:rsidRPr="004D495C">
            <w:rPr>
              <w:sz w:val="18"/>
              <w:szCs w:val="18"/>
              <w:lang w:val="en-US"/>
            </w:rPr>
            <w:t>E-mail:</w:t>
          </w:r>
        </w:p>
      </w:tc>
      <w:bookmarkStart w:id="173" w:name="Email"/>
      <w:bookmarkEnd w:id="173"/>
      <w:tc>
        <w:tcPr>
          <w:tcW w:w="5987" w:type="dxa"/>
          <w:shd w:val="clear" w:color="auto" w:fill="auto"/>
        </w:tcPr>
        <w:p w14:paraId="7BB7DC85" w14:textId="77777777" w:rsidR="00F1570C" w:rsidRPr="001647C3" w:rsidRDefault="00F1570C" w:rsidP="00C81A70">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"mailto:santiago.reyes-borda@canada.ca" </w:instrText>
          </w:r>
          <w:r>
            <w:rPr>
              <w:sz w:val="18"/>
              <w:szCs w:val="18"/>
              <w:lang w:val="en-US"/>
            </w:rPr>
            <w:fldChar w:fldCharType="separate"/>
          </w:r>
          <w:r w:rsidRPr="00454865">
            <w:rPr>
              <w:rStyle w:val="Hyperlink"/>
              <w:sz w:val="18"/>
              <w:szCs w:val="18"/>
              <w:lang w:val="en-US"/>
            </w:rPr>
            <w:t>santiago.reyes-borda@canada.ca</w:t>
          </w:r>
          <w:r>
            <w:rPr>
              <w:sz w:val="18"/>
              <w:szCs w:val="18"/>
              <w:lang w:val="en-US"/>
            </w:rPr>
            <w:fldChar w:fldCharType="end"/>
          </w:r>
          <w:r>
            <w:rPr>
              <w:sz w:val="18"/>
              <w:szCs w:val="18"/>
              <w:lang w:val="en-US"/>
            </w:rPr>
            <w:t xml:space="preserve"> </w:t>
          </w:r>
        </w:p>
      </w:tc>
    </w:tr>
  </w:tbl>
  <w:p w14:paraId="779F48E5" w14:textId="447B22A6" w:rsidR="00F1570C" w:rsidRPr="0006061C" w:rsidRDefault="00E759D8" w:rsidP="007559A6">
    <w:pPr>
      <w:jc w:val="center"/>
    </w:pPr>
    <w:hyperlink r:id="rId1" w:history="1">
      <w:r w:rsidR="00F1570C"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28241" w14:textId="77777777" w:rsidR="006153BB" w:rsidRDefault="006153BB">
      <w:r>
        <w:t>____________________</w:t>
      </w:r>
    </w:p>
  </w:footnote>
  <w:footnote w:type="continuationSeparator" w:id="0">
    <w:p w14:paraId="6E396FDF" w14:textId="77777777" w:rsidR="006153BB" w:rsidRDefault="0061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B5B7B" w14:textId="77777777" w:rsidR="00E759D8" w:rsidRDefault="00E75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5C9" w14:textId="4E748DED" w:rsidR="00F1570C" w:rsidRPr="007559A6" w:rsidRDefault="00F1570C"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7559A6">
      <w:rPr>
        <w:sz w:val="22"/>
        <w:szCs w:val="22"/>
        <w:lang w:val="de-CH"/>
      </w:rPr>
      <w:t>TDAG-20</w:t>
    </w:r>
    <w:r w:rsidR="00CC2CE1">
      <w:rPr>
        <w:sz w:val="22"/>
        <w:szCs w:val="22"/>
        <w:lang w:val="de-CH"/>
      </w:rPr>
      <w:t>/2</w:t>
    </w:r>
    <w:r w:rsidRPr="007559A6">
      <w:rPr>
        <w:sz w:val="22"/>
        <w:szCs w:val="22"/>
        <w:lang w:val="de-CH"/>
      </w:rPr>
      <w:t>/</w:t>
    </w:r>
    <w:r>
      <w:rPr>
        <w:sz w:val="22"/>
        <w:szCs w:val="22"/>
        <w:lang w:val="de-CH"/>
      </w:rPr>
      <w:t>DT/</w:t>
    </w:r>
    <w:r w:rsidR="00E759D8">
      <w:rPr>
        <w:sz w:val="22"/>
        <w:szCs w:val="22"/>
        <w:lang w:val="de-CH"/>
      </w:rPr>
      <w:t>2</w:t>
    </w:r>
    <w:bookmarkStart w:id="170" w:name="_GoBack"/>
    <w:bookmarkEnd w:id="170"/>
    <w:r>
      <w:rPr>
        <w:sz w:val="22"/>
        <w:szCs w:val="22"/>
        <w:lang w:val="de-CH"/>
      </w:rPr>
      <w:t>-E</w:t>
    </w:r>
    <w:r w:rsidRPr="007559A6">
      <w:rPr>
        <w:sz w:val="22"/>
        <w:szCs w:val="22"/>
        <w:lang w:val="de-CH"/>
      </w:rPr>
      <w:tab/>
      <w:t xml:space="preserve">Page </w:t>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sidR="00CC2CE1">
      <w:rPr>
        <w:noProof/>
        <w:sz w:val="22"/>
        <w:szCs w:val="22"/>
        <w:lang w:val="de-CH"/>
      </w:rPr>
      <w:t>2</w:t>
    </w:r>
    <w:r w:rsidRPr="007559A6">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645E" w14:textId="77777777" w:rsidR="00E759D8" w:rsidRDefault="00E75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2E1"/>
    <w:multiLevelType w:val="multilevel"/>
    <w:tmpl w:val="E154D6DA"/>
    <w:lvl w:ilvl="0">
      <w:start w:val="1"/>
      <w:numFmt w:val="bullet"/>
      <w:lvlText w:val=""/>
      <w:lvlJc w:val="left"/>
      <w:pPr>
        <w:ind w:left="4046"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6"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0"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1"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9"/>
  </w:num>
  <w:num w:numId="5">
    <w:abstractNumId w:val="6"/>
  </w:num>
  <w:num w:numId="6">
    <w:abstractNumId w:val="16"/>
  </w:num>
  <w:num w:numId="7">
    <w:abstractNumId w:val="13"/>
  </w:num>
  <w:num w:numId="8">
    <w:abstractNumId w:val="4"/>
  </w:num>
  <w:num w:numId="9">
    <w:abstractNumId w:val="17"/>
  </w:num>
  <w:num w:numId="10">
    <w:abstractNumId w:val="3"/>
  </w:num>
  <w:num w:numId="11">
    <w:abstractNumId w:val="2"/>
  </w:num>
  <w:num w:numId="12">
    <w:abstractNumId w:val="11"/>
  </w:num>
  <w:num w:numId="13">
    <w:abstractNumId w:val="7"/>
  </w:num>
  <w:num w:numId="14">
    <w:abstractNumId w:val="14"/>
  </w:num>
  <w:num w:numId="15">
    <w:abstractNumId w:val="5"/>
  </w:num>
  <w:num w:numId="16">
    <w:abstractNumId w:val="1"/>
  </w:num>
  <w:num w:numId="17">
    <w:abstractNumId w:val="10"/>
  </w:num>
  <w:num w:numId="18">
    <w:abstractNumId w:val="0"/>
  </w:num>
  <w:num w:numId="19">
    <w:abstractNumId w:val="18"/>
  </w:num>
  <w:num w:numId="20">
    <w:abstractNumId w:val="0"/>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delaziz-laptop">
    <w15:presenceInfo w15:providerId="None" w15:userId="Abdelaziz-laptop"/>
  </w15:person>
  <w15:person w15:author="Author">
    <w15:presenceInfo w15:providerId="None" w15:userId="Author"/>
  </w15:person>
  <w15:person w15:author="Plossky Arseny">
    <w15:presenceInfo w15:providerId="Windows Live" w15:userId="916ac329361c9586"/>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06"/>
    <w:rsid w:val="00001F69"/>
    <w:rsid w:val="00002716"/>
    <w:rsid w:val="00005791"/>
    <w:rsid w:val="00010827"/>
    <w:rsid w:val="00015089"/>
    <w:rsid w:val="0001695C"/>
    <w:rsid w:val="0002520B"/>
    <w:rsid w:val="000276C2"/>
    <w:rsid w:val="00037A9E"/>
    <w:rsid w:val="00037F91"/>
    <w:rsid w:val="00044AEE"/>
    <w:rsid w:val="00053823"/>
    <w:rsid w:val="000539F1"/>
    <w:rsid w:val="00054747"/>
    <w:rsid w:val="0005521D"/>
    <w:rsid w:val="00055A2A"/>
    <w:rsid w:val="0006061C"/>
    <w:rsid w:val="00060F2E"/>
    <w:rsid w:val="000615C1"/>
    <w:rsid w:val="00061675"/>
    <w:rsid w:val="000639D2"/>
    <w:rsid w:val="00073308"/>
    <w:rsid w:val="000743AA"/>
    <w:rsid w:val="0008219D"/>
    <w:rsid w:val="00086518"/>
    <w:rsid w:val="00086B55"/>
    <w:rsid w:val="0009225C"/>
    <w:rsid w:val="000A17C4"/>
    <w:rsid w:val="000A36A4"/>
    <w:rsid w:val="000A4D34"/>
    <w:rsid w:val="000B2352"/>
    <w:rsid w:val="000B3146"/>
    <w:rsid w:val="000B4957"/>
    <w:rsid w:val="000B650B"/>
    <w:rsid w:val="000C3C73"/>
    <w:rsid w:val="000C7B84"/>
    <w:rsid w:val="000C7E44"/>
    <w:rsid w:val="000D261B"/>
    <w:rsid w:val="000D58A3"/>
    <w:rsid w:val="000E3ED4"/>
    <w:rsid w:val="000E3F9C"/>
    <w:rsid w:val="000E5136"/>
    <w:rsid w:val="000E6850"/>
    <w:rsid w:val="000F1550"/>
    <w:rsid w:val="000F251B"/>
    <w:rsid w:val="000F5FE8"/>
    <w:rsid w:val="000F6644"/>
    <w:rsid w:val="00100591"/>
    <w:rsid w:val="00100833"/>
    <w:rsid w:val="00102F72"/>
    <w:rsid w:val="00103956"/>
    <w:rsid w:val="00107E85"/>
    <w:rsid w:val="00111787"/>
    <w:rsid w:val="00113EE8"/>
    <w:rsid w:val="0011455A"/>
    <w:rsid w:val="00114A65"/>
    <w:rsid w:val="001215CD"/>
    <w:rsid w:val="00122642"/>
    <w:rsid w:val="0013224A"/>
    <w:rsid w:val="00132C8A"/>
    <w:rsid w:val="00133061"/>
    <w:rsid w:val="00141699"/>
    <w:rsid w:val="00147000"/>
    <w:rsid w:val="00163091"/>
    <w:rsid w:val="001631BC"/>
    <w:rsid w:val="001645CB"/>
    <w:rsid w:val="001647C3"/>
    <w:rsid w:val="00166305"/>
    <w:rsid w:val="00167545"/>
    <w:rsid w:val="00167760"/>
    <w:rsid w:val="001703C6"/>
    <w:rsid w:val="00173781"/>
    <w:rsid w:val="00173ECC"/>
    <w:rsid w:val="00175ADF"/>
    <w:rsid w:val="00175CAE"/>
    <w:rsid w:val="00176664"/>
    <w:rsid w:val="001828DB"/>
    <w:rsid w:val="00183163"/>
    <w:rsid w:val="001850FE"/>
    <w:rsid w:val="00185135"/>
    <w:rsid w:val="00185C5B"/>
    <w:rsid w:val="0019037C"/>
    <w:rsid w:val="001905A9"/>
    <w:rsid w:val="00191273"/>
    <w:rsid w:val="001942A7"/>
    <w:rsid w:val="0019587B"/>
    <w:rsid w:val="001A163D"/>
    <w:rsid w:val="001A441E"/>
    <w:rsid w:val="001A6733"/>
    <w:rsid w:val="001B357F"/>
    <w:rsid w:val="001B477A"/>
    <w:rsid w:val="001C3444"/>
    <w:rsid w:val="001C3702"/>
    <w:rsid w:val="001C373A"/>
    <w:rsid w:val="001C4656"/>
    <w:rsid w:val="001C46BC"/>
    <w:rsid w:val="001D0551"/>
    <w:rsid w:val="001F23E6"/>
    <w:rsid w:val="001F4238"/>
    <w:rsid w:val="00200A38"/>
    <w:rsid w:val="00200A46"/>
    <w:rsid w:val="0020180B"/>
    <w:rsid w:val="00211B6F"/>
    <w:rsid w:val="00217CC3"/>
    <w:rsid w:val="002207E2"/>
    <w:rsid w:val="00220AB6"/>
    <w:rsid w:val="0022120F"/>
    <w:rsid w:val="0022754A"/>
    <w:rsid w:val="00227A17"/>
    <w:rsid w:val="00231D64"/>
    <w:rsid w:val="0023309E"/>
    <w:rsid w:val="00236560"/>
    <w:rsid w:val="0023662E"/>
    <w:rsid w:val="00240415"/>
    <w:rsid w:val="00242E9C"/>
    <w:rsid w:val="00245D0F"/>
    <w:rsid w:val="00253C47"/>
    <w:rsid w:val="002548C3"/>
    <w:rsid w:val="00255A4F"/>
    <w:rsid w:val="00257ACD"/>
    <w:rsid w:val="00257BC7"/>
    <w:rsid w:val="00262908"/>
    <w:rsid w:val="002650F4"/>
    <w:rsid w:val="00266F15"/>
    <w:rsid w:val="002715FD"/>
    <w:rsid w:val="0027493C"/>
    <w:rsid w:val="002770B1"/>
    <w:rsid w:val="00283C94"/>
    <w:rsid w:val="00285B33"/>
    <w:rsid w:val="00287A3C"/>
    <w:rsid w:val="00296A63"/>
    <w:rsid w:val="002A2FC6"/>
    <w:rsid w:val="002A7DEE"/>
    <w:rsid w:val="002C1EC7"/>
    <w:rsid w:val="002C4342"/>
    <w:rsid w:val="002C6B66"/>
    <w:rsid w:val="002C7EA3"/>
    <w:rsid w:val="002D20AE"/>
    <w:rsid w:val="002D6C61"/>
    <w:rsid w:val="002E2104"/>
    <w:rsid w:val="002E2DAC"/>
    <w:rsid w:val="002E6963"/>
    <w:rsid w:val="002E6F8F"/>
    <w:rsid w:val="002F05D8"/>
    <w:rsid w:val="002F1B97"/>
    <w:rsid w:val="002F2DE0"/>
    <w:rsid w:val="002F5E25"/>
    <w:rsid w:val="00302CF6"/>
    <w:rsid w:val="0030353C"/>
    <w:rsid w:val="003125C3"/>
    <w:rsid w:val="00312AE6"/>
    <w:rsid w:val="00317D1A"/>
    <w:rsid w:val="003211FF"/>
    <w:rsid w:val="00327247"/>
    <w:rsid w:val="00327A9D"/>
    <w:rsid w:val="0033130E"/>
    <w:rsid w:val="0033269C"/>
    <w:rsid w:val="003467F8"/>
    <w:rsid w:val="0035516C"/>
    <w:rsid w:val="00355A4C"/>
    <w:rsid w:val="003604FB"/>
    <w:rsid w:val="00360B73"/>
    <w:rsid w:val="00362AA6"/>
    <w:rsid w:val="0036351F"/>
    <w:rsid w:val="003708C3"/>
    <w:rsid w:val="00371A55"/>
    <w:rsid w:val="00380B71"/>
    <w:rsid w:val="00381987"/>
    <w:rsid w:val="0038365A"/>
    <w:rsid w:val="003844D4"/>
    <w:rsid w:val="00386A89"/>
    <w:rsid w:val="0039648E"/>
    <w:rsid w:val="003A5AFE"/>
    <w:rsid w:val="003A5D5F"/>
    <w:rsid w:val="003A7FFE"/>
    <w:rsid w:val="003B0A63"/>
    <w:rsid w:val="003B3078"/>
    <w:rsid w:val="003B50E1"/>
    <w:rsid w:val="003C1746"/>
    <w:rsid w:val="003C2AA9"/>
    <w:rsid w:val="003C51B1"/>
    <w:rsid w:val="003C58BF"/>
    <w:rsid w:val="003D451D"/>
    <w:rsid w:val="003D60BE"/>
    <w:rsid w:val="003E416E"/>
    <w:rsid w:val="003E5362"/>
    <w:rsid w:val="003E6F04"/>
    <w:rsid w:val="003F0DD1"/>
    <w:rsid w:val="003F2DD8"/>
    <w:rsid w:val="003F3F2D"/>
    <w:rsid w:val="003F50B2"/>
    <w:rsid w:val="00400CCF"/>
    <w:rsid w:val="00401BFF"/>
    <w:rsid w:val="00402ABC"/>
    <w:rsid w:val="00404424"/>
    <w:rsid w:val="0041156B"/>
    <w:rsid w:val="004122C5"/>
    <w:rsid w:val="00413B78"/>
    <w:rsid w:val="00414F54"/>
    <w:rsid w:val="00416DDE"/>
    <w:rsid w:val="004258F6"/>
    <w:rsid w:val="004406B9"/>
    <w:rsid w:val="0044411E"/>
    <w:rsid w:val="00453435"/>
    <w:rsid w:val="0046447C"/>
    <w:rsid w:val="00466398"/>
    <w:rsid w:val="0047306D"/>
    <w:rsid w:val="00473791"/>
    <w:rsid w:val="00476E48"/>
    <w:rsid w:val="00481DE9"/>
    <w:rsid w:val="00483418"/>
    <w:rsid w:val="004867CF"/>
    <w:rsid w:val="0049128B"/>
    <w:rsid w:val="004933BE"/>
    <w:rsid w:val="00493406"/>
    <w:rsid w:val="00493B49"/>
    <w:rsid w:val="00495501"/>
    <w:rsid w:val="004A070A"/>
    <w:rsid w:val="004A320E"/>
    <w:rsid w:val="004A4E9C"/>
    <w:rsid w:val="004A7197"/>
    <w:rsid w:val="004B1A3C"/>
    <w:rsid w:val="004D2CC3"/>
    <w:rsid w:val="004D35CB"/>
    <w:rsid w:val="004D5900"/>
    <w:rsid w:val="004E0FFA"/>
    <w:rsid w:val="004E20E5"/>
    <w:rsid w:val="004E64EA"/>
    <w:rsid w:val="004E7828"/>
    <w:rsid w:val="004F46AA"/>
    <w:rsid w:val="004F6A70"/>
    <w:rsid w:val="004F70B7"/>
    <w:rsid w:val="004F70BA"/>
    <w:rsid w:val="00500AD7"/>
    <w:rsid w:val="00501D6D"/>
    <w:rsid w:val="00502ABF"/>
    <w:rsid w:val="00502E0A"/>
    <w:rsid w:val="005033A3"/>
    <w:rsid w:val="00504DB0"/>
    <w:rsid w:val="00507C35"/>
    <w:rsid w:val="00510735"/>
    <w:rsid w:val="00514D2F"/>
    <w:rsid w:val="0054420E"/>
    <w:rsid w:val="00544D1B"/>
    <w:rsid w:val="00545DC0"/>
    <w:rsid w:val="00545F6C"/>
    <w:rsid w:val="005465AD"/>
    <w:rsid w:val="005477D9"/>
    <w:rsid w:val="0055720C"/>
    <w:rsid w:val="005632DD"/>
    <w:rsid w:val="0056423B"/>
    <w:rsid w:val="00570AE8"/>
    <w:rsid w:val="00571DEA"/>
    <w:rsid w:val="00573424"/>
    <w:rsid w:val="0057402F"/>
    <w:rsid w:val="00580C19"/>
    <w:rsid w:val="005818AA"/>
    <w:rsid w:val="005849D6"/>
    <w:rsid w:val="005851DD"/>
    <w:rsid w:val="00585367"/>
    <w:rsid w:val="005871A1"/>
    <w:rsid w:val="0058737E"/>
    <w:rsid w:val="00592518"/>
    <w:rsid w:val="00592E87"/>
    <w:rsid w:val="00594C4D"/>
    <w:rsid w:val="005A33B0"/>
    <w:rsid w:val="005B11C4"/>
    <w:rsid w:val="005C2DC2"/>
    <w:rsid w:val="005C304A"/>
    <w:rsid w:val="005C3D69"/>
    <w:rsid w:val="005C7C98"/>
    <w:rsid w:val="005D483F"/>
    <w:rsid w:val="005D55A4"/>
    <w:rsid w:val="005D57C8"/>
    <w:rsid w:val="005D7761"/>
    <w:rsid w:val="005E0278"/>
    <w:rsid w:val="005E090D"/>
    <w:rsid w:val="005E39FD"/>
    <w:rsid w:val="005E3CA0"/>
    <w:rsid w:val="005E44B1"/>
    <w:rsid w:val="005E67B0"/>
    <w:rsid w:val="005E7047"/>
    <w:rsid w:val="005E777F"/>
    <w:rsid w:val="005E7D73"/>
    <w:rsid w:val="005F1CA7"/>
    <w:rsid w:val="005F3F72"/>
    <w:rsid w:val="005F43DD"/>
    <w:rsid w:val="005F51A9"/>
    <w:rsid w:val="005F6782"/>
    <w:rsid w:val="005F6BE1"/>
    <w:rsid w:val="005F7416"/>
    <w:rsid w:val="005F7FEB"/>
    <w:rsid w:val="00600C11"/>
    <w:rsid w:val="00606B89"/>
    <w:rsid w:val="00611EAF"/>
    <w:rsid w:val="0061388E"/>
    <w:rsid w:val="00613A5B"/>
    <w:rsid w:val="006153BB"/>
    <w:rsid w:val="00623F30"/>
    <w:rsid w:val="00625FB8"/>
    <w:rsid w:val="006261BD"/>
    <w:rsid w:val="006344DC"/>
    <w:rsid w:val="00635EDB"/>
    <w:rsid w:val="0064734E"/>
    <w:rsid w:val="00647CE7"/>
    <w:rsid w:val="00650137"/>
    <w:rsid w:val="006509D7"/>
    <w:rsid w:val="00651CE8"/>
    <w:rsid w:val="0065521B"/>
    <w:rsid w:val="0066588F"/>
    <w:rsid w:val="00671EF6"/>
    <w:rsid w:val="0067205B"/>
    <w:rsid w:val="006748F8"/>
    <w:rsid w:val="0067644E"/>
    <w:rsid w:val="006801DE"/>
    <w:rsid w:val="00680489"/>
    <w:rsid w:val="006837A4"/>
    <w:rsid w:val="00683C32"/>
    <w:rsid w:val="00690BB2"/>
    <w:rsid w:val="00693D09"/>
    <w:rsid w:val="006A309F"/>
    <w:rsid w:val="006A6549"/>
    <w:rsid w:val="006A7710"/>
    <w:rsid w:val="006A7A61"/>
    <w:rsid w:val="006B1E59"/>
    <w:rsid w:val="006B2FFB"/>
    <w:rsid w:val="006B4823"/>
    <w:rsid w:val="006C10A2"/>
    <w:rsid w:val="006C1BF0"/>
    <w:rsid w:val="006C1F18"/>
    <w:rsid w:val="006C2A77"/>
    <w:rsid w:val="006D3F3B"/>
    <w:rsid w:val="006D40D5"/>
    <w:rsid w:val="006D5F17"/>
    <w:rsid w:val="006F009A"/>
    <w:rsid w:val="006F3D93"/>
    <w:rsid w:val="007019B1"/>
    <w:rsid w:val="00702235"/>
    <w:rsid w:val="007058DE"/>
    <w:rsid w:val="0071245F"/>
    <w:rsid w:val="007200F9"/>
    <w:rsid w:val="00720B60"/>
    <w:rsid w:val="00721657"/>
    <w:rsid w:val="007279A8"/>
    <w:rsid w:val="00727B1A"/>
    <w:rsid w:val="007337B2"/>
    <w:rsid w:val="00741337"/>
    <w:rsid w:val="00745A33"/>
    <w:rsid w:val="007462C6"/>
    <w:rsid w:val="00752258"/>
    <w:rsid w:val="007529E1"/>
    <w:rsid w:val="007559A6"/>
    <w:rsid w:val="00762880"/>
    <w:rsid w:val="00762AD6"/>
    <w:rsid w:val="00762E02"/>
    <w:rsid w:val="0077067C"/>
    <w:rsid w:val="00772290"/>
    <w:rsid w:val="007743EC"/>
    <w:rsid w:val="00777265"/>
    <w:rsid w:val="007805E7"/>
    <w:rsid w:val="0078222A"/>
    <w:rsid w:val="007862F3"/>
    <w:rsid w:val="00787D48"/>
    <w:rsid w:val="0079351C"/>
    <w:rsid w:val="00795294"/>
    <w:rsid w:val="007A4E50"/>
    <w:rsid w:val="007A5F1F"/>
    <w:rsid w:val="007B18A7"/>
    <w:rsid w:val="007B250E"/>
    <w:rsid w:val="007C27FC"/>
    <w:rsid w:val="007C51FF"/>
    <w:rsid w:val="007C6769"/>
    <w:rsid w:val="007C7E88"/>
    <w:rsid w:val="007D50E4"/>
    <w:rsid w:val="007E2DC5"/>
    <w:rsid w:val="007E513C"/>
    <w:rsid w:val="007F1CC7"/>
    <w:rsid w:val="007F3F16"/>
    <w:rsid w:val="008027AC"/>
    <w:rsid w:val="008028CE"/>
    <w:rsid w:val="0080332E"/>
    <w:rsid w:val="0080728E"/>
    <w:rsid w:val="008076DB"/>
    <w:rsid w:val="008141E0"/>
    <w:rsid w:val="00816EE1"/>
    <w:rsid w:val="00816F88"/>
    <w:rsid w:val="00816F9F"/>
    <w:rsid w:val="00822323"/>
    <w:rsid w:val="00824209"/>
    <w:rsid w:val="00827BC6"/>
    <w:rsid w:val="008300AD"/>
    <w:rsid w:val="008322B9"/>
    <w:rsid w:val="00833024"/>
    <w:rsid w:val="008419B1"/>
    <w:rsid w:val="00844A56"/>
    <w:rsid w:val="00845B11"/>
    <w:rsid w:val="00852081"/>
    <w:rsid w:val="00854FE3"/>
    <w:rsid w:val="0085566B"/>
    <w:rsid w:val="008568E7"/>
    <w:rsid w:val="00866CE6"/>
    <w:rsid w:val="00872B6E"/>
    <w:rsid w:val="00873569"/>
    <w:rsid w:val="00874DFD"/>
    <w:rsid w:val="008802F9"/>
    <w:rsid w:val="00883086"/>
    <w:rsid w:val="008879FD"/>
    <w:rsid w:val="00894C37"/>
    <w:rsid w:val="00896C2C"/>
    <w:rsid w:val="008A00EA"/>
    <w:rsid w:val="008A3F93"/>
    <w:rsid w:val="008A55D2"/>
    <w:rsid w:val="008A6236"/>
    <w:rsid w:val="008A6E1C"/>
    <w:rsid w:val="008A72FD"/>
    <w:rsid w:val="008B2EDF"/>
    <w:rsid w:val="008B53D1"/>
    <w:rsid w:val="008B54CB"/>
    <w:rsid w:val="008B5A3D"/>
    <w:rsid w:val="008C4010"/>
    <w:rsid w:val="008C4FDF"/>
    <w:rsid w:val="008C6B1F"/>
    <w:rsid w:val="008C7FAE"/>
    <w:rsid w:val="008D5E4F"/>
    <w:rsid w:val="008E002E"/>
    <w:rsid w:val="008E6E14"/>
    <w:rsid w:val="008F14F5"/>
    <w:rsid w:val="008F2E73"/>
    <w:rsid w:val="008F71C1"/>
    <w:rsid w:val="00902D41"/>
    <w:rsid w:val="00902F49"/>
    <w:rsid w:val="00910919"/>
    <w:rsid w:val="00914004"/>
    <w:rsid w:val="00914279"/>
    <w:rsid w:val="00922EC1"/>
    <w:rsid w:val="00924103"/>
    <w:rsid w:val="009301F1"/>
    <w:rsid w:val="009307DF"/>
    <w:rsid w:val="0093121A"/>
    <w:rsid w:val="00932B86"/>
    <w:rsid w:val="009356E7"/>
    <w:rsid w:val="009359B8"/>
    <w:rsid w:val="00935FF0"/>
    <w:rsid w:val="009402BC"/>
    <w:rsid w:val="0094076C"/>
    <w:rsid w:val="009431F8"/>
    <w:rsid w:val="00943D41"/>
    <w:rsid w:val="00947A35"/>
    <w:rsid w:val="0096201B"/>
    <w:rsid w:val="00962081"/>
    <w:rsid w:val="00966CB5"/>
    <w:rsid w:val="00975786"/>
    <w:rsid w:val="00977AF0"/>
    <w:rsid w:val="00981CB7"/>
    <w:rsid w:val="00983E1F"/>
    <w:rsid w:val="00993F46"/>
    <w:rsid w:val="00997358"/>
    <w:rsid w:val="009A0FD0"/>
    <w:rsid w:val="009A452B"/>
    <w:rsid w:val="009B050C"/>
    <w:rsid w:val="009B087F"/>
    <w:rsid w:val="009B2AF4"/>
    <w:rsid w:val="009C110B"/>
    <w:rsid w:val="009C5441"/>
    <w:rsid w:val="009D119F"/>
    <w:rsid w:val="009D49A2"/>
    <w:rsid w:val="009E08EB"/>
    <w:rsid w:val="009E5E83"/>
    <w:rsid w:val="009E7D0D"/>
    <w:rsid w:val="009F0D3C"/>
    <w:rsid w:val="009F3940"/>
    <w:rsid w:val="009F3A4A"/>
    <w:rsid w:val="009F3EB2"/>
    <w:rsid w:val="009F6EB1"/>
    <w:rsid w:val="00A11172"/>
    <w:rsid w:val="00A11D05"/>
    <w:rsid w:val="00A13162"/>
    <w:rsid w:val="00A20267"/>
    <w:rsid w:val="00A240E8"/>
    <w:rsid w:val="00A3158C"/>
    <w:rsid w:val="00A32DF3"/>
    <w:rsid w:val="00A33E32"/>
    <w:rsid w:val="00A35E20"/>
    <w:rsid w:val="00A36F6D"/>
    <w:rsid w:val="00A46504"/>
    <w:rsid w:val="00A47F9E"/>
    <w:rsid w:val="00A50CA0"/>
    <w:rsid w:val="00A525CC"/>
    <w:rsid w:val="00A53E7C"/>
    <w:rsid w:val="00A60087"/>
    <w:rsid w:val="00A621BB"/>
    <w:rsid w:val="00A62474"/>
    <w:rsid w:val="00A63AB9"/>
    <w:rsid w:val="00A705E8"/>
    <w:rsid w:val="00A721F4"/>
    <w:rsid w:val="00A73DCA"/>
    <w:rsid w:val="00A8762A"/>
    <w:rsid w:val="00A9392C"/>
    <w:rsid w:val="00A9462B"/>
    <w:rsid w:val="00A97D59"/>
    <w:rsid w:val="00AA3E09"/>
    <w:rsid w:val="00AA4BEF"/>
    <w:rsid w:val="00AB1659"/>
    <w:rsid w:val="00AB4324"/>
    <w:rsid w:val="00AB4962"/>
    <w:rsid w:val="00AB734E"/>
    <w:rsid w:val="00AB740F"/>
    <w:rsid w:val="00AB75CD"/>
    <w:rsid w:val="00AC6BDD"/>
    <w:rsid w:val="00AC6F14"/>
    <w:rsid w:val="00AC7221"/>
    <w:rsid w:val="00AE5961"/>
    <w:rsid w:val="00AF0745"/>
    <w:rsid w:val="00AF4971"/>
    <w:rsid w:val="00AF5276"/>
    <w:rsid w:val="00AF7C86"/>
    <w:rsid w:val="00B01046"/>
    <w:rsid w:val="00B15F49"/>
    <w:rsid w:val="00B22607"/>
    <w:rsid w:val="00B23ABC"/>
    <w:rsid w:val="00B27373"/>
    <w:rsid w:val="00B310F9"/>
    <w:rsid w:val="00B37866"/>
    <w:rsid w:val="00B37C1C"/>
    <w:rsid w:val="00B412FB"/>
    <w:rsid w:val="00B41EFD"/>
    <w:rsid w:val="00B42210"/>
    <w:rsid w:val="00B42656"/>
    <w:rsid w:val="00B4576B"/>
    <w:rsid w:val="00B46350"/>
    <w:rsid w:val="00B46DF3"/>
    <w:rsid w:val="00B5674F"/>
    <w:rsid w:val="00B656E3"/>
    <w:rsid w:val="00B66E8F"/>
    <w:rsid w:val="00B72906"/>
    <w:rsid w:val="00B80157"/>
    <w:rsid w:val="00B83D5E"/>
    <w:rsid w:val="00B8460A"/>
    <w:rsid w:val="00B8650D"/>
    <w:rsid w:val="00B879B4"/>
    <w:rsid w:val="00B90F07"/>
    <w:rsid w:val="00B96DB5"/>
    <w:rsid w:val="00B97BB9"/>
    <w:rsid w:val="00BA0009"/>
    <w:rsid w:val="00BA0660"/>
    <w:rsid w:val="00BA4C73"/>
    <w:rsid w:val="00BB0C9F"/>
    <w:rsid w:val="00BB1863"/>
    <w:rsid w:val="00BB25EE"/>
    <w:rsid w:val="00BB2AE1"/>
    <w:rsid w:val="00BB363A"/>
    <w:rsid w:val="00BC0360"/>
    <w:rsid w:val="00BC10A0"/>
    <w:rsid w:val="00BC5B93"/>
    <w:rsid w:val="00BC7BA2"/>
    <w:rsid w:val="00BD26DF"/>
    <w:rsid w:val="00BD426B"/>
    <w:rsid w:val="00BD4FC6"/>
    <w:rsid w:val="00BD79F0"/>
    <w:rsid w:val="00BE2B4D"/>
    <w:rsid w:val="00BE3185"/>
    <w:rsid w:val="00BF331D"/>
    <w:rsid w:val="00BF7E23"/>
    <w:rsid w:val="00C015F8"/>
    <w:rsid w:val="00C07E26"/>
    <w:rsid w:val="00C1011C"/>
    <w:rsid w:val="00C12F94"/>
    <w:rsid w:val="00C173BF"/>
    <w:rsid w:val="00C177C5"/>
    <w:rsid w:val="00C34EC3"/>
    <w:rsid w:val="00C4038C"/>
    <w:rsid w:val="00C42BA2"/>
    <w:rsid w:val="00C44066"/>
    <w:rsid w:val="00C44E13"/>
    <w:rsid w:val="00C579B3"/>
    <w:rsid w:val="00C60A41"/>
    <w:rsid w:val="00C62DE8"/>
    <w:rsid w:val="00C62DFB"/>
    <w:rsid w:val="00C630E6"/>
    <w:rsid w:val="00C63812"/>
    <w:rsid w:val="00C64AF3"/>
    <w:rsid w:val="00C66F4D"/>
    <w:rsid w:val="00C67BB5"/>
    <w:rsid w:val="00C707E9"/>
    <w:rsid w:val="00C71CD4"/>
    <w:rsid w:val="00C72713"/>
    <w:rsid w:val="00C81A70"/>
    <w:rsid w:val="00C848EF"/>
    <w:rsid w:val="00C86600"/>
    <w:rsid w:val="00C8692A"/>
    <w:rsid w:val="00C87149"/>
    <w:rsid w:val="00C87BCA"/>
    <w:rsid w:val="00C87EED"/>
    <w:rsid w:val="00C93BDB"/>
    <w:rsid w:val="00C94506"/>
    <w:rsid w:val="00C954BC"/>
    <w:rsid w:val="00CA1F0B"/>
    <w:rsid w:val="00CB110F"/>
    <w:rsid w:val="00CB2A2E"/>
    <w:rsid w:val="00CB338A"/>
    <w:rsid w:val="00CB79C5"/>
    <w:rsid w:val="00CC2CE1"/>
    <w:rsid w:val="00CC3314"/>
    <w:rsid w:val="00CC411F"/>
    <w:rsid w:val="00CC4B75"/>
    <w:rsid w:val="00CC732E"/>
    <w:rsid w:val="00CD2FCD"/>
    <w:rsid w:val="00CD3DDE"/>
    <w:rsid w:val="00CD7207"/>
    <w:rsid w:val="00CE0422"/>
    <w:rsid w:val="00CE0DBE"/>
    <w:rsid w:val="00CE5E4D"/>
    <w:rsid w:val="00CF02C4"/>
    <w:rsid w:val="00CF167F"/>
    <w:rsid w:val="00CF2E56"/>
    <w:rsid w:val="00CF43F8"/>
    <w:rsid w:val="00CF72E5"/>
    <w:rsid w:val="00D013EE"/>
    <w:rsid w:val="00D01F54"/>
    <w:rsid w:val="00D040F7"/>
    <w:rsid w:val="00D041E5"/>
    <w:rsid w:val="00D04A76"/>
    <w:rsid w:val="00D04CE4"/>
    <w:rsid w:val="00D07DBB"/>
    <w:rsid w:val="00D10FC7"/>
    <w:rsid w:val="00D1519F"/>
    <w:rsid w:val="00D20099"/>
    <w:rsid w:val="00D20E99"/>
    <w:rsid w:val="00D21C83"/>
    <w:rsid w:val="00D22F3A"/>
    <w:rsid w:val="00D25034"/>
    <w:rsid w:val="00D27721"/>
    <w:rsid w:val="00D35BDD"/>
    <w:rsid w:val="00D44EF5"/>
    <w:rsid w:val="00D50ED9"/>
    <w:rsid w:val="00D518EE"/>
    <w:rsid w:val="00D6126E"/>
    <w:rsid w:val="00D63006"/>
    <w:rsid w:val="00D6306C"/>
    <w:rsid w:val="00D72301"/>
    <w:rsid w:val="00D911DE"/>
    <w:rsid w:val="00D91B97"/>
    <w:rsid w:val="00D93ACC"/>
    <w:rsid w:val="00D93C08"/>
    <w:rsid w:val="00D95DAC"/>
    <w:rsid w:val="00D96CF8"/>
    <w:rsid w:val="00DA0B53"/>
    <w:rsid w:val="00DB1171"/>
    <w:rsid w:val="00DB1519"/>
    <w:rsid w:val="00DB1B48"/>
    <w:rsid w:val="00DB2840"/>
    <w:rsid w:val="00DB4FCE"/>
    <w:rsid w:val="00DB69BA"/>
    <w:rsid w:val="00DB7C6E"/>
    <w:rsid w:val="00DC0A72"/>
    <w:rsid w:val="00DC1BD3"/>
    <w:rsid w:val="00DC2299"/>
    <w:rsid w:val="00DC2C1A"/>
    <w:rsid w:val="00DC54EF"/>
    <w:rsid w:val="00DD66B4"/>
    <w:rsid w:val="00DE1972"/>
    <w:rsid w:val="00DE27AB"/>
    <w:rsid w:val="00DE61F0"/>
    <w:rsid w:val="00DF174A"/>
    <w:rsid w:val="00DF2AB3"/>
    <w:rsid w:val="00DF7250"/>
    <w:rsid w:val="00E00CAA"/>
    <w:rsid w:val="00E0187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1191"/>
    <w:rsid w:val="00E63B14"/>
    <w:rsid w:val="00E65CA0"/>
    <w:rsid w:val="00E70D9F"/>
    <w:rsid w:val="00E73C60"/>
    <w:rsid w:val="00E759D8"/>
    <w:rsid w:val="00E83810"/>
    <w:rsid w:val="00E86933"/>
    <w:rsid w:val="00E9605B"/>
    <w:rsid w:val="00E97298"/>
    <w:rsid w:val="00E97753"/>
    <w:rsid w:val="00EA378F"/>
    <w:rsid w:val="00EA7DE7"/>
    <w:rsid w:val="00EB7A8A"/>
    <w:rsid w:val="00EC36AB"/>
    <w:rsid w:val="00EC454C"/>
    <w:rsid w:val="00ED02B0"/>
    <w:rsid w:val="00EE0357"/>
    <w:rsid w:val="00EE0CA8"/>
    <w:rsid w:val="00EE3A64"/>
    <w:rsid w:val="00EE50E5"/>
    <w:rsid w:val="00EE790B"/>
    <w:rsid w:val="00EF01CF"/>
    <w:rsid w:val="00EF0A6C"/>
    <w:rsid w:val="00F03590"/>
    <w:rsid w:val="00F03622"/>
    <w:rsid w:val="00F077FD"/>
    <w:rsid w:val="00F124FF"/>
    <w:rsid w:val="00F1570C"/>
    <w:rsid w:val="00F167FA"/>
    <w:rsid w:val="00F204F3"/>
    <w:rsid w:val="00F216B4"/>
    <w:rsid w:val="00F218AB"/>
    <w:rsid w:val="00F238B3"/>
    <w:rsid w:val="00F24FED"/>
    <w:rsid w:val="00F25586"/>
    <w:rsid w:val="00F2651D"/>
    <w:rsid w:val="00F27362"/>
    <w:rsid w:val="00F30185"/>
    <w:rsid w:val="00F31498"/>
    <w:rsid w:val="00F32FEF"/>
    <w:rsid w:val="00F3771D"/>
    <w:rsid w:val="00F41B1C"/>
    <w:rsid w:val="00F42E13"/>
    <w:rsid w:val="00F42F1C"/>
    <w:rsid w:val="00F4358F"/>
    <w:rsid w:val="00F43B44"/>
    <w:rsid w:val="00F440E5"/>
    <w:rsid w:val="00F448F6"/>
    <w:rsid w:val="00F46C84"/>
    <w:rsid w:val="00F52741"/>
    <w:rsid w:val="00F533B6"/>
    <w:rsid w:val="00F53D8A"/>
    <w:rsid w:val="00F626F7"/>
    <w:rsid w:val="00F736F9"/>
    <w:rsid w:val="00F73833"/>
    <w:rsid w:val="00F74196"/>
    <w:rsid w:val="00F76568"/>
    <w:rsid w:val="00F7707A"/>
    <w:rsid w:val="00F77A87"/>
    <w:rsid w:val="00F9211C"/>
    <w:rsid w:val="00F93DC0"/>
    <w:rsid w:val="00F9457F"/>
    <w:rsid w:val="00FA095D"/>
    <w:rsid w:val="00FA1622"/>
    <w:rsid w:val="00FA283C"/>
    <w:rsid w:val="00FA6C8B"/>
    <w:rsid w:val="00FA6CDA"/>
    <w:rsid w:val="00FA7C31"/>
    <w:rsid w:val="00FA7C89"/>
    <w:rsid w:val="00FB4139"/>
    <w:rsid w:val="00FB476E"/>
    <w:rsid w:val="00FC0D90"/>
    <w:rsid w:val="00FC7D8C"/>
    <w:rsid w:val="00FD3980"/>
    <w:rsid w:val="00FD431E"/>
    <w:rsid w:val="00FD5A2C"/>
    <w:rsid w:val="00FD6ABE"/>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customStyle="1" w:styleId="UnresolvedMention2">
    <w:name w:val="Unresolved Mention2"/>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semiHidden/>
    <w:unhideWhenUsed/>
    <w:rsid w:val="0061388E"/>
    <w:rPr>
      <w:sz w:val="16"/>
      <w:szCs w:val="16"/>
    </w:rPr>
  </w:style>
  <w:style w:type="paragraph" w:styleId="CommentText">
    <w:name w:val="annotation text"/>
    <w:basedOn w:val="Normal"/>
    <w:link w:val="CommentTextChar"/>
    <w:semiHidden/>
    <w:unhideWhenUsed/>
    <w:rsid w:val="0061388E"/>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0"/>
      <w:lang w:val="en-US"/>
    </w:rPr>
  </w:style>
  <w:style w:type="character" w:customStyle="1" w:styleId="CommentTextChar">
    <w:name w:val="Comment Text Char"/>
    <w:basedOn w:val="DefaultParagraphFont"/>
    <w:link w:val="CommentText"/>
    <w:semiHidden/>
    <w:rsid w:val="0061388E"/>
    <w:rPr>
      <w:rFonts w:asciiTheme="minorHAnsi" w:eastAsiaTheme="minorHAnsi" w:hAnsiTheme="minorHAnsi" w:cstheme="minorBidi"/>
      <w:lang w:eastAsia="en-US"/>
    </w:rPr>
  </w:style>
  <w:style w:type="paragraph" w:styleId="NormalWeb">
    <w:name w:val="Normal (Web)"/>
    <w:basedOn w:val="Normal"/>
    <w:uiPriority w:val="99"/>
    <w:unhideWhenUsed/>
    <w:rsid w:val="00F435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Revision">
    <w:name w:val="Revision"/>
    <w:hidden/>
    <w:uiPriority w:val="99"/>
    <w:semiHidden/>
    <w:rsid w:val="00296A6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3.xml><?xml version="1.0" encoding="utf-8"?>
<ds:datastoreItem xmlns:ds="http://schemas.openxmlformats.org/officeDocument/2006/customXml" ds:itemID="{74C44050-4CD8-4F0C-A34C-F64102E10A34}">
  <ds:schemaRef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e26013a6-dd53-4f81-a3aa-aa9e274cd820"/>
    <ds:schemaRef ds:uri="http://schemas.openxmlformats.org/package/2006/metadata/core-properties"/>
    <ds:schemaRef ds:uri="19978beb-ff1d-4bed-896c-532c4589527b"/>
    <ds:schemaRef ds:uri="http://schemas.microsoft.com/office/2006/metadata/properties"/>
  </ds:schemaRefs>
</ds:datastoreItem>
</file>

<file path=customXml/itemProps4.xml><?xml version="1.0" encoding="utf-8"?>
<ds:datastoreItem xmlns:ds="http://schemas.openxmlformats.org/officeDocument/2006/customXml" ds:itemID="{9EBDC7D9-6828-469C-8DCC-4DF4F14C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29</TotalTime>
  <Pages>5</Pages>
  <Words>1214</Words>
  <Characters>7294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66</cp:revision>
  <cp:lastPrinted>2020-05-20T19:18:00Z</cp:lastPrinted>
  <dcterms:created xsi:type="dcterms:W3CDTF">2020-06-15T11:08:00Z</dcterms:created>
  <dcterms:modified xsi:type="dcterms:W3CDTF">2020-06-16T08:34:00Z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