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rsidRPr="00F732A2" w:rsidTr="002150A3">
        <w:trPr>
          <w:cantSplit/>
          <w:trHeight w:val="1134"/>
        </w:trPr>
        <w:tc>
          <w:tcPr>
            <w:tcW w:w="6663" w:type="dxa"/>
          </w:tcPr>
          <w:p w:rsidR="00160D40" w:rsidRPr="00F732A2" w:rsidRDefault="00160D40" w:rsidP="002150A3">
            <w:pPr>
              <w:ind w:left="34"/>
              <w:rPr>
                <w:b/>
                <w:bCs/>
                <w:sz w:val="32"/>
                <w:szCs w:val="32"/>
              </w:rPr>
            </w:pPr>
            <w:r w:rsidRPr="00F732A2">
              <w:rPr>
                <w:b/>
                <w:bCs/>
                <w:sz w:val="32"/>
                <w:szCs w:val="32"/>
              </w:rPr>
              <w:t>Telecommunication Development</w:t>
            </w:r>
            <w:r w:rsidRPr="00F732A2">
              <w:rPr>
                <w:b/>
                <w:bCs/>
                <w:sz w:val="32"/>
                <w:szCs w:val="32"/>
              </w:rPr>
              <w:br/>
              <w:t>Advisory Group (TDAG)</w:t>
            </w:r>
          </w:p>
          <w:p w:rsidR="00160D40" w:rsidRPr="00F732A2" w:rsidRDefault="002150A3" w:rsidP="002150A3">
            <w:pPr>
              <w:spacing w:before="100" w:after="120"/>
              <w:ind w:left="34"/>
              <w:rPr>
                <w:sz w:val="28"/>
                <w:szCs w:val="28"/>
              </w:rPr>
            </w:pPr>
            <w:r w:rsidRPr="00F732A2">
              <w:rPr>
                <w:b/>
                <w:bCs/>
                <w:sz w:val="26"/>
                <w:szCs w:val="26"/>
              </w:rPr>
              <w:t xml:space="preserve">25th Meeting, Geneva, </w:t>
            </w:r>
            <w:r w:rsidR="0020708A">
              <w:rPr>
                <w:b/>
                <w:bCs/>
                <w:sz w:val="26"/>
                <w:szCs w:val="26"/>
              </w:rPr>
              <w:t>2-5 June</w:t>
            </w:r>
            <w:bookmarkStart w:id="0" w:name="_GoBack"/>
            <w:bookmarkEnd w:id="0"/>
            <w:r w:rsidRPr="00F732A2">
              <w:rPr>
                <w:b/>
                <w:bCs/>
                <w:sz w:val="26"/>
                <w:szCs w:val="26"/>
              </w:rPr>
              <w:t xml:space="preserve"> 20</w:t>
            </w:r>
            <w:r w:rsidR="008B45DC">
              <w:rPr>
                <w:b/>
                <w:bCs/>
                <w:sz w:val="26"/>
                <w:szCs w:val="26"/>
              </w:rPr>
              <w:t>20</w:t>
            </w:r>
          </w:p>
        </w:tc>
        <w:tc>
          <w:tcPr>
            <w:tcW w:w="3225" w:type="dxa"/>
          </w:tcPr>
          <w:p w:rsidR="00160D40" w:rsidRPr="00F732A2" w:rsidRDefault="00160D40" w:rsidP="002150A3">
            <w:pPr>
              <w:spacing w:before="0"/>
              <w:ind w:right="142"/>
              <w:jc w:val="right"/>
            </w:pPr>
            <w:r w:rsidRPr="00F732A2">
              <w:rPr>
                <w:noProof/>
                <w:color w:val="3399FF"/>
                <w:lang w:eastAsia="en-GB"/>
              </w:rPr>
              <w:drawing>
                <wp:inline distT="0" distB="0" distL="0" distR="0" wp14:anchorId="4E3B004D" wp14:editId="488767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F732A2" w:rsidTr="002150A3">
        <w:trPr>
          <w:cantSplit/>
        </w:trPr>
        <w:tc>
          <w:tcPr>
            <w:tcW w:w="6663" w:type="dxa"/>
            <w:tcBorders>
              <w:top w:val="single" w:sz="12" w:space="0" w:color="auto"/>
            </w:tcBorders>
          </w:tcPr>
          <w:p w:rsidR="00160D40" w:rsidRPr="00F732A2" w:rsidRDefault="00160D40" w:rsidP="002150A3">
            <w:pPr>
              <w:spacing w:before="0"/>
              <w:rPr>
                <w:rFonts w:cs="Arial"/>
                <w:b/>
                <w:bCs/>
                <w:sz w:val="20"/>
              </w:rPr>
            </w:pPr>
          </w:p>
        </w:tc>
        <w:tc>
          <w:tcPr>
            <w:tcW w:w="3225" w:type="dxa"/>
            <w:tcBorders>
              <w:top w:val="single" w:sz="12" w:space="0" w:color="auto"/>
            </w:tcBorders>
          </w:tcPr>
          <w:p w:rsidR="00160D40" w:rsidRPr="00F732A2" w:rsidRDefault="00160D40" w:rsidP="002150A3">
            <w:pPr>
              <w:spacing w:before="0"/>
              <w:rPr>
                <w:b/>
                <w:bCs/>
                <w:sz w:val="20"/>
              </w:rPr>
            </w:pPr>
          </w:p>
        </w:tc>
      </w:tr>
      <w:tr w:rsidR="00160D40" w:rsidRPr="00F732A2" w:rsidTr="002150A3">
        <w:trPr>
          <w:cantSplit/>
        </w:trPr>
        <w:tc>
          <w:tcPr>
            <w:tcW w:w="6663" w:type="dxa"/>
          </w:tcPr>
          <w:p w:rsidR="00160D40" w:rsidRPr="00F732A2" w:rsidRDefault="00160D40" w:rsidP="002150A3">
            <w:pPr>
              <w:pStyle w:val="Committee"/>
              <w:framePr w:hSpace="0" w:wrap="auto" w:hAnchor="text" w:yAlign="inline"/>
              <w:rPr>
                <w:b w:val="0"/>
              </w:rPr>
            </w:pPr>
          </w:p>
        </w:tc>
        <w:tc>
          <w:tcPr>
            <w:tcW w:w="3225" w:type="dxa"/>
          </w:tcPr>
          <w:p w:rsidR="00160D40" w:rsidRPr="00F732A2" w:rsidRDefault="00160D40" w:rsidP="00826489">
            <w:pPr>
              <w:spacing w:before="0"/>
              <w:jc w:val="both"/>
              <w:rPr>
                <w:bCs/>
                <w:szCs w:val="24"/>
                <w:lang w:val="en-US"/>
              </w:rPr>
            </w:pPr>
            <w:r w:rsidRPr="00F732A2">
              <w:rPr>
                <w:b/>
                <w:bCs/>
                <w:lang w:val="en-US"/>
              </w:rPr>
              <w:t xml:space="preserve">Document </w:t>
            </w:r>
            <w:bookmarkStart w:id="1" w:name="DocRef1"/>
            <w:bookmarkEnd w:id="1"/>
            <w:r w:rsidRPr="00F732A2">
              <w:rPr>
                <w:b/>
                <w:bCs/>
                <w:lang w:val="en-US"/>
              </w:rPr>
              <w:t>TDAG-</w:t>
            </w:r>
            <w:r w:rsidR="002150A3" w:rsidRPr="00F732A2">
              <w:rPr>
                <w:b/>
                <w:bCs/>
                <w:lang w:val="en-US"/>
              </w:rPr>
              <w:t>20</w:t>
            </w:r>
            <w:r w:rsidRPr="00F732A2">
              <w:rPr>
                <w:b/>
                <w:bCs/>
                <w:lang w:val="en-US"/>
              </w:rPr>
              <w:t>/</w:t>
            </w:r>
            <w:bookmarkStart w:id="2" w:name="DocNo1"/>
            <w:bookmarkEnd w:id="2"/>
            <w:r w:rsidR="00420B3B" w:rsidRPr="00F732A2">
              <w:rPr>
                <w:b/>
                <w:bCs/>
                <w:lang w:val="en-US"/>
              </w:rPr>
              <w:t>2</w:t>
            </w:r>
            <w:r w:rsidR="00826489" w:rsidRPr="00F732A2">
              <w:rPr>
                <w:b/>
                <w:bCs/>
                <w:lang w:val="en-US"/>
              </w:rPr>
              <w:t>3</w:t>
            </w:r>
            <w:r w:rsidRPr="00F732A2">
              <w:rPr>
                <w:b/>
                <w:bCs/>
                <w:lang w:val="en-US"/>
              </w:rPr>
              <w:t>-E</w:t>
            </w:r>
          </w:p>
        </w:tc>
      </w:tr>
      <w:tr w:rsidR="00160D40" w:rsidRPr="00F732A2" w:rsidTr="002150A3">
        <w:trPr>
          <w:cantSplit/>
        </w:trPr>
        <w:tc>
          <w:tcPr>
            <w:tcW w:w="6663" w:type="dxa"/>
          </w:tcPr>
          <w:p w:rsidR="00160D40" w:rsidRPr="00F732A2" w:rsidRDefault="00160D40" w:rsidP="002150A3">
            <w:pPr>
              <w:spacing w:before="0"/>
              <w:rPr>
                <w:b/>
                <w:bCs/>
                <w:smallCaps/>
                <w:szCs w:val="24"/>
                <w:lang w:val="en-US"/>
              </w:rPr>
            </w:pPr>
          </w:p>
        </w:tc>
        <w:tc>
          <w:tcPr>
            <w:tcW w:w="3225" w:type="dxa"/>
          </w:tcPr>
          <w:p w:rsidR="00160D40" w:rsidRPr="00F732A2" w:rsidRDefault="005B4FF3" w:rsidP="00E32179">
            <w:pPr>
              <w:spacing w:before="0"/>
              <w:rPr>
                <w:b/>
                <w:szCs w:val="24"/>
              </w:rPr>
            </w:pPr>
            <w:bookmarkStart w:id="3" w:name="CreationDate"/>
            <w:bookmarkEnd w:id="3"/>
            <w:r>
              <w:rPr>
                <w:b/>
                <w:bCs/>
                <w:szCs w:val="28"/>
              </w:rPr>
              <w:t>10 December</w:t>
            </w:r>
            <w:r w:rsidR="00495A03" w:rsidRPr="00F732A2">
              <w:rPr>
                <w:b/>
                <w:bCs/>
                <w:szCs w:val="28"/>
              </w:rPr>
              <w:t xml:space="preserve"> 2019</w:t>
            </w:r>
          </w:p>
        </w:tc>
      </w:tr>
      <w:tr w:rsidR="00160D40" w:rsidRPr="00F732A2" w:rsidTr="002150A3">
        <w:trPr>
          <w:cantSplit/>
        </w:trPr>
        <w:tc>
          <w:tcPr>
            <w:tcW w:w="6663" w:type="dxa"/>
          </w:tcPr>
          <w:p w:rsidR="00160D40" w:rsidRPr="00F732A2" w:rsidRDefault="00160D40" w:rsidP="002150A3">
            <w:pPr>
              <w:spacing w:before="0"/>
              <w:rPr>
                <w:b/>
                <w:bCs/>
                <w:smallCaps/>
                <w:szCs w:val="24"/>
              </w:rPr>
            </w:pPr>
          </w:p>
        </w:tc>
        <w:tc>
          <w:tcPr>
            <w:tcW w:w="3225" w:type="dxa"/>
          </w:tcPr>
          <w:p w:rsidR="00160D40" w:rsidRPr="00F732A2" w:rsidRDefault="00160D40" w:rsidP="002150A3">
            <w:pPr>
              <w:spacing w:before="0"/>
              <w:rPr>
                <w:szCs w:val="24"/>
              </w:rPr>
            </w:pPr>
            <w:r w:rsidRPr="00F732A2">
              <w:rPr>
                <w:b/>
                <w:bCs/>
                <w:szCs w:val="24"/>
                <w:lang w:val="fr-FR"/>
              </w:rPr>
              <w:t>English only</w:t>
            </w:r>
          </w:p>
        </w:tc>
      </w:tr>
      <w:tr w:rsidR="00160D40" w:rsidRPr="00F732A2" w:rsidTr="002150A3">
        <w:trPr>
          <w:cantSplit/>
          <w:trHeight w:val="852"/>
        </w:trPr>
        <w:tc>
          <w:tcPr>
            <w:tcW w:w="9888" w:type="dxa"/>
            <w:gridSpan w:val="2"/>
          </w:tcPr>
          <w:p w:rsidR="00160D40" w:rsidRPr="00F732A2" w:rsidRDefault="000A177B" w:rsidP="00160D40">
            <w:pPr>
              <w:pStyle w:val="Source"/>
              <w:spacing w:before="240" w:after="240"/>
            </w:pPr>
            <w:bookmarkStart w:id="4" w:name="Source"/>
            <w:bookmarkEnd w:id="4"/>
            <w:r w:rsidRPr="00F732A2">
              <w:t>Telecommunication Standardization Advisory Group (TSAG)</w:t>
            </w:r>
          </w:p>
        </w:tc>
      </w:tr>
      <w:tr w:rsidR="00160D40" w:rsidRPr="00F732A2" w:rsidTr="002150A3">
        <w:trPr>
          <w:cantSplit/>
        </w:trPr>
        <w:tc>
          <w:tcPr>
            <w:tcW w:w="9888" w:type="dxa"/>
            <w:gridSpan w:val="2"/>
            <w:vAlign w:val="center"/>
          </w:tcPr>
          <w:p w:rsidR="00160D40" w:rsidRPr="00F732A2" w:rsidRDefault="00C618BA" w:rsidP="006C6300">
            <w:pPr>
              <w:pStyle w:val="Title1"/>
              <w:spacing w:before="120" w:after="120"/>
            </w:pPr>
            <w:bookmarkStart w:id="5" w:name="Title"/>
            <w:bookmarkEnd w:id="5"/>
            <w:r w:rsidRPr="00F732A2">
              <w:rPr>
                <w:szCs w:val="28"/>
              </w:rPr>
              <w:t xml:space="preserve">LS/r </w:t>
            </w:r>
            <w:r w:rsidR="006C6300" w:rsidRPr="00F732A2">
              <w:rPr>
                <w:szCs w:val="28"/>
              </w:rPr>
              <w:t>on ITU inter-Sector coordination</w:t>
            </w:r>
          </w:p>
        </w:tc>
      </w:tr>
      <w:tr w:rsidR="00160D40" w:rsidRPr="00F732A2" w:rsidTr="002150A3">
        <w:trPr>
          <w:cantSplit/>
        </w:trPr>
        <w:tc>
          <w:tcPr>
            <w:tcW w:w="9888" w:type="dxa"/>
            <w:gridSpan w:val="2"/>
            <w:tcBorders>
              <w:bottom w:val="single" w:sz="4" w:space="0" w:color="auto"/>
            </w:tcBorders>
          </w:tcPr>
          <w:p w:rsidR="00160D40" w:rsidRPr="00F732A2" w:rsidRDefault="00160D40" w:rsidP="002150A3"/>
        </w:tc>
      </w:tr>
      <w:tr w:rsidR="00160D40" w:rsidRPr="00F732A2"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rsidR="00160D40" w:rsidRPr="00F732A2" w:rsidRDefault="00160D40" w:rsidP="002150A3">
            <w:pPr>
              <w:spacing w:before="240"/>
              <w:rPr>
                <w:b/>
                <w:bCs/>
                <w:szCs w:val="24"/>
              </w:rPr>
            </w:pPr>
            <w:r w:rsidRPr="00F732A2">
              <w:rPr>
                <w:b/>
                <w:bCs/>
                <w:szCs w:val="24"/>
              </w:rPr>
              <w:t>Summary:</w:t>
            </w:r>
          </w:p>
          <w:p w:rsidR="00160D40" w:rsidRPr="00F732A2" w:rsidRDefault="00160D40" w:rsidP="00965BC8">
            <w:pPr>
              <w:rPr>
                <w:szCs w:val="24"/>
              </w:rPr>
            </w:pPr>
            <w:r w:rsidRPr="00F732A2">
              <w:rPr>
                <w:szCs w:val="24"/>
              </w:rPr>
              <w:t>The attached is a liaison statement received for comment from</w:t>
            </w:r>
            <w:r w:rsidR="00680402" w:rsidRPr="00F732A2">
              <w:t xml:space="preserve"> </w:t>
            </w:r>
            <w:r w:rsidR="00680402" w:rsidRPr="00F732A2">
              <w:rPr>
                <w:szCs w:val="24"/>
              </w:rPr>
              <w:t>Telecommunication Standardization Advisory Group (TSAG)</w:t>
            </w:r>
            <w:r w:rsidR="00F64263" w:rsidRPr="00F732A2">
              <w:rPr>
                <w:szCs w:val="24"/>
              </w:rPr>
              <w:t xml:space="preserve"> </w:t>
            </w:r>
            <w:r w:rsidR="00B06FFC" w:rsidRPr="00F732A2">
              <w:t>on ITU inter-Sector coordination</w:t>
            </w:r>
            <w:r w:rsidR="00680402" w:rsidRPr="00F732A2">
              <w:rPr>
                <w:szCs w:val="24"/>
              </w:rPr>
              <w:t>.</w:t>
            </w:r>
          </w:p>
          <w:p w:rsidR="00160D40" w:rsidRPr="00F732A2" w:rsidRDefault="00160D40" w:rsidP="00160D40">
            <w:pPr>
              <w:rPr>
                <w:b/>
                <w:bCs/>
                <w:szCs w:val="24"/>
              </w:rPr>
            </w:pPr>
            <w:r w:rsidRPr="00F732A2">
              <w:rPr>
                <w:b/>
                <w:bCs/>
                <w:szCs w:val="24"/>
              </w:rPr>
              <w:t>Action required:</w:t>
            </w:r>
          </w:p>
          <w:p w:rsidR="00160D40" w:rsidRPr="00F732A2" w:rsidRDefault="003F67C9" w:rsidP="00802CA6">
            <w:pPr>
              <w:spacing w:after="120"/>
            </w:pPr>
            <w:r w:rsidRPr="00F732A2">
              <w:rPr>
                <w:szCs w:val="24"/>
              </w:rPr>
              <w:t xml:space="preserve">TDAG is invited to </w:t>
            </w:r>
            <w:r w:rsidR="00802CA6">
              <w:rPr>
                <w:szCs w:val="24"/>
              </w:rPr>
              <w:t>examine</w:t>
            </w:r>
            <w:r w:rsidRPr="00F732A2">
              <w:rPr>
                <w:szCs w:val="24"/>
              </w:rPr>
              <w:t xml:space="preserve"> this document and </w:t>
            </w:r>
            <w:r w:rsidR="00802CA6">
              <w:rPr>
                <w:szCs w:val="24"/>
              </w:rPr>
              <w:t>prepare a reply</w:t>
            </w:r>
            <w:r w:rsidRPr="00F732A2">
              <w:rPr>
                <w:szCs w:val="24"/>
              </w:rPr>
              <w:t>.</w:t>
            </w:r>
          </w:p>
        </w:tc>
      </w:tr>
    </w:tbl>
    <w:p w:rsidR="001E252D" w:rsidRPr="00F732A2" w:rsidRDefault="001E252D" w:rsidP="001E252D">
      <w:pPr>
        <w:overflowPunct/>
        <w:autoSpaceDE/>
        <w:autoSpaceDN/>
        <w:adjustRightInd/>
        <w:textAlignment w:val="auto"/>
      </w:pPr>
    </w:p>
    <w:p w:rsidR="001E252D" w:rsidRPr="00F732A2" w:rsidRDefault="001E252D">
      <w:pPr>
        <w:tabs>
          <w:tab w:val="clear" w:pos="1134"/>
          <w:tab w:val="clear" w:pos="1871"/>
          <w:tab w:val="clear" w:pos="2268"/>
        </w:tabs>
        <w:overflowPunct/>
        <w:autoSpaceDE/>
        <w:autoSpaceDN/>
        <w:adjustRightInd/>
        <w:spacing w:before="0"/>
        <w:textAlignment w:val="auto"/>
        <w:rPr>
          <w:szCs w:val="24"/>
        </w:rPr>
      </w:pPr>
    </w:p>
    <w:p w:rsidR="00075C63" w:rsidRPr="00F732A2" w:rsidRDefault="00075C63">
      <w:pPr>
        <w:tabs>
          <w:tab w:val="clear" w:pos="1134"/>
          <w:tab w:val="clear" w:pos="1871"/>
          <w:tab w:val="clear" w:pos="2268"/>
        </w:tabs>
        <w:overflowPunct/>
        <w:autoSpaceDE/>
        <w:autoSpaceDN/>
        <w:adjustRightInd/>
        <w:spacing w:before="0"/>
        <w:textAlignment w:val="auto"/>
        <w:rPr>
          <w:szCs w:val="24"/>
        </w:rPr>
      </w:pPr>
      <w:r w:rsidRPr="00F732A2">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965BC8" w:rsidRPr="00F732A2" w:rsidTr="00EB4DA5">
        <w:trPr>
          <w:cantSplit/>
        </w:trPr>
        <w:tc>
          <w:tcPr>
            <w:tcW w:w="1191" w:type="dxa"/>
            <w:vMerge w:val="restart"/>
          </w:tcPr>
          <w:p w:rsidR="00965BC8" w:rsidRPr="00F732A2" w:rsidRDefault="00965BC8" w:rsidP="00EB4DA5">
            <w:pPr>
              <w:rPr>
                <w:rFonts w:cstheme="minorHAnsi"/>
                <w:sz w:val="20"/>
              </w:rPr>
            </w:pPr>
            <w:bookmarkStart w:id="6" w:name="dnum" w:colFirst="2" w:colLast="2"/>
            <w:bookmarkStart w:id="7" w:name="dtableau"/>
            <w:r w:rsidRPr="00F732A2">
              <w:rPr>
                <w:rFonts w:cstheme="minorHAnsi"/>
                <w:noProof/>
                <w:sz w:val="20"/>
                <w:lang w:eastAsia="en-GB"/>
              </w:rPr>
              <w:lastRenderedPageBreak/>
              <w:drawing>
                <wp:inline distT="0" distB="0" distL="0" distR="0">
                  <wp:extent cx="647065" cy="828040"/>
                  <wp:effectExtent l="0" t="0" r="635"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965BC8" w:rsidRPr="00F732A2" w:rsidRDefault="00965BC8" w:rsidP="00EB4DA5">
            <w:pPr>
              <w:rPr>
                <w:rFonts w:cstheme="minorHAnsi"/>
                <w:sz w:val="16"/>
                <w:szCs w:val="16"/>
              </w:rPr>
            </w:pPr>
            <w:r w:rsidRPr="00F732A2">
              <w:rPr>
                <w:rFonts w:cstheme="minorHAnsi"/>
                <w:sz w:val="16"/>
                <w:szCs w:val="16"/>
              </w:rPr>
              <w:t>INTERNATIONAL TELECOMMUNICATION UNION</w:t>
            </w:r>
          </w:p>
          <w:p w:rsidR="00965BC8" w:rsidRPr="00F732A2" w:rsidRDefault="00965BC8" w:rsidP="00EB4DA5">
            <w:pPr>
              <w:rPr>
                <w:rFonts w:cstheme="minorHAnsi"/>
                <w:b/>
                <w:bCs/>
                <w:sz w:val="26"/>
                <w:szCs w:val="26"/>
              </w:rPr>
            </w:pPr>
            <w:r w:rsidRPr="00F732A2">
              <w:rPr>
                <w:rFonts w:cstheme="minorHAnsi"/>
                <w:b/>
                <w:bCs/>
                <w:sz w:val="26"/>
                <w:szCs w:val="26"/>
              </w:rPr>
              <w:t>TELECOMMUNICATION</w:t>
            </w:r>
            <w:r w:rsidRPr="00F732A2">
              <w:rPr>
                <w:rFonts w:cstheme="minorHAnsi"/>
                <w:b/>
                <w:bCs/>
                <w:sz w:val="26"/>
                <w:szCs w:val="26"/>
              </w:rPr>
              <w:br/>
              <w:t>STANDARDIZATION SECTOR</w:t>
            </w:r>
          </w:p>
          <w:p w:rsidR="00965BC8" w:rsidRPr="00F732A2" w:rsidRDefault="00965BC8" w:rsidP="00EB4DA5">
            <w:pPr>
              <w:rPr>
                <w:rFonts w:cstheme="minorHAnsi"/>
                <w:sz w:val="20"/>
              </w:rPr>
            </w:pPr>
            <w:r w:rsidRPr="00F732A2">
              <w:rPr>
                <w:rFonts w:cstheme="minorHAnsi"/>
                <w:sz w:val="20"/>
              </w:rPr>
              <w:t xml:space="preserve">STUDY PERIOD </w:t>
            </w:r>
            <w:bookmarkStart w:id="8" w:name="dstudyperiod"/>
            <w:r w:rsidRPr="00F732A2">
              <w:rPr>
                <w:rFonts w:cstheme="minorHAnsi"/>
                <w:sz w:val="20"/>
              </w:rPr>
              <w:t>2017-2020</w:t>
            </w:r>
            <w:bookmarkEnd w:id="8"/>
          </w:p>
        </w:tc>
        <w:tc>
          <w:tcPr>
            <w:tcW w:w="4681" w:type="dxa"/>
            <w:gridSpan w:val="2"/>
            <w:vAlign w:val="center"/>
          </w:tcPr>
          <w:p w:rsidR="00965BC8" w:rsidRPr="00F732A2" w:rsidRDefault="00965BC8" w:rsidP="00EB4DA5">
            <w:pPr>
              <w:pStyle w:val="Docnumber"/>
              <w:rPr>
                <w:rFonts w:asciiTheme="minorHAnsi" w:hAnsiTheme="minorHAnsi" w:cstheme="minorHAnsi"/>
                <w:sz w:val="32"/>
              </w:rPr>
            </w:pPr>
            <w:r w:rsidRPr="00F732A2">
              <w:rPr>
                <w:rFonts w:asciiTheme="minorHAnsi" w:hAnsiTheme="minorHAnsi" w:cstheme="minorHAnsi"/>
                <w:sz w:val="32"/>
              </w:rPr>
              <w:t>TSAG-LS22</w:t>
            </w:r>
            <w:ins w:id="9" w:author="Euchner, Martin" w:date="2019-11-05T09:30:00Z">
              <w:r w:rsidRPr="00F732A2">
                <w:rPr>
                  <w:rFonts w:asciiTheme="minorHAnsi" w:hAnsiTheme="minorHAnsi" w:cstheme="minorHAnsi"/>
                  <w:sz w:val="32"/>
                </w:rPr>
                <w:t>-R1</w:t>
              </w:r>
            </w:ins>
          </w:p>
        </w:tc>
      </w:tr>
      <w:tr w:rsidR="00965BC8" w:rsidRPr="00F732A2" w:rsidTr="00EB4DA5">
        <w:trPr>
          <w:cantSplit/>
        </w:trPr>
        <w:tc>
          <w:tcPr>
            <w:tcW w:w="1191" w:type="dxa"/>
            <w:vMerge/>
          </w:tcPr>
          <w:p w:rsidR="00965BC8" w:rsidRPr="00F732A2" w:rsidRDefault="00965BC8" w:rsidP="00EB4DA5">
            <w:pPr>
              <w:rPr>
                <w:rFonts w:cstheme="minorHAnsi"/>
                <w:smallCaps/>
                <w:sz w:val="20"/>
              </w:rPr>
            </w:pPr>
            <w:bookmarkStart w:id="10" w:name="dsg" w:colFirst="2" w:colLast="2"/>
            <w:bookmarkEnd w:id="6"/>
          </w:p>
        </w:tc>
        <w:tc>
          <w:tcPr>
            <w:tcW w:w="4051" w:type="dxa"/>
            <w:gridSpan w:val="3"/>
            <w:vMerge/>
          </w:tcPr>
          <w:p w:rsidR="00965BC8" w:rsidRPr="00F732A2" w:rsidRDefault="00965BC8" w:rsidP="00EB4DA5">
            <w:pPr>
              <w:rPr>
                <w:rFonts w:cstheme="minorHAnsi"/>
                <w:smallCaps/>
                <w:sz w:val="20"/>
              </w:rPr>
            </w:pPr>
          </w:p>
        </w:tc>
        <w:tc>
          <w:tcPr>
            <w:tcW w:w="4681" w:type="dxa"/>
            <w:gridSpan w:val="2"/>
          </w:tcPr>
          <w:p w:rsidR="00965BC8" w:rsidRPr="00F732A2" w:rsidRDefault="00965BC8" w:rsidP="00EB4DA5">
            <w:pPr>
              <w:jc w:val="right"/>
              <w:rPr>
                <w:rFonts w:cstheme="minorHAnsi"/>
                <w:b/>
                <w:bCs/>
                <w:smallCaps/>
                <w:sz w:val="28"/>
                <w:szCs w:val="28"/>
              </w:rPr>
            </w:pPr>
            <w:r w:rsidRPr="00F732A2">
              <w:rPr>
                <w:rFonts w:cstheme="minorHAnsi"/>
                <w:b/>
                <w:bCs/>
                <w:smallCaps/>
                <w:sz w:val="28"/>
                <w:szCs w:val="28"/>
              </w:rPr>
              <w:t>TSAG</w:t>
            </w:r>
          </w:p>
        </w:tc>
      </w:tr>
      <w:bookmarkEnd w:id="10"/>
      <w:tr w:rsidR="00965BC8" w:rsidRPr="00F732A2" w:rsidTr="00EB4DA5">
        <w:trPr>
          <w:cantSplit/>
        </w:trPr>
        <w:tc>
          <w:tcPr>
            <w:tcW w:w="1191" w:type="dxa"/>
            <w:vMerge/>
            <w:tcBorders>
              <w:bottom w:val="single" w:sz="12" w:space="0" w:color="auto"/>
            </w:tcBorders>
          </w:tcPr>
          <w:p w:rsidR="00965BC8" w:rsidRPr="00F732A2" w:rsidRDefault="00965BC8" w:rsidP="00EB4DA5">
            <w:pPr>
              <w:rPr>
                <w:rFonts w:cstheme="minorHAnsi"/>
                <w:b/>
                <w:bCs/>
                <w:sz w:val="26"/>
              </w:rPr>
            </w:pPr>
          </w:p>
        </w:tc>
        <w:tc>
          <w:tcPr>
            <w:tcW w:w="4051" w:type="dxa"/>
            <w:gridSpan w:val="3"/>
            <w:vMerge/>
            <w:tcBorders>
              <w:bottom w:val="single" w:sz="12" w:space="0" w:color="auto"/>
            </w:tcBorders>
          </w:tcPr>
          <w:p w:rsidR="00965BC8" w:rsidRPr="00F732A2" w:rsidRDefault="00965BC8" w:rsidP="00EB4DA5">
            <w:pPr>
              <w:rPr>
                <w:rFonts w:cstheme="minorHAnsi"/>
                <w:b/>
                <w:bCs/>
                <w:sz w:val="26"/>
              </w:rPr>
            </w:pPr>
          </w:p>
        </w:tc>
        <w:tc>
          <w:tcPr>
            <w:tcW w:w="4681" w:type="dxa"/>
            <w:gridSpan w:val="2"/>
            <w:tcBorders>
              <w:bottom w:val="single" w:sz="12" w:space="0" w:color="auto"/>
            </w:tcBorders>
            <w:vAlign w:val="center"/>
          </w:tcPr>
          <w:p w:rsidR="00965BC8" w:rsidRPr="00F732A2" w:rsidRDefault="00965BC8" w:rsidP="00EB4DA5">
            <w:pPr>
              <w:jc w:val="right"/>
              <w:rPr>
                <w:rFonts w:cstheme="minorHAnsi"/>
                <w:b/>
                <w:bCs/>
                <w:sz w:val="28"/>
                <w:szCs w:val="28"/>
              </w:rPr>
            </w:pPr>
            <w:r w:rsidRPr="00F732A2">
              <w:rPr>
                <w:rFonts w:cstheme="minorHAnsi"/>
                <w:b/>
                <w:bCs/>
                <w:sz w:val="28"/>
                <w:szCs w:val="28"/>
              </w:rPr>
              <w:t>Original: English</w:t>
            </w:r>
          </w:p>
        </w:tc>
      </w:tr>
      <w:tr w:rsidR="00965BC8" w:rsidRPr="00F732A2" w:rsidTr="00EB4DA5">
        <w:trPr>
          <w:cantSplit/>
        </w:trPr>
        <w:tc>
          <w:tcPr>
            <w:tcW w:w="1617" w:type="dxa"/>
            <w:gridSpan w:val="2"/>
          </w:tcPr>
          <w:p w:rsidR="00965BC8" w:rsidRPr="00F732A2" w:rsidRDefault="00965BC8" w:rsidP="00EB4DA5">
            <w:pPr>
              <w:rPr>
                <w:rFonts w:cstheme="minorHAnsi"/>
                <w:b/>
                <w:bCs/>
              </w:rPr>
            </w:pPr>
            <w:bookmarkStart w:id="11" w:name="dbluepink" w:colFirst="1" w:colLast="1"/>
            <w:bookmarkStart w:id="12" w:name="dmeeting" w:colFirst="2" w:colLast="2"/>
          </w:p>
        </w:tc>
        <w:tc>
          <w:tcPr>
            <w:tcW w:w="3625" w:type="dxa"/>
            <w:gridSpan w:val="2"/>
          </w:tcPr>
          <w:p w:rsidR="00965BC8" w:rsidRPr="00F732A2" w:rsidRDefault="00965BC8" w:rsidP="00EB4DA5">
            <w:pPr>
              <w:rPr>
                <w:rFonts w:cstheme="minorHAnsi"/>
              </w:rPr>
            </w:pPr>
          </w:p>
        </w:tc>
        <w:tc>
          <w:tcPr>
            <w:tcW w:w="4681" w:type="dxa"/>
            <w:gridSpan w:val="2"/>
          </w:tcPr>
          <w:p w:rsidR="00965BC8" w:rsidRPr="00F732A2" w:rsidRDefault="00965BC8" w:rsidP="00EB4DA5">
            <w:pPr>
              <w:jc w:val="right"/>
              <w:rPr>
                <w:rFonts w:cstheme="minorHAnsi"/>
              </w:rPr>
            </w:pPr>
            <w:r w:rsidRPr="00F732A2">
              <w:rPr>
                <w:rFonts w:cstheme="minorHAnsi"/>
              </w:rPr>
              <w:t>Geneva, 23-27 September 2019</w:t>
            </w:r>
          </w:p>
        </w:tc>
      </w:tr>
      <w:tr w:rsidR="00965BC8" w:rsidRPr="00F732A2" w:rsidTr="00EB4DA5">
        <w:trPr>
          <w:cantSplit/>
        </w:trPr>
        <w:tc>
          <w:tcPr>
            <w:tcW w:w="9923" w:type="dxa"/>
            <w:gridSpan w:val="6"/>
          </w:tcPr>
          <w:p w:rsidR="00965BC8" w:rsidRPr="00F732A2" w:rsidRDefault="00965BC8" w:rsidP="00EB4DA5">
            <w:pPr>
              <w:jc w:val="center"/>
              <w:rPr>
                <w:rFonts w:cstheme="minorHAnsi"/>
                <w:b/>
                <w:bCs/>
              </w:rPr>
            </w:pPr>
            <w:bookmarkStart w:id="13" w:name="ddoctype" w:colFirst="0" w:colLast="0"/>
            <w:bookmarkEnd w:id="11"/>
            <w:bookmarkEnd w:id="12"/>
            <w:r w:rsidRPr="00F732A2">
              <w:rPr>
                <w:rFonts w:cstheme="minorHAnsi"/>
                <w:b/>
              </w:rPr>
              <w:t>LIAISON STATEMENT</w:t>
            </w:r>
          </w:p>
        </w:tc>
      </w:tr>
      <w:tr w:rsidR="00965BC8" w:rsidRPr="00F732A2" w:rsidTr="00EB4DA5">
        <w:trPr>
          <w:cantSplit/>
        </w:trPr>
        <w:tc>
          <w:tcPr>
            <w:tcW w:w="1617" w:type="dxa"/>
            <w:gridSpan w:val="2"/>
          </w:tcPr>
          <w:p w:rsidR="00965BC8" w:rsidRPr="00F732A2" w:rsidRDefault="00965BC8" w:rsidP="00EB4DA5">
            <w:pPr>
              <w:rPr>
                <w:rFonts w:cstheme="minorHAnsi"/>
                <w:b/>
                <w:bCs/>
              </w:rPr>
            </w:pPr>
            <w:bookmarkStart w:id="14" w:name="dsource" w:colFirst="1" w:colLast="1"/>
            <w:bookmarkEnd w:id="13"/>
            <w:r w:rsidRPr="00F732A2">
              <w:rPr>
                <w:rFonts w:cstheme="minorHAnsi"/>
                <w:b/>
                <w:bCs/>
              </w:rPr>
              <w:t>Source:</w:t>
            </w:r>
          </w:p>
        </w:tc>
        <w:tc>
          <w:tcPr>
            <w:tcW w:w="8306" w:type="dxa"/>
            <w:gridSpan w:val="4"/>
          </w:tcPr>
          <w:p w:rsidR="00965BC8" w:rsidRPr="00F732A2" w:rsidRDefault="00965BC8" w:rsidP="00EB4DA5">
            <w:pPr>
              <w:rPr>
                <w:rFonts w:cstheme="minorHAnsi"/>
              </w:rPr>
            </w:pPr>
            <w:r w:rsidRPr="00F732A2">
              <w:rPr>
                <w:rFonts w:cstheme="minorHAnsi"/>
              </w:rPr>
              <w:t>TSAG</w:t>
            </w:r>
          </w:p>
        </w:tc>
      </w:tr>
      <w:tr w:rsidR="00965BC8" w:rsidRPr="00F732A2" w:rsidTr="00EB4DA5">
        <w:trPr>
          <w:cantSplit/>
        </w:trPr>
        <w:tc>
          <w:tcPr>
            <w:tcW w:w="1617" w:type="dxa"/>
            <w:gridSpan w:val="2"/>
          </w:tcPr>
          <w:p w:rsidR="00965BC8" w:rsidRPr="00F732A2" w:rsidRDefault="00965BC8" w:rsidP="00EB4DA5">
            <w:pPr>
              <w:rPr>
                <w:rFonts w:cstheme="minorHAnsi"/>
              </w:rPr>
            </w:pPr>
            <w:bookmarkStart w:id="15" w:name="dtitle1" w:colFirst="1" w:colLast="1"/>
            <w:bookmarkEnd w:id="14"/>
            <w:r w:rsidRPr="00F732A2">
              <w:rPr>
                <w:rFonts w:cstheme="minorHAnsi"/>
                <w:b/>
                <w:bCs/>
              </w:rPr>
              <w:t>Title:</w:t>
            </w:r>
          </w:p>
        </w:tc>
        <w:tc>
          <w:tcPr>
            <w:tcW w:w="8306" w:type="dxa"/>
            <w:gridSpan w:val="4"/>
          </w:tcPr>
          <w:p w:rsidR="00965BC8" w:rsidRPr="00F732A2" w:rsidRDefault="00965BC8" w:rsidP="00EB4DA5">
            <w:pPr>
              <w:rPr>
                <w:rFonts w:cstheme="minorHAnsi"/>
              </w:rPr>
            </w:pPr>
            <w:r w:rsidRPr="00F732A2">
              <w:rPr>
                <w:rFonts w:cstheme="minorHAnsi"/>
              </w:rPr>
              <w:t>LS/o on ITU inter-Sector coordination</w:t>
            </w:r>
          </w:p>
        </w:tc>
      </w:tr>
      <w:tr w:rsidR="00965BC8" w:rsidRPr="00F732A2" w:rsidTr="00EB4DA5">
        <w:trPr>
          <w:cantSplit/>
        </w:trPr>
        <w:tc>
          <w:tcPr>
            <w:tcW w:w="1617" w:type="dxa"/>
            <w:gridSpan w:val="2"/>
            <w:tcBorders>
              <w:bottom w:val="single" w:sz="8" w:space="0" w:color="auto"/>
            </w:tcBorders>
          </w:tcPr>
          <w:p w:rsidR="00965BC8" w:rsidRPr="00F732A2" w:rsidRDefault="00965BC8" w:rsidP="00EB4DA5">
            <w:pPr>
              <w:rPr>
                <w:rFonts w:cstheme="minorHAnsi"/>
                <w:b/>
                <w:bCs/>
              </w:rPr>
            </w:pPr>
            <w:bookmarkStart w:id="16" w:name="dpurpose" w:colFirst="1" w:colLast="1"/>
            <w:bookmarkEnd w:id="15"/>
            <w:r w:rsidRPr="00F732A2">
              <w:rPr>
                <w:rFonts w:cstheme="minorHAnsi"/>
                <w:b/>
                <w:bCs/>
              </w:rPr>
              <w:t>Purpose:</w:t>
            </w:r>
          </w:p>
        </w:tc>
        <w:tc>
          <w:tcPr>
            <w:tcW w:w="8306" w:type="dxa"/>
            <w:gridSpan w:val="4"/>
            <w:tcBorders>
              <w:bottom w:val="single" w:sz="8" w:space="0" w:color="auto"/>
            </w:tcBorders>
          </w:tcPr>
          <w:p w:rsidR="00965BC8" w:rsidRPr="00F732A2" w:rsidRDefault="00965BC8" w:rsidP="00EB4DA5">
            <w:pPr>
              <w:rPr>
                <w:rFonts w:cstheme="minorHAnsi"/>
              </w:rPr>
            </w:pPr>
            <w:r w:rsidRPr="00F732A2">
              <w:rPr>
                <w:rFonts w:cstheme="minorHAnsi"/>
              </w:rPr>
              <w:t>Information</w:t>
            </w:r>
          </w:p>
        </w:tc>
      </w:tr>
      <w:bookmarkEnd w:id="7"/>
      <w:bookmarkEnd w:id="16"/>
      <w:tr w:rsidR="00965BC8" w:rsidRPr="00F732A2" w:rsidTr="00EB4DA5">
        <w:trPr>
          <w:cantSplit/>
          <w:trHeight w:val="357"/>
        </w:trPr>
        <w:tc>
          <w:tcPr>
            <w:tcW w:w="9923" w:type="dxa"/>
            <w:gridSpan w:val="6"/>
            <w:tcBorders>
              <w:top w:val="single" w:sz="12" w:space="0" w:color="auto"/>
            </w:tcBorders>
          </w:tcPr>
          <w:p w:rsidR="00965BC8" w:rsidRPr="00F732A2" w:rsidRDefault="00965BC8" w:rsidP="00EB4DA5">
            <w:pPr>
              <w:tabs>
                <w:tab w:val="left" w:pos="794"/>
                <w:tab w:val="left" w:pos="1191"/>
                <w:tab w:val="left" w:pos="1588"/>
                <w:tab w:val="left" w:pos="1985"/>
              </w:tabs>
              <w:jc w:val="center"/>
              <w:rPr>
                <w:rFonts w:cstheme="minorHAnsi"/>
                <w:b/>
              </w:rPr>
            </w:pPr>
            <w:r w:rsidRPr="00F732A2">
              <w:rPr>
                <w:rFonts w:cstheme="minorHAnsi"/>
                <w:b/>
              </w:rPr>
              <w:t>LIAISON STATEMENT</w:t>
            </w:r>
          </w:p>
        </w:tc>
      </w:tr>
      <w:tr w:rsidR="00965BC8" w:rsidRPr="00F732A2" w:rsidTr="00EB4DA5">
        <w:trPr>
          <w:cantSplit/>
          <w:trHeight w:val="357"/>
        </w:trPr>
        <w:tc>
          <w:tcPr>
            <w:tcW w:w="2184" w:type="dxa"/>
            <w:gridSpan w:val="3"/>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For action to:</w:t>
            </w:r>
          </w:p>
        </w:tc>
        <w:tc>
          <w:tcPr>
            <w:tcW w:w="7739" w:type="dxa"/>
            <w:gridSpan w:val="3"/>
          </w:tcPr>
          <w:p w:rsidR="00965BC8" w:rsidRPr="00F732A2" w:rsidRDefault="00965BC8" w:rsidP="00EB4DA5">
            <w:pPr>
              <w:tabs>
                <w:tab w:val="left" w:pos="794"/>
                <w:tab w:val="left" w:pos="1191"/>
                <w:tab w:val="left" w:pos="1588"/>
                <w:tab w:val="left" w:pos="1985"/>
              </w:tabs>
              <w:rPr>
                <w:rFonts w:cstheme="minorHAnsi"/>
              </w:rPr>
            </w:pPr>
            <w:r w:rsidRPr="00F732A2">
              <w:rPr>
                <w:rFonts w:cstheme="minorHAnsi"/>
                <w:lang w:val="de-DE"/>
              </w:rPr>
              <w:t>ISCG</w:t>
            </w:r>
          </w:p>
        </w:tc>
      </w:tr>
      <w:tr w:rsidR="00965BC8" w:rsidRPr="00F732A2" w:rsidTr="00EB4DA5">
        <w:trPr>
          <w:cantSplit/>
          <w:trHeight w:val="357"/>
        </w:trPr>
        <w:tc>
          <w:tcPr>
            <w:tcW w:w="2184" w:type="dxa"/>
            <w:gridSpan w:val="3"/>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For comment to:</w:t>
            </w:r>
          </w:p>
        </w:tc>
        <w:tc>
          <w:tcPr>
            <w:tcW w:w="7739" w:type="dxa"/>
            <w:gridSpan w:val="3"/>
          </w:tcPr>
          <w:p w:rsidR="00965BC8" w:rsidRPr="00F732A2" w:rsidRDefault="00965BC8" w:rsidP="00EB4DA5">
            <w:pPr>
              <w:tabs>
                <w:tab w:val="left" w:pos="794"/>
                <w:tab w:val="left" w:pos="1191"/>
                <w:tab w:val="left" w:pos="1588"/>
                <w:tab w:val="left" w:pos="1985"/>
              </w:tabs>
              <w:rPr>
                <w:rFonts w:cstheme="minorHAnsi"/>
                <w:b/>
                <w:bCs/>
                <w:lang w:val="de-DE"/>
              </w:rPr>
            </w:pPr>
            <w:r w:rsidRPr="00F732A2">
              <w:rPr>
                <w:rFonts w:cstheme="minorHAnsi"/>
                <w:lang w:val="de-DE"/>
              </w:rPr>
              <w:t>TDAG, all ITU-D SGs, RAG, all ITU-R SGs, ITU-T SGs 2, 3, 5, 9, 11, 12, 13, 15, 16, 17, 20</w:t>
            </w:r>
          </w:p>
        </w:tc>
      </w:tr>
      <w:tr w:rsidR="00965BC8" w:rsidRPr="00F732A2" w:rsidTr="00EB4DA5">
        <w:trPr>
          <w:cantSplit/>
          <w:trHeight w:val="357"/>
        </w:trPr>
        <w:tc>
          <w:tcPr>
            <w:tcW w:w="2184" w:type="dxa"/>
            <w:gridSpan w:val="3"/>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For information to:</w:t>
            </w:r>
          </w:p>
        </w:tc>
        <w:tc>
          <w:tcPr>
            <w:tcW w:w="7739" w:type="dxa"/>
            <w:gridSpan w:val="3"/>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w:t>
            </w:r>
          </w:p>
        </w:tc>
      </w:tr>
      <w:tr w:rsidR="00965BC8" w:rsidRPr="00F732A2" w:rsidTr="00EB4DA5">
        <w:trPr>
          <w:cantSplit/>
          <w:trHeight w:val="357"/>
        </w:trPr>
        <w:tc>
          <w:tcPr>
            <w:tcW w:w="2184" w:type="dxa"/>
            <w:gridSpan w:val="3"/>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Approval:</w:t>
            </w:r>
          </w:p>
        </w:tc>
        <w:tc>
          <w:tcPr>
            <w:tcW w:w="7739" w:type="dxa"/>
            <w:gridSpan w:val="3"/>
          </w:tcPr>
          <w:p w:rsidR="00965BC8" w:rsidRPr="00F732A2" w:rsidRDefault="00965BC8" w:rsidP="00EB4DA5">
            <w:pPr>
              <w:tabs>
                <w:tab w:val="left" w:pos="794"/>
                <w:tab w:val="left" w:pos="1191"/>
                <w:tab w:val="left" w:pos="1588"/>
                <w:tab w:val="left" w:pos="1985"/>
              </w:tabs>
              <w:rPr>
                <w:rFonts w:cstheme="minorHAnsi"/>
              </w:rPr>
            </w:pPr>
            <w:r w:rsidRPr="00F732A2">
              <w:rPr>
                <w:rFonts w:cstheme="minorHAnsi"/>
              </w:rPr>
              <w:t xml:space="preserve">TSAG meeting </w:t>
            </w:r>
            <w:r w:rsidRPr="00F732A2">
              <w:rPr>
                <w:rFonts w:cstheme="minorHAnsi"/>
                <w:lang w:eastAsia="ko-KR"/>
              </w:rPr>
              <w:t>(Geneva, 23</w:t>
            </w:r>
            <w:r w:rsidRPr="00F732A2">
              <w:rPr>
                <w:rFonts w:cstheme="minorHAnsi"/>
              </w:rPr>
              <w:t xml:space="preserve"> – 27 September 2019</w:t>
            </w:r>
            <w:r w:rsidRPr="00F732A2">
              <w:rPr>
                <w:rFonts w:cstheme="minorHAnsi"/>
                <w:lang w:eastAsia="ko-KR"/>
              </w:rPr>
              <w:t>)</w:t>
            </w:r>
          </w:p>
        </w:tc>
      </w:tr>
      <w:tr w:rsidR="00965BC8" w:rsidRPr="00F732A2" w:rsidTr="00EB4DA5">
        <w:trPr>
          <w:cantSplit/>
          <w:trHeight w:val="357"/>
        </w:trPr>
        <w:tc>
          <w:tcPr>
            <w:tcW w:w="2184" w:type="dxa"/>
            <w:gridSpan w:val="3"/>
            <w:tcBorders>
              <w:bottom w:val="single" w:sz="12" w:space="0" w:color="auto"/>
            </w:tcBorders>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Deadline:</w:t>
            </w:r>
          </w:p>
        </w:tc>
        <w:tc>
          <w:tcPr>
            <w:tcW w:w="7739" w:type="dxa"/>
            <w:gridSpan w:val="3"/>
            <w:tcBorders>
              <w:bottom w:val="single" w:sz="12" w:space="0" w:color="auto"/>
            </w:tcBorders>
          </w:tcPr>
          <w:p w:rsidR="00965BC8" w:rsidRPr="00F732A2" w:rsidRDefault="00965BC8" w:rsidP="00EB4DA5">
            <w:pPr>
              <w:tabs>
                <w:tab w:val="left" w:pos="794"/>
                <w:tab w:val="left" w:pos="1191"/>
                <w:tab w:val="left" w:pos="1588"/>
                <w:tab w:val="left" w:pos="1985"/>
              </w:tabs>
              <w:rPr>
                <w:rFonts w:cstheme="minorHAnsi"/>
              </w:rPr>
            </w:pPr>
            <w:r w:rsidRPr="00F732A2">
              <w:rPr>
                <w:rFonts w:cstheme="minorHAnsi"/>
              </w:rPr>
              <w:t>24 January 2020</w:t>
            </w:r>
          </w:p>
        </w:tc>
      </w:tr>
      <w:tr w:rsidR="00965BC8" w:rsidRPr="00F732A2" w:rsidTr="00EB4DA5">
        <w:trPr>
          <w:cantSplit/>
          <w:trHeight w:val="204"/>
        </w:trPr>
        <w:tc>
          <w:tcPr>
            <w:tcW w:w="2184" w:type="dxa"/>
            <w:gridSpan w:val="3"/>
            <w:tcBorders>
              <w:top w:val="single" w:sz="12" w:space="0" w:color="auto"/>
              <w:bottom w:val="single" w:sz="4" w:space="0" w:color="auto"/>
            </w:tcBorders>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Contact:</w:t>
            </w:r>
          </w:p>
        </w:tc>
        <w:tc>
          <w:tcPr>
            <w:tcW w:w="3827" w:type="dxa"/>
            <w:gridSpan w:val="2"/>
            <w:tcBorders>
              <w:top w:val="single" w:sz="12" w:space="0" w:color="auto"/>
              <w:bottom w:val="single" w:sz="4" w:space="0" w:color="auto"/>
            </w:tcBorders>
          </w:tcPr>
          <w:p w:rsidR="00965BC8" w:rsidRPr="00F732A2" w:rsidRDefault="00965BC8" w:rsidP="00EB4DA5">
            <w:pPr>
              <w:rPr>
                <w:rFonts w:cstheme="minorHAnsi"/>
              </w:rPr>
            </w:pPr>
            <w:r w:rsidRPr="00F732A2">
              <w:rPr>
                <w:rFonts w:cstheme="minorHAnsi"/>
              </w:rPr>
              <w:t>Bruce Gracie</w:t>
            </w:r>
            <w:r w:rsidRPr="00F732A2">
              <w:rPr>
                <w:rFonts w:cstheme="minorHAnsi"/>
              </w:rPr>
              <w:br/>
              <w:t>TSAG Chairman</w:t>
            </w:r>
          </w:p>
        </w:tc>
        <w:tc>
          <w:tcPr>
            <w:tcW w:w="3912" w:type="dxa"/>
            <w:tcBorders>
              <w:top w:val="single" w:sz="12" w:space="0" w:color="auto"/>
              <w:bottom w:val="single" w:sz="4" w:space="0" w:color="auto"/>
            </w:tcBorders>
          </w:tcPr>
          <w:p w:rsidR="00965BC8" w:rsidRPr="00F732A2" w:rsidRDefault="00965BC8" w:rsidP="00EB4DA5">
            <w:pPr>
              <w:rPr>
                <w:rFonts w:cstheme="minorHAnsi"/>
                <w:lang w:val="de-DE"/>
              </w:rPr>
            </w:pPr>
            <w:r w:rsidRPr="00F732A2">
              <w:rPr>
                <w:rFonts w:cstheme="minorHAnsi"/>
                <w:lang w:val="de-DE"/>
              </w:rPr>
              <w:t>Tel: +1 613 592-3180</w:t>
            </w:r>
            <w:r w:rsidRPr="00F732A2">
              <w:rPr>
                <w:rFonts w:cstheme="minorHAnsi"/>
                <w:lang w:val="de-DE"/>
              </w:rPr>
              <w:br/>
              <w:t xml:space="preserve">E-mail: </w:t>
            </w:r>
            <w:hyperlink r:id="rId14" w:history="1">
              <w:r w:rsidRPr="00F732A2">
                <w:rPr>
                  <w:rStyle w:val="Hyperlink"/>
                  <w:rFonts w:cstheme="minorHAnsi"/>
                  <w:lang w:val="de-DE"/>
                </w:rPr>
                <w:t>bruce.gracie@ericsson.com</w:t>
              </w:r>
            </w:hyperlink>
          </w:p>
        </w:tc>
      </w:tr>
      <w:tr w:rsidR="00965BC8" w:rsidRPr="00F732A2" w:rsidTr="00F732A2">
        <w:trPr>
          <w:cantSplit/>
          <w:trHeight w:val="136"/>
        </w:trPr>
        <w:tc>
          <w:tcPr>
            <w:tcW w:w="2184" w:type="dxa"/>
            <w:gridSpan w:val="3"/>
            <w:tcBorders>
              <w:top w:val="single" w:sz="12" w:space="0" w:color="auto"/>
              <w:bottom w:val="single" w:sz="4" w:space="0" w:color="auto"/>
            </w:tcBorders>
          </w:tcPr>
          <w:p w:rsidR="00965BC8" w:rsidRPr="00F732A2" w:rsidRDefault="00965BC8" w:rsidP="00EB4DA5">
            <w:pPr>
              <w:tabs>
                <w:tab w:val="left" w:pos="794"/>
                <w:tab w:val="left" w:pos="1191"/>
                <w:tab w:val="left" w:pos="1588"/>
                <w:tab w:val="left" w:pos="1985"/>
              </w:tabs>
              <w:rPr>
                <w:rFonts w:cstheme="minorHAnsi"/>
                <w:b/>
                <w:bCs/>
              </w:rPr>
            </w:pPr>
            <w:r w:rsidRPr="00F732A2">
              <w:rPr>
                <w:rFonts w:cstheme="minorHAnsi"/>
                <w:b/>
                <w:bCs/>
              </w:rPr>
              <w:t>Contact:</w:t>
            </w:r>
          </w:p>
        </w:tc>
        <w:tc>
          <w:tcPr>
            <w:tcW w:w="3827" w:type="dxa"/>
            <w:gridSpan w:val="2"/>
            <w:tcBorders>
              <w:top w:val="single" w:sz="12" w:space="0" w:color="auto"/>
              <w:bottom w:val="single" w:sz="4" w:space="0" w:color="auto"/>
            </w:tcBorders>
          </w:tcPr>
          <w:p w:rsidR="00965BC8" w:rsidRPr="00F732A2" w:rsidRDefault="00965BC8" w:rsidP="00EB4DA5">
            <w:pPr>
              <w:rPr>
                <w:rFonts w:cstheme="minorHAnsi"/>
              </w:rPr>
            </w:pPr>
            <w:r w:rsidRPr="00F732A2">
              <w:rPr>
                <w:rFonts w:cstheme="minorHAnsi"/>
              </w:rPr>
              <w:t>Glenn Parsons</w:t>
            </w:r>
            <w:r w:rsidRPr="00F732A2">
              <w:rPr>
                <w:rFonts w:cstheme="minorHAnsi"/>
              </w:rPr>
              <w:br/>
              <w:t>TSAG Rapporteur on Strengthening Collaboration</w:t>
            </w:r>
          </w:p>
        </w:tc>
        <w:tc>
          <w:tcPr>
            <w:tcW w:w="3912" w:type="dxa"/>
            <w:tcBorders>
              <w:top w:val="single" w:sz="12" w:space="0" w:color="auto"/>
              <w:bottom w:val="single" w:sz="4" w:space="0" w:color="auto"/>
            </w:tcBorders>
          </w:tcPr>
          <w:p w:rsidR="00965BC8" w:rsidRPr="00F732A2" w:rsidRDefault="00965BC8" w:rsidP="00EB4DA5">
            <w:pPr>
              <w:rPr>
                <w:rFonts w:cstheme="minorHAnsi"/>
                <w:lang w:val="de-DE"/>
              </w:rPr>
            </w:pPr>
            <w:r w:rsidRPr="00F732A2">
              <w:rPr>
                <w:rFonts w:cstheme="minorHAnsi"/>
              </w:rPr>
              <w:t>Tel: +1 613 963 8141</w:t>
            </w:r>
            <w:r w:rsidRPr="00F732A2">
              <w:rPr>
                <w:rFonts w:cstheme="minorHAnsi"/>
              </w:rPr>
              <w:br/>
              <w:t xml:space="preserve">E-mail: </w:t>
            </w:r>
            <w:hyperlink r:id="rId15" w:history="1">
              <w:r w:rsidRPr="00F732A2">
                <w:rPr>
                  <w:rStyle w:val="Hyperlink"/>
                  <w:rFonts w:cstheme="minorHAnsi"/>
                </w:rPr>
                <w:t>glenn.parsons@ericsson.com</w:t>
              </w:r>
            </w:hyperlink>
          </w:p>
        </w:tc>
      </w:tr>
    </w:tbl>
    <w:p w:rsidR="00965BC8" w:rsidRPr="00F732A2" w:rsidRDefault="00965BC8" w:rsidP="00965BC8">
      <w:pPr>
        <w:rPr>
          <w:rFonts w:cstheme="minorHAnsi"/>
        </w:rPr>
      </w:pPr>
    </w:p>
    <w:tbl>
      <w:tblPr>
        <w:tblW w:w="9935" w:type="dxa"/>
        <w:tblLayout w:type="fixed"/>
        <w:tblCellMar>
          <w:left w:w="57" w:type="dxa"/>
          <w:right w:w="57" w:type="dxa"/>
        </w:tblCellMar>
        <w:tblLook w:val="0000" w:firstRow="0" w:lastRow="0" w:firstColumn="0" w:lastColumn="0" w:noHBand="0" w:noVBand="0"/>
      </w:tblPr>
      <w:tblGrid>
        <w:gridCol w:w="1643"/>
        <w:gridCol w:w="8292"/>
      </w:tblGrid>
      <w:tr w:rsidR="00965BC8" w:rsidRPr="00F732A2" w:rsidTr="00EB4DA5">
        <w:trPr>
          <w:cantSplit/>
          <w:trHeight w:val="489"/>
        </w:trPr>
        <w:tc>
          <w:tcPr>
            <w:tcW w:w="1643" w:type="dxa"/>
          </w:tcPr>
          <w:p w:rsidR="00965BC8" w:rsidRPr="00F732A2" w:rsidRDefault="00965BC8" w:rsidP="00EB4DA5">
            <w:pPr>
              <w:spacing w:after="40"/>
              <w:rPr>
                <w:rFonts w:cstheme="minorHAnsi"/>
                <w:b/>
                <w:bCs/>
              </w:rPr>
            </w:pPr>
            <w:r w:rsidRPr="00F732A2">
              <w:rPr>
                <w:rFonts w:cstheme="minorHAnsi"/>
                <w:b/>
                <w:bCs/>
              </w:rPr>
              <w:t>Keywords:</w:t>
            </w:r>
          </w:p>
        </w:tc>
        <w:tc>
          <w:tcPr>
            <w:tcW w:w="8292" w:type="dxa"/>
          </w:tcPr>
          <w:p w:rsidR="00965BC8" w:rsidRPr="00F732A2" w:rsidRDefault="00965BC8" w:rsidP="00EB4DA5">
            <w:pPr>
              <w:spacing w:after="40"/>
              <w:rPr>
                <w:rFonts w:cstheme="minorHAnsi"/>
              </w:rPr>
            </w:pPr>
            <w:r w:rsidRPr="00F732A2">
              <w:rPr>
                <w:rFonts w:cstheme="minorHAnsi"/>
              </w:rPr>
              <w:t>Inter-Sector coordination;</w:t>
            </w:r>
          </w:p>
        </w:tc>
      </w:tr>
      <w:tr w:rsidR="00965BC8" w:rsidRPr="00F732A2" w:rsidTr="00EB4DA5">
        <w:trPr>
          <w:cantSplit/>
          <w:trHeight w:val="1094"/>
        </w:trPr>
        <w:tc>
          <w:tcPr>
            <w:tcW w:w="1643" w:type="dxa"/>
          </w:tcPr>
          <w:p w:rsidR="00965BC8" w:rsidRPr="00F732A2" w:rsidRDefault="00965BC8" w:rsidP="00EB4DA5">
            <w:pPr>
              <w:spacing w:after="40"/>
              <w:rPr>
                <w:rFonts w:cstheme="minorHAnsi"/>
                <w:b/>
                <w:bCs/>
              </w:rPr>
            </w:pPr>
            <w:r w:rsidRPr="00F732A2">
              <w:rPr>
                <w:rFonts w:cstheme="minorHAnsi"/>
                <w:b/>
                <w:bCs/>
              </w:rPr>
              <w:t>Abstract:</w:t>
            </w:r>
          </w:p>
        </w:tc>
        <w:tc>
          <w:tcPr>
            <w:tcW w:w="8292" w:type="dxa"/>
          </w:tcPr>
          <w:p w:rsidR="00965BC8" w:rsidRPr="00F732A2" w:rsidRDefault="00965BC8" w:rsidP="00EB4DA5">
            <w:pPr>
              <w:spacing w:after="40"/>
              <w:rPr>
                <w:rFonts w:cstheme="minorHAnsi"/>
              </w:rPr>
            </w:pPr>
            <w:r w:rsidRPr="00F732A2">
              <w:rPr>
                <w:rFonts w:cstheme="minorHAnsi"/>
              </w:rPr>
              <w:t>TSAG provides updated mappings of common interest areas of work between the ITU-D and ITU-T study groups and between the ITU-R and ITU-T study groups for ITU inter-Sector coordination.</w:t>
            </w:r>
          </w:p>
        </w:tc>
      </w:tr>
    </w:tbl>
    <w:p w:rsidR="00965BC8" w:rsidRPr="00F732A2" w:rsidRDefault="00965BC8" w:rsidP="00965BC8">
      <w:pPr>
        <w:tabs>
          <w:tab w:val="left" w:pos="0"/>
        </w:tabs>
        <w:spacing w:before="240"/>
        <w:rPr>
          <w:rFonts w:cstheme="minorHAnsi"/>
        </w:rPr>
      </w:pPr>
      <w:r w:rsidRPr="00F732A2">
        <w:rPr>
          <w:rFonts w:cstheme="minorHAnsi"/>
        </w:rPr>
        <w:t>TSAG, through its Rapporteur Group on “Strengthening Collaboration”, thanks all who reviewed our former material on ITU inter-Sector coordination, and provided us with very valuable feedback. We accepted all amendments and updated the mapping material accordingly.</w:t>
      </w:r>
    </w:p>
    <w:p w:rsidR="00965BC8" w:rsidRPr="00F732A2" w:rsidRDefault="00965BC8" w:rsidP="00965BC8">
      <w:pPr>
        <w:tabs>
          <w:tab w:val="left" w:pos="0"/>
        </w:tabs>
        <w:rPr>
          <w:rFonts w:cstheme="minorHAnsi"/>
        </w:rPr>
      </w:pPr>
      <w:r w:rsidRPr="00F732A2">
        <w:rPr>
          <w:rFonts w:cstheme="minorHAnsi"/>
        </w:rPr>
        <w:t>Please refer to the attachments 1 and 2 of this liaison statement respectively to review these mappings of common interest areas of work between the ITU-D and ITU-T SGs and between the ITU-R and ITU-T SGs and to provide us with your further comments.</w:t>
      </w:r>
    </w:p>
    <w:p w:rsidR="00965BC8" w:rsidRPr="00F732A2" w:rsidRDefault="00965BC8" w:rsidP="00965BC8">
      <w:pPr>
        <w:tabs>
          <w:tab w:val="left" w:pos="570"/>
        </w:tabs>
        <w:rPr>
          <w:rFonts w:cstheme="minorHAnsi"/>
        </w:rPr>
      </w:pPr>
      <w:r w:rsidRPr="00F732A2">
        <w:rPr>
          <w:rFonts w:cstheme="minorHAnsi"/>
        </w:rPr>
        <w:t xml:space="preserve">TSAG considered the various views as whether to keep or to remove the work items in the tables, and agreed to remove the work items from the future mapping tables. The work items of ITU-T study groups are available online at </w:t>
      </w:r>
      <w:hyperlink r:id="rId16" w:history="1">
        <w:r w:rsidRPr="00F732A2">
          <w:rPr>
            <w:rStyle w:val="Hyperlink"/>
            <w:rFonts w:cstheme="minorHAnsi"/>
          </w:rPr>
          <w:t>https://www.itu.int/itu-t/workprog/wp_search.aspx</w:t>
        </w:r>
      </w:hyperlink>
      <w:r w:rsidRPr="00F732A2">
        <w:rPr>
          <w:rFonts w:cstheme="minorHAnsi"/>
        </w:rPr>
        <w:t>.</w:t>
      </w:r>
    </w:p>
    <w:p w:rsidR="00965BC8" w:rsidRPr="00F732A2" w:rsidRDefault="00965BC8" w:rsidP="00965BC8">
      <w:pPr>
        <w:tabs>
          <w:tab w:val="left" w:pos="0"/>
        </w:tabs>
        <w:rPr>
          <w:rFonts w:cstheme="minorHAnsi"/>
        </w:rPr>
      </w:pPr>
      <w:r w:rsidRPr="00F732A2">
        <w:rPr>
          <w:rFonts w:cstheme="minorHAnsi"/>
        </w:rPr>
        <w:t>We would like to encourage the groups to take the next steps in engaging in bi-lateral inter-Sector coordination.</w:t>
      </w:r>
    </w:p>
    <w:p w:rsidR="00965BC8" w:rsidRPr="00F732A2" w:rsidRDefault="00965BC8" w:rsidP="00965BC8">
      <w:pPr>
        <w:tabs>
          <w:tab w:val="left" w:pos="0"/>
        </w:tabs>
        <w:spacing w:before="240"/>
        <w:rPr>
          <w:rFonts w:cstheme="minorHAnsi"/>
          <w:lang w:val="en-US"/>
        </w:rPr>
      </w:pPr>
      <w:r w:rsidRPr="00F732A2">
        <w:rPr>
          <w:rFonts w:cstheme="minorHAnsi"/>
        </w:rPr>
        <w:lastRenderedPageBreak/>
        <w:t xml:space="preserve">Tables 2 in Attachments 1 and 2 will serve the three Sectors to avoid overlap and to liaise their reports only to the relevant interested groups in other Sectors. </w:t>
      </w:r>
      <w:r w:rsidRPr="00F732A2">
        <w:rPr>
          <w:rFonts w:cstheme="minorHAnsi"/>
          <w:lang w:val="en-US"/>
        </w:rPr>
        <w:t>We are inviting any suggestions that would improve the collaboration and cooperation between the ITU Sectors, and invite you to inform us on any overlaps or possible duplication of works.</w:t>
      </w:r>
    </w:p>
    <w:p w:rsidR="00965BC8" w:rsidRPr="00F732A2" w:rsidRDefault="00965BC8" w:rsidP="00965BC8">
      <w:pPr>
        <w:tabs>
          <w:tab w:val="left" w:pos="0"/>
        </w:tabs>
        <w:rPr>
          <w:ins w:id="17" w:author="Euchner, Martin" w:date="2019-11-05T09:31:00Z"/>
          <w:rFonts w:cstheme="minorHAnsi"/>
        </w:rPr>
      </w:pPr>
      <w:ins w:id="18" w:author="Euchner, Martin" w:date="2019-11-05T09:31:00Z">
        <w:r w:rsidRPr="00F732A2">
          <w:rPr>
            <w:rFonts w:cstheme="minorHAnsi"/>
          </w:rPr>
          <w:t xml:space="preserve">The most updated ITU inter-Sector coordination on mapping appears in the </w:t>
        </w:r>
        <w:r w:rsidRPr="00F732A2">
          <w:rPr>
            <w:rFonts w:cstheme="minorHAnsi"/>
            <w:lang w:val="fr-FR"/>
          </w:rPr>
          <w:fldChar w:fldCharType="begin"/>
        </w:r>
        <w:r w:rsidRPr="00F732A2">
          <w:rPr>
            <w:rFonts w:cstheme="minorHAnsi"/>
          </w:rPr>
          <w:instrText xml:space="preserve"> HYPERLINK "https://extranet.itu.int/itu-d/ISCG/Mappings/Forms/AllItems.aspx" </w:instrText>
        </w:r>
        <w:r w:rsidRPr="00F732A2">
          <w:rPr>
            <w:rFonts w:cstheme="minorHAnsi"/>
            <w:lang w:val="fr-FR"/>
          </w:rPr>
          <w:fldChar w:fldCharType="separate"/>
        </w:r>
        <w:r w:rsidRPr="00F732A2">
          <w:rPr>
            <w:rStyle w:val="Hyperlink"/>
            <w:rFonts w:cstheme="minorHAnsi"/>
          </w:rPr>
          <w:t>mapping tables</w:t>
        </w:r>
        <w:r w:rsidRPr="00F732A2">
          <w:rPr>
            <w:rFonts w:cstheme="minorHAnsi"/>
            <w:lang w:val="fr-FR"/>
          </w:rPr>
          <w:fldChar w:fldCharType="end"/>
        </w:r>
        <w:r w:rsidRPr="00F732A2">
          <w:rPr>
            <w:rFonts w:cstheme="minorHAnsi"/>
          </w:rPr>
          <w:t>, maintained by the Inter-Sector Coordination Group (</w:t>
        </w:r>
        <w:r w:rsidRPr="00F732A2">
          <w:rPr>
            <w:rFonts w:cstheme="minorHAnsi"/>
            <w:color w:val="006600"/>
            <w:lang w:val="fr-FR"/>
          </w:rPr>
          <w:fldChar w:fldCharType="begin"/>
        </w:r>
        <w:r w:rsidRPr="00F732A2">
          <w:rPr>
            <w:rFonts w:cstheme="minorHAnsi"/>
            <w:color w:val="006600"/>
          </w:rPr>
          <w:instrText xml:space="preserve"> HYPERLINK "https://www.itu.int/en/ITU-D/Conferences/TDAG/Pages/inter-sectoral-team-on-issues-of-mutual-interest.aspx" </w:instrText>
        </w:r>
        <w:r w:rsidRPr="00F732A2">
          <w:rPr>
            <w:rFonts w:cstheme="minorHAnsi"/>
            <w:color w:val="006600"/>
            <w:lang w:val="fr-FR"/>
          </w:rPr>
          <w:fldChar w:fldCharType="separate"/>
        </w:r>
        <w:r w:rsidRPr="00F732A2">
          <w:rPr>
            <w:rStyle w:val="Hyperlink"/>
            <w:rFonts w:cstheme="minorHAnsi"/>
          </w:rPr>
          <w:t>ISCG</w:t>
        </w:r>
        <w:r w:rsidRPr="00F732A2">
          <w:rPr>
            <w:rFonts w:cstheme="minorHAnsi"/>
            <w:color w:val="006600"/>
            <w:lang w:val="fr-FR"/>
          </w:rPr>
          <w:fldChar w:fldCharType="end"/>
        </w:r>
        <w:r w:rsidRPr="00F732A2">
          <w:rPr>
            <w:rFonts w:cstheme="minorHAnsi"/>
          </w:rPr>
          <w:t>).</w:t>
        </w:r>
      </w:ins>
    </w:p>
    <w:p w:rsidR="00965BC8" w:rsidRPr="00F732A2" w:rsidRDefault="00965BC8" w:rsidP="00965BC8">
      <w:pPr>
        <w:tabs>
          <w:tab w:val="left" w:pos="0"/>
        </w:tabs>
        <w:rPr>
          <w:rFonts w:cstheme="minorHAnsi"/>
        </w:rPr>
      </w:pPr>
      <w:r w:rsidRPr="00F732A2">
        <w:rPr>
          <w:rFonts w:cstheme="minorHAnsi"/>
        </w:rPr>
        <w:t>We are looking forward to receiving your feedback.</w:t>
      </w:r>
    </w:p>
    <w:p w:rsidR="00965BC8" w:rsidRPr="00F732A2" w:rsidRDefault="00965BC8" w:rsidP="00965BC8">
      <w:pPr>
        <w:tabs>
          <w:tab w:val="left" w:pos="0"/>
        </w:tabs>
        <w:spacing w:before="240"/>
        <w:rPr>
          <w:rFonts w:cstheme="minorHAnsi"/>
          <w:b/>
          <w:bCs/>
        </w:rPr>
      </w:pPr>
      <w:r w:rsidRPr="00F732A2">
        <w:rPr>
          <w:rFonts w:cstheme="minorHAnsi"/>
          <w:b/>
          <w:bCs/>
        </w:rPr>
        <w:t>Attachments: 2</w:t>
      </w:r>
    </w:p>
    <w:p w:rsidR="00965BC8" w:rsidRPr="00F732A2" w:rsidRDefault="00965BC8" w:rsidP="00965BC8">
      <w:pPr>
        <w:numPr>
          <w:ilvl w:val="0"/>
          <w:numId w:val="1"/>
        </w:numPr>
        <w:tabs>
          <w:tab w:val="clear" w:pos="1134"/>
          <w:tab w:val="clear" w:pos="1871"/>
          <w:tab w:val="clear" w:pos="2268"/>
          <w:tab w:val="left" w:pos="0"/>
        </w:tabs>
        <w:rPr>
          <w:rFonts w:cstheme="minorHAnsi"/>
        </w:rPr>
      </w:pPr>
      <w:r w:rsidRPr="00F732A2">
        <w:rPr>
          <w:rFonts w:cstheme="minorHAnsi"/>
        </w:rPr>
        <w:t>Attachment 1 – Matching of ITU-D SG 1 and 2 Questions of interest to ITU-T study groups.</w:t>
      </w:r>
    </w:p>
    <w:p w:rsidR="00965BC8" w:rsidRPr="00F732A2" w:rsidRDefault="00965BC8" w:rsidP="00965BC8">
      <w:pPr>
        <w:keepNext/>
        <w:keepLines/>
        <w:numPr>
          <w:ilvl w:val="0"/>
          <w:numId w:val="1"/>
        </w:numPr>
        <w:tabs>
          <w:tab w:val="clear" w:pos="1134"/>
          <w:tab w:val="clear" w:pos="1871"/>
          <w:tab w:val="clear" w:pos="2268"/>
          <w:tab w:val="left" w:pos="0"/>
        </w:tabs>
        <w:rPr>
          <w:rFonts w:cstheme="minorHAnsi"/>
          <w:lang w:val="en-US"/>
        </w:rPr>
      </w:pPr>
      <w:r w:rsidRPr="00F732A2">
        <w:rPr>
          <w:rFonts w:cstheme="minorHAnsi"/>
        </w:rPr>
        <w:t>Attachment 2 – Matching of ITU-R WPs of interest to ITU-T study groups.</w:t>
      </w:r>
    </w:p>
    <w:p w:rsidR="00965BC8" w:rsidRPr="00F732A2" w:rsidRDefault="00965BC8">
      <w:pPr>
        <w:tabs>
          <w:tab w:val="clear" w:pos="1134"/>
          <w:tab w:val="clear" w:pos="1871"/>
          <w:tab w:val="clear" w:pos="2268"/>
        </w:tabs>
        <w:overflowPunct/>
        <w:autoSpaceDE/>
        <w:autoSpaceDN/>
        <w:adjustRightInd/>
        <w:spacing w:before="0"/>
        <w:textAlignment w:val="auto"/>
        <w:rPr>
          <w:rFonts w:cstheme="minorHAnsi"/>
          <w:szCs w:val="24"/>
        </w:rPr>
      </w:pPr>
      <w:r w:rsidRPr="00F732A2">
        <w:rPr>
          <w:rFonts w:cstheme="minorHAnsi"/>
          <w:szCs w:val="24"/>
        </w:rPr>
        <w:br w:type="page"/>
      </w:r>
    </w:p>
    <w:p w:rsidR="00965BC8" w:rsidRPr="00F732A2" w:rsidRDefault="00965BC8" w:rsidP="00965BC8">
      <w:pPr>
        <w:spacing w:before="0"/>
        <w:jc w:val="center"/>
        <w:rPr>
          <w:rFonts w:cstheme="minorHAnsi"/>
          <w:b/>
          <w:bCs/>
          <w:sz w:val="28"/>
          <w:szCs w:val="28"/>
        </w:rPr>
      </w:pPr>
      <w:r w:rsidRPr="00F732A2">
        <w:rPr>
          <w:rFonts w:cstheme="minorHAnsi"/>
          <w:b/>
          <w:bCs/>
          <w:sz w:val="28"/>
          <w:szCs w:val="28"/>
        </w:rPr>
        <w:lastRenderedPageBreak/>
        <w:t>Attachment 1</w:t>
      </w:r>
    </w:p>
    <w:p w:rsidR="00965BC8" w:rsidRPr="00F732A2" w:rsidRDefault="00965BC8" w:rsidP="00965BC8">
      <w:pPr>
        <w:spacing w:before="480"/>
        <w:jc w:val="center"/>
        <w:rPr>
          <w:rFonts w:cstheme="minorHAnsi"/>
          <w:b/>
          <w:sz w:val="28"/>
        </w:rPr>
      </w:pPr>
      <w:r w:rsidRPr="00F732A2">
        <w:rPr>
          <w:rFonts w:cstheme="minorHAnsi"/>
          <w:b/>
          <w:sz w:val="28"/>
        </w:rPr>
        <w:t>Matching of ITU-D SG1 and SG2 Questions of interest to ITU-T study groups</w:t>
      </w:r>
    </w:p>
    <w:p w:rsidR="00965BC8" w:rsidRPr="00F732A2" w:rsidRDefault="00965BC8" w:rsidP="00965BC8">
      <w:pPr>
        <w:spacing w:before="240"/>
        <w:rPr>
          <w:rFonts w:cstheme="minorHAnsi"/>
          <w:szCs w:val="24"/>
          <w:lang w:eastAsia="ja-JP"/>
        </w:rPr>
      </w:pPr>
      <w:r w:rsidRPr="00F732A2">
        <w:rPr>
          <w:rFonts w:cstheme="minorHAnsi"/>
        </w:rPr>
        <w:t>Amendments herein reflect:</w:t>
      </w:r>
    </w:p>
    <w:p w:rsidR="00965BC8" w:rsidRPr="00F732A2" w:rsidRDefault="00965BC8" w:rsidP="00965BC8">
      <w:pPr>
        <w:pStyle w:val="ListParagraph"/>
        <w:numPr>
          <w:ilvl w:val="0"/>
          <w:numId w:val="3"/>
        </w:numPr>
        <w:tabs>
          <w:tab w:val="clear" w:pos="1134"/>
          <w:tab w:val="clear" w:pos="1871"/>
          <w:tab w:val="clear" w:pos="2268"/>
        </w:tabs>
        <w:overflowPunct/>
        <w:autoSpaceDE/>
        <w:autoSpaceDN/>
        <w:adjustRightInd/>
        <w:textAlignment w:val="auto"/>
        <w:rPr>
          <w:rFonts w:cstheme="minorHAnsi"/>
        </w:rPr>
      </w:pPr>
      <w:r w:rsidRPr="00F732A2">
        <w:rPr>
          <w:rFonts w:cstheme="minorHAnsi"/>
        </w:rPr>
        <w:t>TSAG-ILS TD509 from ITU-T SG17 (22-30 January 2019)</w:t>
      </w:r>
    </w:p>
    <w:p w:rsidR="00965BC8" w:rsidRPr="00F732A2" w:rsidRDefault="00965BC8" w:rsidP="00965BC8">
      <w:pPr>
        <w:pStyle w:val="ListParagraph"/>
        <w:numPr>
          <w:ilvl w:val="0"/>
          <w:numId w:val="3"/>
        </w:numPr>
        <w:tabs>
          <w:tab w:val="clear" w:pos="1134"/>
          <w:tab w:val="clear" w:pos="1871"/>
          <w:tab w:val="clear" w:pos="2268"/>
        </w:tabs>
        <w:overflowPunct/>
        <w:autoSpaceDE/>
        <w:autoSpaceDN/>
        <w:adjustRightInd/>
        <w:textAlignment w:val="auto"/>
        <w:rPr>
          <w:rFonts w:cstheme="minorHAnsi"/>
        </w:rPr>
      </w:pPr>
      <w:r w:rsidRPr="00F732A2">
        <w:rPr>
          <w:rFonts w:cstheme="minorHAnsi"/>
        </w:rPr>
        <w:t>TSAG-ILS TD514 from ITU-T SG2 (28 February 2019)</w:t>
      </w:r>
    </w:p>
    <w:p w:rsidR="00965BC8" w:rsidRPr="00F732A2" w:rsidRDefault="00965BC8" w:rsidP="00965BC8">
      <w:pPr>
        <w:pStyle w:val="ListParagraph"/>
        <w:numPr>
          <w:ilvl w:val="0"/>
          <w:numId w:val="3"/>
        </w:numPr>
        <w:tabs>
          <w:tab w:val="clear" w:pos="1134"/>
          <w:tab w:val="clear" w:pos="1871"/>
          <w:tab w:val="clear" w:pos="2268"/>
        </w:tabs>
        <w:overflowPunct/>
        <w:autoSpaceDE/>
        <w:autoSpaceDN/>
        <w:adjustRightInd/>
        <w:textAlignment w:val="auto"/>
        <w:rPr>
          <w:rFonts w:cstheme="minorHAnsi"/>
        </w:rPr>
      </w:pPr>
      <w:r w:rsidRPr="00F732A2">
        <w:rPr>
          <w:rFonts w:cstheme="minorHAnsi"/>
        </w:rPr>
        <w:t>TSAG ILS TD555 from ITU-T SG20 (18 April 2019)</w:t>
      </w:r>
    </w:p>
    <w:p w:rsidR="00965BC8" w:rsidRPr="00F732A2" w:rsidRDefault="00965BC8" w:rsidP="00965BC8">
      <w:pPr>
        <w:pStyle w:val="ListParagraph"/>
        <w:numPr>
          <w:ilvl w:val="0"/>
          <w:numId w:val="3"/>
        </w:numPr>
        <w:tabs>
          <w:tab w:val="clear" w:pos="1134"/>
          <w:tab w:val="clear" w:pos="1871"/>
          <w:tab w:val="clear" w:pos="2268"/>
        </w:tabs>
        <w:overflowPunct/>
        <w:autoSpaceDE/>
        <w:autoSpaceDN/>
        <w:adjustRightInd/>
        <w:textAlignment w:val="auto"/>
        <w:rPr>
          <w:rFonts w:cstheme="minorHAnsi"/>
        </w:rPr>
      </w:pPr>
      <w:r w:rsidRPr="00F732A2">
        <w:rPr>
          <w:rFonts w:cstheme="minorHAnsi"/>
        </w:rPr>
        <w:t>TSAG ILS TD556 from ITU-T SG5 (22 May 2019)</w:t>
      </w:r>
    </w:p>
    <w:p w:rsidR="00965BC8" w:rsidRPr="00F732A2" w:rsidRDefault="00965BC8" w:rsidP="00965BC8">
      <w:pPr>
        <w:pStyle w:val="ListParagraph"/>
        <w:numPr>
          <w:ilvl w:val="0"/>
          <w:numId w:val="3"/>
        </w:numPr>
        <w:tabs>
          <w:tab w:val="clear" w:pos="1134"/>
          <w:tab w:val="clear" w:pos="1871"/>
          <w:tab w:val="clear" w:pos="2268"/>
        </w:tabs>
        <w:overflowPunct/>
        <w:autoSpaceDE/>
        <w:autoSpaceDN/>
        <w:adjustRightInd/>
        <w:textAlignment w:val="auto"/>
        <w:rPr>
          <w:rFonts w:cstheme="minorHAnsi"/>
        </w:rPr>
      </w:pPr>
      <w:r w:rsidRPr="00F732A2">
        <w:rPr>
          <w:rFonts w:cstheme="minorHAnsi"/>
        </w:rPr>
        <w:t>TSAG ILS TD570 from ITU-T SG15 (12 July 2019).</w:t>
      </w:r>
    </w:p>
    <w:p w:rsidR="00965BC8" w:rsidRPr="00F732A2" w:rsidRDefault="00965BC8" w:rsidP="00965BC8">
      <w:pPr>
        <w:rPr>
          <w:rFonts w:cstheme="minorHAnsi"/>
          <w:szCs w:val="24"/>
        </w:rPr>
      </w:pPr>
    </w:p>
    <w:p w:rsidR="00965BC8" w:rsidRPr="00F732A2" w:rsidRDefault="00965BC8" w:rsidP="00965BC8">
      <w:pPr>
        <w:keepNext/>
        <w:keepLines/>
        <w:jc w:val="center"/>
        <w:outlineLvl w:val="0"/>
        <w:rPr>
          <w:rFonts w:cstheme="minorHAnsi"/>
          <w:b/>
        </w:rPr>
      </w:pPr>
      <w:r w:rsidRPr="00F732A2">
        <w:rPr>
          <w:rFonts w:cstheme="minorHAnsi"/>
          <w:b/>
        </w:rPr>
        <w:t>Reviewed matching of ITU-D SG1 and SG2 Questions of interest to ITU-T SG11.</w:t>
      </w:r>
    </w:p>
    <w:p w:rsidR="00965BC8" w:rsidRPr="00802CA6" w:rsidRDefault="00965BC8" w:rsidP="00965BC8">
      <w:pPr>
        <w:spacing w:after="120"/>
        <w:jc w:val="center"/>
        <w:outlineLvl w:val="0"/>
        <w:rPr>
          <w:rFonts w:cstheme="minorHAnsi"/>
          <w:b/>
          <w:bCs/>
          <w:lang w:val="fr-FR"/>
        </w:rPr>
      </w:pPr>
      <w:r w:rsidRPr="00802CA6">
        <w:rPr>
          <w:rFonts w:cstheme="minorHAnsi"/>
          <w:b/>
          <w:bCs/>
          <w:lang w:val="fr-FR"/>
        </w:rPr>
        <w:t>Table 1 – ITU-D Questions vis-à-vis ITU-T Questions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17" w:history="1">
              <w:r w:rsidR="00965BC8" w:rsidRPr="00F732A2">
                <w:rPr>
                  <w:rStyle w:val="Hyperlink"/>
                  <w:rFonts w:cstheme="minorHAnsi"/>
                  <w:b/>
                  <w:szCs w:val="24"/>
                </w:rPr>
                <w:t>Question 1/1</w:t>
              </w:r>
            </w:hyperlink>
            <w:r w:rsidR="00965BC8" w:rsidRPr="00F732A2">
              <w:rPr>
                <w:rFonts w:cstheme="minorHAnsi"/>
                <w:b/>
                <w:szCs w:val="24"/>
              </w:rPr>
              <w:t>: Strategies and policies for the deployment of broadband in developing countries</w:t>
            </w:r>
          </w:p>
        </w:tc>
      </w:tr>
      <w:tr w:rsidR="00965BC8" w:rsidRPr="00F732A2" w:rsidTr="00EB4DA5">
        <w:trPr>
          <w:tblHeader/>
        </w:trPr>
        <w:tc>
          <w:tcPr>
            <w:tcW w:w="431" w:type="pc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b/>
                <w:bCs/>
                <w:sz w:val="22"/>
                <w:szCs w:val="22"/>
              </w:rPr>
            </w:pPr>
            <w:hyperlink r:id="rId18" w:history="1">
              <w:r w:rsidR="00965BC8" w:rsidRPr="00F732A2">
                <w:rPr>
                  <w:rStyle w:val="Hyperlink"/>
                  <w:rFonts w:cstheme="minorHAnsi"/>
                  <w:sz w:val="22"/>
                  <w:szCs w:val="22"/>
                </w:rPr>
                <w:t>SG2</w:t>
              </w:r>
            </w:hyperlink>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19" w:history="1">
              <w:r w:rsidR="00965BC8" w:rsidRPr="00F732A2">
                <w:rPr>
                  <w:rStyle w:val="Hyperlink"/>
                  <w:rFonts w:asciiTheme="minorHAnsi" w:hAnsiTheme="minorHAnsi" w:cstheme="minorHAnsi"/>
                  <w:sz w:val="22"/>
                  <w:szCs w:val="22"/>
                </w:rPr>
                <w:t>Q1/2</w:t>
              </w:r>
            </w:hyperlink>
            <w:r w:rsidR="00965BC8" w:rsidRPr="00F732A2">
              <w:rPr>
                <w:rFonts w:asciiTheme="minorHAnsi" w:hAnsiTheme="minorHAnsi" w:cstheme="minorHAnsi"/>
                <w:sz w:val="22"/>
                <w:szCs w:val="22"/>
              </w:rPr>
              <w:t>: Application of numbering, naming, addressing and identification plans for fixed and mobile telecommunications services</w:t>
            </w:r>
          </w:p>
        </w:tc>
      </w:tr>
      <w:tr w:rsidR="00965BC8" w:rsidRPr="00F732A2" w:rsidTr="00EB4DA5">
        <w:trPr>
          <w:trHeight w:val="30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20" w:history="1">
              <w:r w:rsidR="00965BC8" w:rsidRPr="00F732A2">
                <w:rPr>
                  <w:rStyle w:val="Hyperlink"/>
                  <w:rFonts w:asciiTheme="minorHAnsi" w:hAnsiTheme="minorHAnsi" w:cstheme="minorHAnsi"/>
                  <w:sz w:val="22"/>
                  <w:szCs w:val="22"/>
                </w:rPr>
                <w:t>Q2/2</w:t>
              </w:r>
            </w:hyperlink>
            <w:r w:rsidR="00965BC8" w:rsidRPr="00F732A2">
              <w:rPr>
                <w:rFonts w:asciiTheme="minorHAnsi" w:hAnsiTheme="minorHAnsi" w:cstheme="minorHAnsi"/>
                <w:sz w:val="22"/>
                <w:szCs w:val="22"/>
              </w:rPr>
              <w:t>: Routing and interworking plan for fixed and mobile networks</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color w:val="0000FF"/>
                <w:sz w:val="22"/>
                <w:szCs w:val="22"/>
                <w:u w:val="single"/>
              </w:rPr>
            </w:pPr>
            <w:hyperlink r:id="rId21" w:history="1">
              <w:r w:rsidR="00965BC8" w:rsidRPr="00F732A2">
                <w:rPr>
                  <w:rFonts w:asciiTheme="minorHAnsi" w:hAnsiTheme="minorHAnsi" w:cstheme="minorHAnsi"/>
                  <w:color w:val="0000FF"/>
                  <w:sz w:val="22"/>
                  <w:szCs w:val="22"/>
                  <w:u w:val="single"/>
                </w:rPr>
                <w:t>Q6/2</w:t>
              </w:r>
            </w:hyperlink>
            <w:r w:rsidR="00965BC8" w:rsidRPr="00F732A2">
              <w:rPr>
                <w:rFonts w:asciiTheme="minorHAnsi" w:hAnsiTheme="minorHAnsi" w:cstheme="minorHAnsi"/>
                <w:sz w:val="22"/>
                <w:szCs w:val="22"/>
                <w:u w:val="single"/>
              </w:rPr>
              <w:t>:</w:t>
            </w:r>
            <w:r w:rsidR="00965BC8" w:rsidRPr="00F732A2">
              <w:rPr>
                <w:rFonts w:asciiTheme="minorHAnsi" w:hAnsiTheme="minorHAnsi" w:cstheme="minorHAnsi"/>
                <w:sz w:val="22"/>
                <w:szCs w:val="22"/>
                <w:shd w:val="clear" w:color="auto" w:fill="FFFFFF"/>
              </w:rPr>
              <w:t xml:space="preserve"> </w:t>
            </w:r>
            <w:r w:rsidR="00965BC8" w:rsidRPr="00F732A2">
              <w:rPr>
                <w:rFonts w:asciiTheme="minorHAnsi" w:hAnsiTheme="minorHAnsi" w:cstheme="minorHAnsi"/>
                <w:sz w:val="22"/>
                <w:szCs w:val="22"/>
                <w:bdr w:val="none" w:sz="0" w:space="0" w:color="auto" w:frame="1"/>
                <w:shd w:val="clear" w:color="auto" w:fill="FFFFFF"/>
              </w:rPr>
              <w:t>Management architecture and security</w:t>
            </w:r>
          </w:p>
        </w:tc>
      </w:tr>
      <w:tr w:rsidR="00965BC8" w:rsidRPr="00F732A2" w:rsidTr="00EB4DA5">
        <w:trPr>
          <w:trHeight w:val="1058"/>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b/>
                <w:bCs/>
                <w:sz w:val="22"/>
                <w:szCs w:val="22"/>
              </w:rPr>
            </w:pPr>
            <w:hyperlink r:id="rId22" w:history="1">
              <w:r w:rsidR="00965BC8" w:rsidRPr="00F732A2">
                <w:rPr>
                  <w:rStyle w:val="Hyperlink"/>
                  <w:rFonts w:cstheme="minorHAnsi"/>
                  <w:sz w:val="22"/>
                  <w:szCs w:val="22"/>
                </w:rPr>
                <w:t>SG3</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3" w:history="1">
              <w:r w:rsidR="00965BC8" w:rsidRPr="00F732A2">
                <w:rPr>
                  <w:rStyle w:val="Hyperlink"/>
                  <w:rFonts w:cstheme="minorHAnsi"/>
                  <w:sz w:val="22"/>
                  <w:szCs w:val="22"/>
                </w:rPr>
                <w:t>Q1/3</w:t>
              </w:r>
            </w:hyperlink>
            <w:r w:rsidR="00965BC8" w:rsidRPr="00F732A2">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965BC8" w:rsidRPr="00F732A2" w:rsidTr="00EB4DA5">
        <w:trPr>
          <w:trHeight w:val="819"/>
        </w:trPr>
        <w:tc>
          <w:tcPr>
            <w:tcW w:w="431" w:type="pct"/>
            <w:vMerge/>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4" w:history="1">
              <w:r w:rsidR="00965BC8" w:rsidRPr="00F732A2">
                <w:rPr>
                  <w:rStyle w:val="Hyperlink"/>
                  <w:rFonts w:cstheme="minorHAnsi"/>
                  <w:sz w:val="22"/>
                  <w:szCs w:val="22"/>
                </w:rPr>
                <w:t>Q2/3</w:t>
              </w:r>
            </w:hyperlink>
            <w:r w:rsidR="00965BC8" w:rsidRPr="00F732A2">
              <w:rPr>
                <w:rFonts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965BC8" w:rsidRPr="00F732A2" w:rsidTr="00EB4DA5">
        <w:trPr>
          <w:trHeight w:val="56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 w:history="1">
              <w:r w:rsidR="00965BC8" w:rsidRPr="00F732A2">
                <w:rPr>
                  <w:rStyle w:val="Hyperlink"/>
                  <w:rFonts w:cstheme="minorHAnsi"/>
                  <w:sz w:val="22"/>
                  <w:szCs w:val="22"/>
                </w:rPr>
                <w:t>Q3/3</w:t>
              </w:r>
            </w:hyperlink>
            <w:r w:rsidR="00965BC8" w:rsidRPr="00F732A2">
              <w:rPr>
                <w:rFonts w:cstheme="minorHAnsi"/>
                <w:sz w:val="22"/>
                <w:szCs w:val="22"/>
              </w:rPr>
              <w:t>: Study of economic and policy factors relevant to the efficient provision of international telecommunication services</w:t>
            </w:r>
          </w:p>
        </w:tc>
      </w:tr>
      <w:tr w:rsidR="00965BC8" w:rsidRPr="00F732A2" w:rsidTr="00EB4DA5">
        <w:trPr>
          <w:trHeight w:val="56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6" w:history="1">
              <w:r w:rsidR="00965BC8" w:rsidRPr="00F732A2">
                <w:rPr>
                  <w:rStyle w:val="Hyperlink"/>
                  <w:rFonts w:cstheme="minorHAnsi"/>
                  <w:sz w:val="22"/>
                  <w:szCs w:val="22"/>
                </w:rPr>
                <w:t>Q4/3</w:t>
              </w:r>
            </w:hyperlink>
            <w:r w:rsidR="00965BC8" w:rsidRPr="00F732A2">
              <w:rPr>
                <w:rFonts w:cstheme="minorHAnsi"/>
                <w:sz w:val="22"/>
                <w:szCs w:val="22"/>
              </w:rPr>
              <w:t>: Regional studies for the development of cost models together with related economic and policy issues</w:t>
            </w:r>
          </w:p>
        </w:tc>
      </w:tr>
      <w:tr w:rsidR="00965BC8" w:rsidRPr="00F732A2" w:rsidTr="00EB4DA5">
        <w:trPr>
          <w:trHeight w:val="82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7" w:history="1">
              <w:r w:rsidR="00965BC8" w:rsidRPr="00F732A2">
                <w:rPr>
                  <w:rStyle w:val="Hyperlink"/>
                  <w:rFonts w:cstheme="minorHAnsi"/>
                  <w:sz w:val="22"/>
                  <w:szCs w:val="22"/>
                </w:rPr>
                <w:t>Q6/3</w:t>
              </w:r>
            </w:hyperlink>
            <w:r w:rsidR="00965BC8" w:rsidRPr="00F732A2">
              <w:rPr>
                <w:rFonts w:cstheme="minorHAnsi"/>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r>
      <w:tr w:rsidR="00965BC8" w:rsidRPr="00F732A2" w:rsidTr="00EB4DA5">
        <w:trPr>
          <w:trHeight w:val="83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8" w:history="1">
              <w:r w:rsidR="00965BC8" w:rsidRPr="00F732A2">
                <w:rPr>
                  <w:rFonts w:cstheme="minorHAnsi"/>
                  <w:color w:val="0000FF"/>
                  <w:sz w:val="22"/>
                  <w:szCs w:val="22"/>
                  <w:u w:val="single"/>
                </w:rPr>
                <w:t>Q10/3</w:t>
              </w:r>
            </w:hyperlink>
            <w:r w:rsidR="00965BC8" w:rsidRPr="00F732A2">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r>
      <w:tr w:rsidR="00965BC8" w:rsidRPr="00F732A2" w:rsidTr="00EB4DA5">
        <w:trPr>
          <w:trHeight w:val="17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 w:history="1">
              <w:r w:rsidR="00965BC8" w:rsidRPr="00F732A2">
                <w:rPr>
                  <w:rStyle w:val="Hyperlink"/>
                  <w:rFonts w:cstheme="minorHAnsi"/>
                  <w:sz w:val="22"/>
                  <w:szCs w:val="22"/>
                </w:rPr>
                <w:t>Q11/3</w:t>
              </w:r>
            </w:hyperlink>
            <w:r w:rsidR="00965BC8" w:rsidRPr="00F732A2">
              <w:rPr>
                <w:rFonts w:cstheme="minorHAnsi"/>
                <w:sz w:val="22"/>
                <w:szCs w:val="22"/>
              </w:rPr>
              <w:t>: Economic and policy aspects of big data and digital identity in international telecommunications services and networks</w:t>
            </w:r>
          </w:p>
        </w:tc>
      </w:tr>
      <w:tr w:rsidR="00965BC8" w:rsidRPr="00F732A2" w:rsidTr="00EB4DA5">
        <w:trPr>
          <w:trHeight w:val="574"/>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 w:history="1">
              <w:r w:rsidR="00965BC8" w:rsidRPr="00F732A2">
                <w:rPr>
                  <w:rStyle w:val="Hyperlink"/>
                  <w:rFonts w:cstheme="minorHAnsi"/>
                  <w:sz w:val="22"/>
                  <w:szCs w:val="22"/>
                </w:rPr>
                <w:t>Q13/3</w:t>
              </w:r>
            </w:hyperlink>
            <w:r w:rsidR="00965BC8" w:rsidRPr="00F732A2">
              <w:rPr>
                <w:rFonts w:cstheme="minorHAnsi"/>
                <w:sz w:val="22"/>
                <w:szCs w:val="22"/>
              </w:rPr>
              <w:t>: Study of Tariff, Charging Issues of Settlements Agreement of Trans-multi-country Terrestrial Telecommunication Cables</w:t>
            </w:r>
          </w:p>
        </w:tc>
      </w:tr>
      <w:tr w:rsidR="00965BC8" w:rsidRPr="00F732A2" w:rsidTr="00EB4DA5">
        <w:trPr>
          <w:trHeight w:val="272"/>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2"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27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3"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27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rPr>
          <w:trHeight w:val="272"/>
        </w:trPr>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 w:history="1">
              <w:r w:rsidR="00965BC8" w:rsidRPr="00F732A2">
                <w:rPr>
                  <w:rStyle w:val="Hyperlink"/>
                  <w:rFonts w:cstheme="minorHAnsi"/>
                  <w:sz w:val="22"/>
                  <w:szCs w:val="22"/>
                </w:rPr>
                <w:t>SG9</w:t>
              </w:r>
            </w:hyperlink>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40" w:after="40"/>
              <w:rPr>
                <w:rStyle w:val="Hyperlink"/>
                <w:rFonts w:eastAsia="MS Mincho" w:cstheme="minorHAnsi"/>
                <w:sz w:val="22"/>
                <w:szCs w:val="22"/>
                <w:highlight w:val="yellow"/>
              </w:rPr>
            </w:pPr>
            <w:hyperlink r:id="rId36" w:history="1">
              <w:r w:rsidR="00965BC8" w:rsidRPr="00F732A2">
                <w:rPr>
                  <w:rStyle w:val="Hyperlink"/>
                  <w:rFonts w:eastAsia="MS Mincho" w:cstheme="minorHAnsi"/>
                  <w:sz w:val="22"/>
                  <w:szCs w:val="22"/>
                </w:rPr>
                <w:t>Q5/9</w:t>
              </w:r>
            </w:hyperlink>
            <w:r w:rsidR="00965BC8" w:rsidRPr="00F732A2">
              <w:rPr>
                <w:rFonts w:eastAsia="MS Mincho" w:cstheme="minorHAnsi"/>
                <w:sz w:val="22"/>
                <w:szCs w:val="22"/>
              </w:rPr>
              <w:t>:</w:t>
            </w:r>
            <w:r w:rsidR="00965BC8" w:rsidRPr="00F732A2">
              <w:rPr>
                <w:rFonts w:cstheme="minorHAnsi"/>
                <w:sz w:val="22"/>
                <w:szCs w:val="22"/>
              </w:rPr>
              <w:t xml:space="preserve"> Software components application programming interfaces (APIs), frameworks and overall software architecture for advanced content distribution services within the scope of Study Group 9</w:t>
            </w:r>
          </w:p>
        </w:tc>
      </w:tr>
      <w:tr w:rsidR="00965BC8" w:rsidRPr="00F732A2" w:rsidTr="00EB4DA5">
        <w:trPr>
          <w:trHeight w:val="27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40" w:after="40"/>
              <w:rPr>
                <w:rFonts w:cstheme="minorHAnsi"/>
                <w:sz w:val="22"/>
                <w:szCs w:val="22"/>
                <w:highlight w:val="yellow"/>
              </w:rPr>
            </w:pPr>
            <w:hyperlink r:id="rId37" w:history="1">
              <w:r w:rsidR="00965BC8" w:rsidRPr="00F732A2">
                <w:rPr>
                  <w:rStyle w:val="Hyperlink"/>
                  <w:rFonts w:eastAsia="MS Mincho" w:cstheme="minorHAnsi"/>
                  <w:sz w:val="22"/>
                  <w:szCs w:val="22"/>
                </w:rPr>
                <w:t>Q8/9</w:t>
              </w:r>
            </w:hyperlink>
            <w:r w:rsidR="00965BC8" w:rsidRPr="00F732A2">
              <w:rPr>
                <w:rFonts w:eastAsia="MS Mincho" w:cstheme="minorHAnsi"/>
                <w:sz w:val="22"/>
                <w:szCs w:val="22"/>
              </w:rPr>
              <w:t>: The Internet protocol (IP) enabled multimedia applications and services for cable television networks enabled by converged platforms</w:t>
            </w:r>
          </w:p>
        </w:tc>
      </w:tr>
      <w:tr w:rsidR="00965BC8" w:rsidRPr="00F732A2" w:rsidTr="00EB4DA5">
        <w:trPr>
          <w:trHeight w:val="27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40" w:after="40"/>
              <w:rPr>
                <w:rFonts w:cstheme="minorHAnsi"/>
              </w:rPr>
            </w:pPr>
            <w:hyperlink r:id="rId38" w:history="1">
              <w:r w:rsidR="00965BC8" w:rsidRPr="00F732A2">
                <w:rPr>
                  <w:rStyle w:val="Hyperlink"/>
                  <w:rFonts w:cstheme="minorHAnsi"/>
                  <w:sz w:val="22"/>
                  <w:szCs w:val="22"/>
                </w:rPr>
                <w:t>Q9/9</w:t>
              </w:r>
            </w:hyperlink>
            <w:r w:rsidR="00965BC8" w:rsidRPr="00F732A2">
              <w:rPr>
                <w:rFonts w:cstheme="minorHAnsi"/>
                <w:sz w:val="22"/>
                <w:szCs w:val="22"/>
              </w:rPr>
              <w:t>: Requirements, methods, and interfaces of the advanced service platforms to enhance the delivery of sound, television, and other multimedia interactive services over cable television network</w:t>
            </w:r>
          </w:p>
        </w:tc>
      </w:tr>
      <w:tr w:rsidR="00965BC8" w:rsidRPr="00F732A2" w:rsidTr="00EB4DA5">
        <w:trPr>
          <w:trHeight w:val="44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9"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 w:history="1">
              <w:r w:rsidR="00965BC8" w:rsidRPr="00F732A2">
                <w:rPr>
                  <w:rStyle w:val="Hyperlink"/>
                  <w:rFonts w:cstheme="minorHAnsi"/>
                  <w:sz w:val="22"/>
                  <w:szCs w:val="22"/>
                </w:rPr>
                <w:t>Q1/11</w:t>
              </w:r>
            </w:hyperlink>
            <w:r w:rsidR="00965BC8" w:rsidRPr="00F732A2">
              <w:rPr>
                <w:rFonts w:cstheme="minorHAnsi"/>
                <w:sz w:val="22"/>
                <w:szCs w:val="22"/>
              </w:rPr>
              <w:t>: Signalling and protocol architectures in emerging telecommunication environments and guidelines for implementations</w:t>
            </w:r>
          </w:p>
        </w:tc>
      </w:tr>
      <w:tr w:rsidR="00965BC8" w:rsidRPr="00F732A2" w:rsidTr="00EB4DA5">
        <w:trPr>
          <w:trHeight w:val="45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1" w:history="1">
              <w:r w:rsidR="00965BC8" w:rsidRPr="00F732A2">
                <w:rPr>
                  <w:rStyle w:val="Hyperlink"/>
                  <w:rFonts w:cstheme="minorHAnsi"/>
                  <w:sz w:val="22"/>
                  <w:szCs w:val="22"/>
                </w:rPr>
                <w:t>Q2/11</w:t>
              </w:r>
            </w:hyperlink>
            <w:r w:rsidR="00965BC8" w:rsidRPr="00F732A2">
              <w:rPr>
                <w:rFonts w:cstheme="minorHAnsi"/>
                <w:sz w:val="22"/>
                <w:szCs w:val="22"/>
              </w:rPr>
              <w:t>: Signalling requirements and protocols for services and applications in emerging telecommunication environments</w:t>
            </w:r>
          </w:p>
        </w:tc>
      </w:tr>
      <w:tr w:rsidR="00965BC8" w:rsidRPr="00F732A2" w:rsidTr="00EB4DA5">
        <w:trPr>
          <w:trHeight w:val="183"/>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overflowPunct/>
              <w:autoSpaceDE/>
              <w:autoSpaceDN/>
              <w:adjustRightInd/>
              <w:spacing w:before="0"/>
              <w:textAlignment w:val="auto"/>
              <w:rPr>
                <w:rStyle w:val="Hyperlink"/>
                <w:rFonts w:cstheme="minorHAnsi"/>
                <w:sz w:val="22"/>
                <w:szCs w:val="22"/>
              </w:rPr>
            </w:pPr>
            <w:hyperlink r:id="rId42" w:history="1">
              <w:r w:rsidR="00965BC8" w:rsidRPr="00F732A2">
                <w:rPr>
                  <w:rStyle w:val="Hyperlink"/>
                  <w:rFonts w:cstheme="minorHAnsi"/>
                  <w:sz w:val="22"/>
                  <w:szCs w:val="22"/>
                </w:rPr>
                <w:t>Q4/11</w:t>
              </w:r>
            </w:hyperlink>
            <w:r w:rsidR="00965BC8" w:rsidRPr="00F732A2">
              <w:rPr>
                <w:rFonts w:cstheme="minorHAnsi"/>
                <w:sz w:val="22"/>
                <w:szCs w:val="22"/>
              </w:rPr>
              <w:t>: Protocols for control, management and orchestration of network resources</w:t>
            </w:r>
          </w:p>
        </w:tc>
      </w:tr>
      <w:tr w:rsidR="00965BC8" w:rsidRPr="00F732A2" w:rsidTr="00EB4DA5">
        <w:trPr>
          <w:trHeight w:val="34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lang w:eastAsia="zh-CN"/>
              </w:rPr>
            </w:pPr>
            <w:hyperlink r:id="rId43" w:history="1">
              <w:r w:rsidR="00965BC8" w:rsidRPr="00F732A2">
                <w:rPr>
                  <w:rStyle w:val="Hyperlink"/>
                  <w:rFonts w:cstheme="minorHAnsi"/>
                  <w:sz w:val="22"/>
                  <w:szCs w:val="22"/>
                </w:rPr>
                <w:t>Q5/11</w:t>
              </w:r>
            </w:hyperlink>
            <w:r w:rsidR="00965BC8" w:rsidRPr="00F732A2">
              <w:rPr>
                <w:rFonts w:cstheme="minorHAnsi"/>
                <w:sz w:val="22"/>
                <w:szCs w:val="22"/>
              </w:rPr>
              <w:t>: Protocols and procedures supporting services provided by broadband network gateways</w:t>
            </w:r>
          </w:p>
        </w:tc>
      </w:tr>
      <w:tr w:rsidR="00965BC8" w:rsidRPr="00F732A2" w:rsidTr="00EB4DA5">
        <w:trPr>
          <w:trHeight w:val="27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4" w:history="1">
              <w:r w:rsidR="00965BC8" w:rsidRPr="00F732A2">
                <w:rPr>
                  <w:rStyle w:val="Hyperlink"/>
                  <w:rFonts w:cstheme="minorHAnsi"/>
                  <w:sz w:val="22"/>
                  <w:szCs w:val="22"/>
                </w:rPr>
                <w:t>Q6/11</w:t>
              </w:r>
            </w:hyperlink>
            <w:r w:rsidR="00965BC8" w:rsidRPr="00F732A2">
              <w:rPr>
                <w:rFonts w:cstheme="minorHAnsi"/>
                <w:sz w:val="22"/>
                <w:szCs w:val="22"/>
              </w:rPr>
              <w:t>: Protocols supporting control and management technologies for IMT-2020</w:t>
            </w:r>
          </w:p>
        </w:tc>
      </w:tr>
      <w:tr w:rsidR="00965BC8" w:rsidRPr="00F732A2" w:rsidTr="00EB4DA5">
        <w:trPr>
          <w:trHeight w:val="53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5" w:tooltip="See more details" w:history="1">
              <w:r w:rsidR="00965BC8" w:rsidRPr="00F732A2">
                <w:rPr>
                  <w:rStyle w:val="Hyperlink"/>
                  <w:rFonts w:cstheme="minorHAnsi"/>
                  <w:sz w:val="22"/>
                  <w:szCs w:val="22"/>
                </w:rPr>
                <w:t>Q7/11</w:t>
              </w:r>
            </w:hyperlink>
            <w:r w:rsidR="00965BC8" w:rsidRPr="00F732A2">
              <w:rPr>
                <w:rFonts w:cstheme="minorHAnsi"/>
                <w:sz w:val="22"/>
                <w:szCs w:val="22"/>
              </w:rPr>
              <w:t>: Signalling requirements and protocols for network attachment including mobility and resource management for future networks and IMT-2020</w:t>
            </w:r>
          </w:p>
        </w:tc>
      </w:tr>
      <w:tr w:rsidR="00965BC8" w:rsidRPr="00F732A2" w:rsidTr="00EB4DA5">
        <w:trPr>
          <w:trHeight w:val="54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lang w:eastAsia="ko-KR"/>
              </w:rPr>
            </w:pPr>
            <w:hyperlink r:id="rId46" w:history="1">
              <w:r w:rsidR="00965BC8" w:rsidRPr="00F732A2">
                <w:rPr>
                  <w:rStyle w:val="Hyperlink"/>
                  <w:rFonts w:cstheme="minorHAnsi"/>
                  <w:sz w:val="22"/>
                  <w:szCs w:val="22"/>
                </w:rPr>
                <w:t>Q8/11</w:t>
              </w:r>
            </w:hyperlink>
            <w:r w:rsidR="00965BC8" w:rsidRPr="00F732A2">
              <w:rPr>
                <w:rFonts w:cstheme="minorHAnsi"/>
                <w:sz w:val="22"/>
                <w:szCs w:val="22"/>
              </w:rPr>
              <w:t>: Protocols supporting distributed content networking and information centric network (ICN) for future networks and IMT-2020, including end-to-end multi-party communications</w:t>
            </w:r>
          </w:p>
        </w:tc>
      </w:tr>
      <w:tr w:rsidR="00965BC8" w:rsidRPr="00F732A2" w:rsidTr="00EB4DA5">
        <w:trPr>
          <w:trHeight w:val="553"/>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7" w:history="1">
              <w:r w:rsidR="00965BC8" w:rsidRPr="00F732A2">
                <w:rPr>
                  <w:rStyle w:val="Hyperlink"/>
                  <w:rFonts w:cstheme="minorHAnsi"/>
                  <w:sz w:val="22"/>
                  <w:szCs w:val="22"/>
                </w:rPr>
                <w:t>Q9/11</w:t>
              </w:r>
            </w:hyperlink>
            <w:r w:rsidR="00965BC8" w:rsidRPr="00F732A2">
              <w:rPr>
                <w:rFonts w:cstheme="minorHAnsi"/>
                <w:sz w:val="22"/>
                <w:szCs w:val="22"/>
              </w:rPr>
              <w:t>: Service and networks benchmark testing, remote testing including Internet performance measurements</w:t>
            </w:r>
          </w:p>
        </w:tc>
      </w:tr>
      <w:tr w:rsidR="00965BC8" w:rsidRPr="00F732A2" w:rsidTr="00EB4DA5">
        <w:trPr>
          <w:trHeight w:val="27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48" w:history="1">
              <w:r w:rsidR="00965BC8" w:rsidRPr="00F732A2">
                <w:rPr>
                  <w:rFonts w:cstheme="minorHAnsi"/>
                  <w:color w:val="0000FF"/>
                  <w:sz w:val="22"/>
                  <w:szCs w:val="22"/>
                  <w:u w:val="single"/>
                  <w:bdr w:val="none" w:sz="0" w:space="0" w:color="auto" w:frame="1"/>
                  <w:shd w:val="clear" w:color="auto" w:fill="FFFFFF"/>
                </w:rPr>
                <w:t>Q10/11</w:t>
              </w:r>
            </w:hyperlink>
            <w:r w:rsidR="00965BC8" w:rsidRPr="00F732A2">
              <w:rPr>
                <w:rFonts w:cstheme="minorHAnsi"/>
                <w:sz w:val="22"/>
                <w:szCs w:val="22"/>
                <w:bdr w:val="none" w:sz="0" w:space="0" w:color="auto" w:frame="1"/>
                <w:shd w:val="clear" w:color="auto" w:fill="FFFFFF"/>
              </w:rPr>
              <w:t>: Testing of emerging IMT-2020 technologies</w:t>
            </w:r>
          </w:p>
        </w:tc>
      </w:tr>
      <w:tr w:rsidR="00965BC8" w:rsidRPr="00F732A2" w:rsidTr="00EB4DA5">
        <w:trPr>
          <w:trHeight w:val="26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hd w:val="clear" w:color="auto" w:fill="FFFFFF"/>
              <w:spacing w:before="0"/>
              <w:rPr>
                <w:rFonts w:cstheme="minorHAnsi"/>
                <w:color w:val="0000FF"/>
                <w:sz w:val="22"/>
                <w:szCs w:val="22"/>
                <w:u w:val="single"/>
              </w:rPr>
            </w:pPr>
            <w:hyperlink r:id="rId49" w:history="1">
              <w:r w:rsidR="00965BC8" w:rsidRPr="00F732A2">
                <w:rPr>
                  <w:rFonts w:cstheme="minorHAnsi"/>
                  <w:color w:val="0000FF"/>
                  <w:sz w:val="22"/>
                  <w:szCs w:val="22"/>
                  <w:u w:val="single"/>
                </w:rPr>
                <w:t>Q14/11</w:t>
              </w:r>
            </w:hyperlink>
            <w:r w:rsidR="00965BC8" w:rsidRPr="00F732A2">
              <w:rPr>
                <w:rFonts w:cstheme="minorHAnsi"/>
                <w:sz w:val="22"/>
                <w:szCs w:val="22"/>
              </w:rPr>
              <w:t xml:space="preserve">: </w:t>
            </w:r>
            <w:r w:rsidR="00965BC8" w:rsidRPr="00F732A2">
              <w:rPr>
                <w:rFonts w:cstheme="minorHAnsi"/>
                <w:sz w:val="22"/>
                <w:szCs w:val="22"/>
                <w:bdr w:val="none" w:sz="0" w:space="0" w:color="auto" w:frame="1"/>
                <w:shd w:val="clear" w:color="auto" w:fill="FFFFFF"/>
              </w:rPr>
              <w:t>Cloud interoperability testing</w:t>
            </w:r>
          </w:p>
        </w:tc>
      </w:tr>
      <w:tr w:rsidR="00965BC8" w:rsidRPr="00F732A2" w:rsidTr="00EB4DA5">
        <w:trPr>
          <w:trHeight w:val="27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50" w:history="1">
              <w:r w:rsidR="00965BC8" w:rsidRPr="00F732A2">
                <w:rPr>
                  <w:rStyle w:val="Hyperlink"/>
                  <w:rFonts w:cstheme="minorHAnsi"/>
                  <w:sz w:val="22"/>
                  <w:szCs w:val="22"/>
                </w:rPr>
                <w:t>Q15/11</w:t>
              </w:r>
            </w:hyperlink>
            <w:r w:rsidR="00965BC8" w:rsidRPr="00F732A2">
              <w:rPr>
                <w:rFonts w:cstheme="minorHAnsi"/>
                <w:sz w:val="22"/>
                <w:szCs w:val="22"/>
              </w:rPr>
              <w:t>: Combating counterfeit and stolen ICT equipment</w:t>
            </w:r>
          </w:p>
        </w:tc>
      </w:tr>
      <w:tr w:rsidR="00965BC8" w:rsidRPr="00F732A2" w:rsidTr="00EB4DA5">
        <w:trPr>
          <w:trHeight w:val="511"/>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1" w:history="1">
              <w:r w:rsidR="00965BC8" w:rsidRPr="00F732A2">
                <w:rPr>
                  <w:rStyle w:val="Hyperlink"/>
                  <w:rFonts w:cstheme="minorHAnsi"/>
                  <w:sz w:val="22"/>
                  <w:szCs w:val="22"/>
                </w:rPr>
                <w:t>SG12</w:t>
              </w:r>
            </w:hyperlink>
          </w:p>
          <w:p w:rsidR="00965BC8" w:rsidRPr="00F732A2" w:rsidRDefault="0020708A" w:rsidP="00EB4DA5">
            <w:pPr>
              <w:spacing w:before="20" w:after="20"/>
              <w:rPr>
                <w:rStyle w:val="Hyperlink"/>
                <w:rFonts w:cstheme="minorHAnsi"/>
                <w:sz w:val="22"/>
                <w:szCs w:val="22"/>
              </w:rPr>
            </w:pPr>
            <w:hyperlink r:id="rId52" w:history="1">
              <w:r w:rsidR="00965BC8" w:rsidRPr="00F732A2">
                <w:rPr>
                  <w:rStyle w:val="Hyperlink"/>
                  <w:rFonts w:cstheme="minorHAnsi"/>
                  <w:sz w:val="22"/>
                  <w:szCs w:val="22"/>
                </w:rPr>
                <w:t>QSDG</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53"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rPr>
          <w:trHeight w:val="2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color w:val="0000FF"/>
                <w:sz w:val="22"/>
                <w:szCs w:val="22"/>
                <w:u w:val="single"/>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4"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quality of service/quality of experience (QoS/QoE)</w:t>
            </w:r>
          </w:p>
        </w:tc>
      </w:tr>
      <w:tr w:rsidR="00965BC8" w:rsidRPr="00F732A2" w:rsidTr="00EB4DA5">
        <w:trPr>
          <w:trHeight w:val="50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5" w:history="1">
              <w:r w:rsidR="00965BC8" w:rsidRPr="00F732A2">
                <w:rPr>
                  <w:rStyle w:val="Hyperlink"/>
                  <w:rFonts w:cstheme="minorHAnsi"/>
                  <w:sz w:val="22"/>
                  <w:szCs w:val="22"/>
                </w:rPr>
                <w:t>Q8/12</w:t>
              </w:r>
            </w:hyperlink>
            <w:r w:rsidR="00965BC8" w:rsidRPr="00F732A2">
              <w:rPr>
                <w:rFonts w:cstheme="minorHAnsi"/>
                <w:sz w:val="22"/>
                <w:szCs w:val="22"/>
              </w:rPr>
              <w:t>: Virtualized deployment of recommended methods for network performance, QoS and QoE assessment</w:t>
            </w:r>
          </w:p>
        </w:tc>
      </w:tr>
      <w:tr w:rsidR="00965BC8" w:rsidRPr="00F732A2" w:rsidTr="00EB4DA5">
        <w:trPr>
          <w:trHeight w:val="21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6" w:history="1">
              <w:r w:rsidR="00965BC8" w:rsidRPr="00F732A2">
                <w:rPr>
                  <w:rStyle w:val="Hyperlink"/>
                  <w:rFonts w:cstheme="minorHAnsi"/>
                  <w:sz w:val="22"/>
                  <w:szCs w:val="22"/>
                </w:rPr>
                <w:t>Q11/12</w:t>
              </w:r>
            </w:hyperlink>
            <w:r w:rsidR="00965BC8" w:rsidRPr="00F732A2">
              <w:rPr>
                <w:rFonts w:cstheme="minorHAnsi"/>
                <w:sz w:val="22"/>
                <w:szCs w:val="22"/>
              </w:rPr>
              <w:t>: Performance considerations for interconnected networks</w:t>
            </w:r>
          </w:p>
        </w:tc>
      </w:tr>
      <w:tr w:rsidR="00965BC8" w:rsidRPr="00F732A2" w:rsidTr="00EB4DA5">
        <w:trPr>
          <w:trHeight w:val="20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7" w:history="1">
              <w:r w:rsidR="00965BC8" w:rsidRPr="00F732A2">
                <w:rPr>
                  <w:rStyle w:val="Hyperlink"/>
                  <w:rFonts w:cstheme="minorHAnsi"/>
                  <w:sz w:val="22"/>
                  <w:szCs w:val="22"/>
                </w:rPr>
                <w:t>Q12/12</w:t>
              </w:r>
            </w:hyperlink>
            <w:r w:rsidR="00965BC8" w:rsidRPr="00F732A2">
              <w:rPr>
                <w:rFonts w:cstheme="minorHAnsi"/>
                <w:sz w:val="22"/>
                <w:szCs w:val="22"/>
              </w:rPr>
              <w:t>: Operational aspects of telecommunication network service quality</w:t>
            </w:r>
          </w:p>
        </w:tc>
      </w:tr>
      <w:tr w:rsidR="00965BC8" w:rsidRPr="00F732A2" w:rsidTr="00EB4DA5">
        <w:trPr>
          <w:trHeight w:val="32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8" w:history="1">
              <w:r w:rsidR="00965BC8" w:rsidRPr="00F732A2">
                <w:rPr>
                  <w:rStyle w:val="Hyperlink"/>
                  <w:rFonts w:cstheme="minorHAnsi"/>
                  <w:sz w:val="22"/>
                  <w:szCs w:val="22"/>
                </w:rPr>
                <w:t>Q13/12</w:t>
              </w:r>
            </w:hyperlink>
            <w:r w:rsidR="00965BC8" w:rsidRPr="00F732A2">
              <w:rPr>
                <w:rFonts w:cstheme="minorHAnsi"/>
                <w:sz w:val="22"/>
                <w:szCs w:val="22"/>
              </w:rPr>
              <w:t>: QoE, QoS and performance requirements and assessment methods for multimedia)</w:t>
            </w:r>
          </w:p>
        </w:tc>
      </w:tr>
      <w:tr w:rsidR="00965BC8" w:rsidRPr="00F732A2" w:rsidTr="00EB4DA5">
        <w:trPr>
          <w:trHeight w:val="28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9" w:history="1">
              <w:r w:rsidR="00965BC8" w:rsidRPr="00F732A2">
                <w:rPr>
                  <w:rStyle w:val="Hyperlink"/>
                  <w:rFonts w:cstheme="minorHAnsi"/>
                  <w:sz w:val="22"/>
                  <w:szCs w:val="22"/>
                </w:rPr>
                <w:t>Q16/12</w:t>
              </w:r>
            </w:hyperlink>
            <w:r w:rsidR="00965BC8" w:rsidRPr="00F732A2">
              <w:rPr>
                <w:rFonts w:cstheme="minorHAnsi"/>
                <w:sz w:val="22"/>
                <w:szCs w:val="22"/>
              </w:rPr>
              <w:t>: Framework for diagnostic functions</w:t>
            </w:r>
          </w:p>
        </w:tc>
      </w:tr>
      <w:tr w:rsidR="00965BC8" w:rsidRPr="00F732A2" w:rsidTr="00EB4DA5">
        <w:trPr>
          <w:trHeight w:val="25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0" w:history="1">
              <w:r w:rsidR="00965BC8" w:rsidRPr="00F732A2">
                <w:rPr>
                  <w:rStyle w:val="Hyperlink"/>
                  <w:rFonts w:cstheme="minorHAnsi"/>
                  <w:sz w:val="22"/>
                  <w:szCs w:val="22"/>
                </w:rPr>
                <w:t>Q17/12</w:t>
              </w:r>
            </w:hyperlink>
            <w:r w:rsidR="00965BC8" w:rsidRPr="00F732A2">
              <w:rPr>
                <w:rFonts w:cstheme="minorHAnsi"/>
                <w:sz w:val="22"/>
                <w:szCs w:val="22"/>
              </w:rPr>
              <w:t>: Performance of packet-based networks and other networking technologies</w:t>
            </w:r>
          </w:p>
        </w:tc>
      </w:tr>
      <w:tr w:rsidR="00965BC8" w:rsidRPr="00F732A2" w:rsidTr="00EB4DA5">
        <w:trPr>
          <w:trHeight w:val="55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1" w:history="1">
              <w:r w:rsidR="00965BC8" w:rsidRPr="00F732A2">
                <w:rPr>
                  <w:rStyle w:val="Hyperlink"/>
                  <w:rFonts w:eastAsia="MS Mincho" w:cstheme="minorHAnsi"/>
                  <w:sz w:val="22"/>
                  <w:szCs w:val="22"/>
                </w:rPr>
                <w:t>Q18/12</w:t>
              </w:r>
            </w:hyperlink>
            <w:r w:rsidR="00965BC8" w:rsidRPr="00F732A2">
              <w:rPr>
                <w:rFonts w:eastAsia="MS Mincho" w:cstheme="minorHAnsi"/>
                <w:sz w:val="22"/>
                <w:szCs w:val="22"/>
              </w:rPr>
              <w:t xml:space="preserve">: </w:t>
            </w:r>
            <w:r w:rsidR="00965BC8" w:rsidRPr="00F732A2">
              <w:rPr>
                <w:rFonts w:cstheme="minorHAnsi"/>
                <w:sz w:val="22"/>
                <w:szCs w:val="22"/>
              </w:rPr>
              <w:t>Measurement and control of the end-to-end quality of service (QoS) for advanced television technologies, from image acquisition to rendering, in contribution, primary distribution and secondary distribution networks</w:t>
            </w:r>
          </w:p>
        </w:tc>
      </w:tr>
      <w:tr w:rsidR="00965BC8" w:rsidRPr="00F732A2" w:rsidTr="00EB4DA5">
        <w:trPr>
          <w:trHeight w:val="55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2" w:history="1">
              <w:r w:rsidR="00965BC8" w:rsidRPr="00F732A2">
                <w:rPr>
                  <w:rStyle w:val="Hyperlink"/>
                  <w:rFonts w:eastAsia="MS Mincho" w:cstheme="minorHAnsi"/>
                  <w:sz w:val="22"/>
                  <w:szCs w:val="22"/>
                </w:rPr>
                <w:t>Q19/12</w:t>
              </w:r>
            </w:hyperlink>
            <w:r w:rsidR="00965BC8" w:rsidRPr="00F732A2">
              <w:rPr>
                <w:rFonts w:eastAsia="MS Mincho" w:cstheme="minorHAnsi"/>
                <w:sz w:val="22"/>
                <w:szCs w:val="22"/>
              </w:rPr>
              <w:t>:</w:t>
            </w:r>
            <w:r w:rsidR="00965BC8" w:rsidRPr="00F732A2">
              <w:rPr>
                <w:rFonts w:cstheme="minorHAnsi"/>
                <w:sz w:val="22"/>
                <w:szCs w:val="22"/>
              </w:rPr>
              <w:t xml:space="preserve"> Objective and subjective methods for evaluating perceptual audiovisual quality in multimedia services</w:t>
            </w:r>
          </w:p>
        </w:tc>
      </w:tr>
      <w:tr w:rsidR="00965BC8" w:rsidRPr="00F732A2" w:rsidTr="00EB4DA5">
        <w:trPr>
          <w:trHeight w:val="261"/>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63" w:history="1">
              <w:r w:rsidR="00965BC8" w:rsidRPr="00F732A2">
                <w:rPr>
                  <w:rStyle w:val="Hyperlink"/>
                  <w:rFonts w:cstheme="minorHAnsi"/>
                  <w:sz w:val="22"/>
                  <w:szCs w:val="22"/>
                </w:rPr>
                <w:t>SG13</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 w:history="1">
              <w:r w:rsidR="00965BC8" w:rsidRPr="00F732A2">
                <w:rPr>
                  <w:rStyle w:val="Hyperlink"/>
                  <w:rFonts w:cstheme="minorHAnsi"/>
                  <w:sz w:val="22"/>
                  <w:szCs w:val="22"/>
                </w:rPr>
                <w:t>Q1/13</w:t>
              </w:r>
            </w:hyperlink>
            <w:r w:rsidR="00965BC8" w:rsidRPr="00F732A2">
              <w:rPr>
                <w:rFonts w:cstheme="minorHAnsi"/>
                <w:sz w:val="22"/>
                <w:szCs w:val="22"/>
              </w:rPr>
              <w:t>: Innovative services scenarios, deployment models and migration issues based on Future Networks</w:t>
            </w:r>
          </w:p>
        </w:tc>
      </w:tr>
      <w:tr w:rsidR="00965BC8" w:rsidRPr="00F732A2" w:rsidTr="00EB4DA5">
        <w:trPr>
          <w:trHeight w:val="48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5" w:history="1">
              <w:r w:rsidR="00965BC8" w:rsidRPr="00F732A2">
                <w:rPr>
                  <w:rStyle w:val="Hyperlink"/>
                  <w:rFonts w:cstheme="minorHAnsi"/>
                  <w:sz w:val="22"/>
                  <w:szCs w:val="22"/>
                </w:rPr>
                <w:t>Q2/13</w:t>
              </w:r>
            </w:hyperlink>
            <w:r w:rsidR="00965BC8" w:rsidRPr="00F732A2">
              <w:rPr>
                <w:rFonts w:cstheme="minorHAnsi"/>
                <w:sz w:val="22"/>
                <w:szCs w:val="22"/>
              </w:rPr>
              <w:t>: Next-generation network (NGN) evolution with innovative technologies including software-defined networking (SDN) and network function virtualization (NFV)</w:t>
            </w:r>
          </w:p>
        </w:tc>
      </w:tr>
      <w:tr w:rsidR="00965BC8" w:rsidRPr="00F732A2" w:rsidTr="00EB4DA5">
        <w:trPr>
          <w:trHeight w:val="25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6" w:history="1">
              <w:r w:rsidR="00965BC8" w:rsidRPr="00F732A2">
                <w:rPr>
                  <w:rStyle w:val="Hyperlink"/>
                  <w:rFonts w:cstheme="minorHAnsi"/>
                  <w:sz w:val="22"/>
                  <w:szCs w:val="22"/>
                </w:rPr>
                <w:t>Q5/13</w:t>
              </w:r>
            </w:hyperlink>
            <w:r w:rsidR="00965BC8" w:rsidRPr="00F732A2">
              <w:rPr>
                <w:rFonts w:cstheme="minorHAnsi"/>
                <w:sz w:val="22"/>
                <w:szCs w:val="22"/>
              </w:rPr>
              <w:t>: Applying networks of future and innovation in developing countries</w:t>
            </w:r>
          </w:p>
        </w:tc>
      </w:tr>
      <w:tr w:rsidR="00965BC8" w:rsidRPr="00F732A2" w:rsidTr="00EB4DA5">
        <w:trPr>
          <w:trHeight w:val="2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7" w:tooltip="See more details" w:history="1">
              <w:r w:rsidR="00965BC8" w:rsidRPr="00F732A2">
                <w:rPr>
                  <w:rStyle w:val="Hyperlink"/>
                  <w:rFonts w:cstheme="minorHAnsi"/>
                  <w:sz w:val="22"/>
                  <w:szCs w:val="22"/>
                </w:rPr>
                <w:t>Q6/13</w:t>
              </w:r>
            </w:hyperlink>
            <w:r w:rsidR="00965BC8" w:rsidRPr="00F732A2">
              <w:rPr>
                <w:rFonts w:cstheme="minorHAnsi"/>
                <w:sz w:val="22"/>
                <w:szCs w:val="22"/>
              </w:rPr>
              <w:t>: Quality of service (QoS) aspects including IMT-2020 networks</w:t>
            </w:r>
          </w:p>
        </w:tc>
      </w:tr>
      <w:tr w:rsidR="00965BC8" w:rsidRPr="00F732A2" w:rsidTr="00EB4DA5">
        <w:trPr>
          <w:trHeight w:val="20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8" w:history="1">
              <w:r w:rsidR="00965BC8" w:rsidRPr="00F732A2">
                <w:rPr>
                  <w:rFonts w:cstheme="minorHAnsi"/>
                  <w:color w:val="0000FF"/>
                  <w:sz w:val="22"/>
                  <w:szCs w:val="22"/>
                  <w:u w:val="single"/>
                </w:rPr>
                <w:t>Q7/13</w:t>
              </w:r>
            </w:hyperlink>
            <w:r w:rsidR="00965BC8" w:rsidRPr="00F732A2">
              <w:rPr>
                <w:rFonts w:cstheme="minorHAnsi"/>
                <w:sz w:val="22"/>
                <w:szCs w:val="22"/>
              </w:rPr>
              <w:t>: Big data driven networking (bDDN) and Deep packet inspection (DPI)</w:t>
            </w:r>
          </w:p>
        </w:tc>
      </w:tr>
      <w:tr w:rsidR="00965BC8" w:rsidRPr="00F732A2" w:rsidTr="00EB4DA5">
        <w:trPr>
          <w:trHeight w:val="32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9" w:history="1">
              <w:r w:rsidR="00965BC8" w:rsidRPr="00F732A2">
                <w:rPr>
                  <w:rStyle w:val="Hyperlink"/>
                  <w:rFonts w:cstheme="minorHAnsi"/>
                  <w:sz w:val="22"/>
                  <w:szCs w:val="22"/>
                </w:rPr>
                <w:t>Q20/13</w:t>
              </w:r>
            </w:hyperlink>
            <w:r w:rsidR="00965BC8" w:rsidRPr="00F732A2">
              <w:rPr>
                <w:rFonts w:cstheme="minorHAnsi"/>
                <w:sz w:val="22"/>
                <w:szCs w:val="22"/>
              </w:rPr>
              <w:t>: IMT-2020: Network requirements and functional architecture</w:t>
            </w:r>
          </w:p>
        </w:tc>
      </w:tr>
      <w:tr w:rsidR="00965BC8" w:rsidRPr="00F732A2" w:rsidTr="00EB4DA5">
        <w:trPr>
          <w:trHeight w:val="28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0" w:history="1">
              <w:r w:rsidR="00965BC8" w:rsidRPr="00F732A2">
                <w:rPr>
                  <w:rStyle w:val="Hyperlink"/>
                  <w:rFonts w:cstheme="minorHAnsi"/>
                  <w:sz w:val="22"/>
                  <w:szCs w:val="22"/>
                </w:rPr>
                <w:t>Q21/13</w:t>
              </w:r>
            </w:hyperlink>
            <w:r w:rsidR="00965BC8" w:rsidRPr="00F732A2">
              <w:rPr>
                <w:rFonts w:cstheme="minorHAnsi"/>
                <w:sz w:val="22"/>
                <w:szCs w:val="22"/>
              </w:rPr>
              <w:t>: Network softwarization including software-defined networking, network slicing and orchestration</w:t>
            </w:r>
          </w:p>
        </w:tc>
      </w:tr>
      <w:tr w:rsidR="00965BC8" w:rsidRPr="00F732A2" w:rsidTr="00EB4DA5">
        <w:trPr>
          <w:trHeight w:val="25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1" w:history="1">
              <w:r w:rsidR="00965BC8" w:rsidRPr="00F732A2">
                <w:rPr>
                  <w:rStyle w:val="Hyperlink"/>
                  <w:rFonts w:cstheme="minorHAnsi"/>
                  <w:sz w:val="22"/>
                  <w:szCs w:val="22"/>
                </w:rPr>
                <w:t>Q22/13</w:t>
              </w:r>
            </w:hyperlink>
            <w:r w:rsidR="00965BC8" w:rsidRPr="00F732A2">
              <w:rPr>
                <w:rFonts w:cstheme="minorHAnsi"/>
                <w:sz w:val="22"/>
                <w:szCs w:val="22"/>
              </w:rPr>
              <w:t>: Upcoming network technologies for IMT-2020 and Future Networks</w:t>
            </w:r>
          </w:p>
        </w:tc>
      </w:tr>
      <w:tr w:rsidR="00965BC8" w:rsidRPr="00F732A2" w:rsidTr="00EB4DA5">
        <w:trPr>
          <w:trHeight w:val="23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2" w:history="1">
              <w:r w:rsidR="00965BC8" w:rsidRPr="00F732A2">
                <w:rPr>
                  <w:rStyle w:val="Hyperlink"/>
                  <w:rFonts w:cstheme="minorHAnsi"/>
                  <w:sz w:val="22"/>
                  <w:szCs w:val="22"/>
                </w:rPr>
                <w:t>Q23/13</w:t>
              </w:r>
            </w:hyperlink>
            <w:r w:rsidR="00965BC8" w:rsidRPr="00F732A2">
              <w:rPr>
                <w:rFonts w:cstheme="minorHAnsi"/>
                <w:sz w:val="22"/>
                <w:szCs w:val="22"/>
              </w:rPr>
              <w:t>: Fixed-Mobile Convergence including IMT-2020</w:t>
            </w:r>
          </w:p>
        </w:tc>
      </w:tr>
      <w:tr w:rsidR="00965BC8" w:rsidRPr="00F732A2" w:rsidTr="00EB4DA5">
        <w:trPr>
          <w:trHeight w:val="20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3" w:history="1">
              <w:r w:rsidR="00965BC8" w:rsidRPr="00F732A2">
                <w:rPr>
                  <w:rStyle w:val="Hyperlink"/>
                  <w:rFonts w:cstheme="minorHAnsi"/>
                  <w:sz w:val="22"/>
                  <w:szCs w:val="22"/>
                </w:rPr>
                <w:t>SG15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4"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rPr>
          <w:trHeight w:val="33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5" w:history="1">
              <w:r w:rsidR="00965BC8" w:rsidRPr="00F732A2">
                <w:rPr>
                  <w:rFonts w:cstheme="minorHAnsi"/>
                  <w:color w:val="0000FF"/>
                  <w:sz w:val="22"/>
                  <w:szCs w:val="22"/>
                  <w:u w:val="single"/>
                </w:rPr>
                <w:t>Q2/15</w:t>
              </w:r>
            </w:hyperlink>
            <w:r w:rsidR="00965BC8" w:rsidRPr="00F732A2">
              <w:rPr>
                <w:rFonts w:cstheme="minorHAnsi"/>
                <w:sz w:val="22"/>
                <w:szCs w:val="22"/>
              </w:rPr>
              <w:t xml:space="preserve">: </w:t>
            </w:r>
            <w:r w:rsidR="00965BC8" w:rsidRPr="00F732A2">
              <w:rPr>
                <w:rFonts w:cstheme="minorHAnsi"/>
                <w:sz w:val="22"/>
                <w:szCs w:val="22"/>
                <w:shd w:val="clear" w:color="auto" w:fill="FFFFFF"/>
              </w:rPr>
              <w:t>Optical systems for fibre access networks</w:t>
            </w:r>
          </w:p>
        </w:tc>
      </w:tr>
      <w:tr w:rsidR="00965BC8" w:rsidRPr="00F732A2" w:rsidTr="00EB4DA5">
        <w:trPr>
          <w:trHeight w:val="26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color w:val="0000FF"/>
                <w:sz w:val="22"/>
                <w:szCs w:val="22"/>
                <w:u w:val="single"/>
              </w:rPr>
            </w:pPr>
            <w:hyperlink r:id="rId76" w:history="1">
              <w:r w:rsidR="00965BC8" w:rsidRPr="00F732A2">
                <w:rPr>
                  <w:rFonts w:cstheme="minorHAnsi"/>
                  <w:color w:val="0000FF"/>
                  <w:sz w:val="22"/>
                  <w:szCs w:val="22"/>
                  <w:u w:val="single"/>
                </w:rPr>
                <w:t>Q4/15</w:t>
              </w:r>
            </w:hyperlink>
            <w:r w:rsidR="00965BC8" w:rsidRPr="00F732A2">
              <w:rPr>
                <w:rFonts w:cstheme="minorHAnsi"/>
                <w:sz w:val="22"/>
                <w:szCs w:val="22"/>
              </w:rPr>
              <w:t>: Broadband access over metallic conductors</w:t>
            </w:r>
          </w:p>
        </w:tc>
      </w:tr>
      <w:tr w:rsidR="00965BC8" w:rsidRPr="00F732A2" w:rsidTr="00EB4DA5">
        <w:trPr>
          <w:trHeight w:val="25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7" w:history="1">
              <w:r w:rsidR="00965BC8" w:rsidRPr="00F732A2">
                <w:rPr>
                  <w:rStyle w:val="Hyperlink"/>
                  <w:rFonts w:cstheme="minorHAnsi"/>
                  <w:sz w:val="22"/>
                  <w:szCs w:val="22"/>
                </w:rPr>
                <w:t>Q11/15</w:t>
              </w:r>
            </w:hyperlink>
            <w:r w:rsidR="00965BC8" w:rsidRPr="00F732A2">
              <w:rPr>
                <w:rFonts w:cstheme="minorHAnsi"/>
                <w:sz w:val="22"/>
                <w:szCs w:val="22"/>
              </w:rPr>
              <w:t>: Signal structures, interfaces, equipment functions, and interworking for optical transport networks</w:t>
            </w:r>
          </w:p>
        </w:tc>
      </w:tr>
      <w:tr w:rsidR="00965BC8" w:rsidRPr="00F732A2" w:rsidTr="00EB4DA5">
        <w:trPr>
          <w:trHeight w:val="23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8" w:history="1">
              <w:r w:rsidR="00965BC8" w:rsidRPr="00F732A2">
                <w:rPr>
                  <w:rStyle w:val="Hyperlink"/>
                  <w:rFonts w:cstheme="minorHAnsi"/>
                  <w:sz w:val="22"/>
                  <w:szCs w:val="22"/>
                </w:rPr>
                <w:t>Q12/15</w:t>
              </w:r>
            </w:hyperlink>
            <w:r w:rsidR="00965BC8" w:rsidRPr="00F732A2">
              <w:rPr>
                <w:rFonts w:cstheme="minorHAnsi"/>
                <w:sz w:val="22"/>
                <w:szCs w:val="22"/>
              </w:rPr>
              <w:t>: Transport network architectures</w:t>
            </w:r>
          </w:p>
        </w:tc>
      </w:tr>
      <w:tr w:rsidR="00965BC8" w:rsidRPr="00F732A2" w:rsidTr="00EB4DA5">
        <w:trPr>
          <w:trHeight w:val="28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9" w:history="1">
              <w:r w:rsidR="00965BC8" w:rsidRPr="00F732A2">
                <w:rPr>
                  <w:rStyle w:val="Hyperlink"/>
                  <w:rFonts w:cstheme="minorHAnsi"/>
                  <w:sz w:val="22"/>
                  <w:szCs w:val="22"/>
                </w:rPr>
                <w:t>Q16/15</w:t>
              </w:r>
            </w:hyperlink>
            <w:r w:rsidR="00965BC8" w:rsidRPr="00F732A2">
              <w:rPr>
                <w:rFonts w:cstheme="minorHAnsi"/>
                <w:sz w:val="22"/>
                <w:szCs w:val="22"/>
              </w:rPr>
              <w:t>: Optical physical infrastructures</w:t>
            </w:r>
          </w:p>
        </w:tc>
      </w:tr>
      <w:tr w:rsidR="00965BC8" w:rsidRPr="00F732A2" w:rsidTr="00EB4DA5">
        <w:trPr>
          <w:trHeight w:val="28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80" w:history="1">
              <w:r w:rsidR="00965BC8" w:rsidRPr="00F732A2">
                <w:rPr>
                  <w:rFonts w:cstheme="minorHAnsi"/>
                  <w:color w:val="0000FF"/>
                  <w:sz w:val="22"/>
                  <w:szCs w:val="22"/>
                  <w:u w:val="single"/>
                </w:rPr>
                <w:t>Q18/15</w:t>
              </w:r>
            </w:hyperlink>
            <w:r w:rsidR="00965BC8" w:rsidRPr="00F732A2">
              <w:rPr>
                <w:rFonts w:cstheme="minorHAnsi"/>
                <w:sz w:val="22"/>
                <w:szCs w:val="22"/>
              </w:rPr>
              <w:t>: Broadband in-premises networking</w:t>
            </w:r>
          </w:p>
        </w:tc>
      </w:tr>
      <w:tr w:rsidR="00965BC8" w:rsidRPr="00F732A2" w:rsidTr="00EB4DA5">
        <w:trPr>
          <w:trHeight w:val="249"/>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81"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82" w:history="1">
              <w:r w:rsidR="00965BC8" w:rsidRPr="00F732A2">
                <w:rPr>
                  <w:rStyle w:val="Hyperlink"/>
                  <w:rFonts w:cstheme="minorHAnsi"/>
                  <w:szCs w:val="22"/>
                  <w:lang w:eastAsia="zh-CN"/>
                </w:rPr>
                <w:t>Q1/16</w:t>
              </w:r>
            </w:hyperlink>
            <w:r w:rsidR="00965BC8" w:rsidRPr="00F732A2">
              <w:rPr>
                <w:rFonts w:cstheme="minorHAnsi"/>
                <w:szCs w:val="22"/>
                <w:lang w:eastAsia="zh-CN"/>
              </w:rPr>
              <w:t xml:space="preserve">: </w:t>
            </w:r>
            <w:r w:rsidR="00965BC8" w:rsidRPr="00F732A2">
              <w:rPr>
                <w:rFonts w:cstheme="minorHAnsi"/>
                <w:szCs w:val="22"/>
              </w:rPr>
              <w:t>Multimedia coordination</w:t>
            </w:r>
          </w:p>
        </w:tc>
      </w:tr>
      <w:tr w:rsidR="00965BC8" w:rsidRPr="00F732A2" w:rsidTr="00EB4DA5">
        <w:trPr>
          <w:trHeight w:val="28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lang w:eastAsia="zh-CN"/>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83" w:history="1">
              <w:r w:rsidR="00965BC8" w:rsidRPr="00F732A2">
                <w:rPr>
                  <w:rStyle w:val="Hyperlink"/>
                  <w:rFonts w:cstheme="minorHAnsi"/>
                  <w:szCs w:val="22"/>
                </w:rPr>
                <w:t>Q11/16</w:t>
              </w:r>
            </w:hyperlink>
            <w:r w:rsidR="00965BC8" w:rsidRPr="00F732A2">
              <w:rPr>
                <w:rFonts w:cstheme="minorHAnsi"/>
                <w:szCs w:val="22"/>
              </w:rPr>
              <w:t>: Multimedia systems, terminals, gateways and data conferencing</w:t>
            </w:r>
          </w:p>
        </w:tc>
      </w:tr>
      <w:tr w:rsidR="00965BC8" w:rsidRPr="00F732A2" w:rsidTr="00EB4DA5">
        <w:trPr>
          <w:trHeight w:val="26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84" w:history="1">
              <w:r w:rsidR="00965BC8" w:rsidRPr="00F732A2">
                <w:rPr>
                  <w:rStyle w:val="Hyperlink"/>
                  <w:rFonts w:cstheme="minorHAnsi"/>
                  <w:szCs w:val="22"/>
                  <w:lang w:eastAsia="zh-CN"/>
                </w:rPr>
                <w:t>Q13/16</w:t>
              </w:r>
            </w:hyperlink>
            <w:r w:rsidR="00965BC8" w:rsidRPr="00F732A2">
              <w:rPr>
                <w:rFonts w:cstheme="minorHAnsi"/>
                <w:szCs w:val="22"/>
                <w:lang w:eastAsia="zh-CN"/>
              </w:rPr>
              <w:t>: Multimedia application platforms and end systems for IPTV</w:t>
            </w:r>
          </w:p>
        </w:tc>
      </w:tr>
      <w:tr w:rsidR="00965BC8" w:rsidRPr="00F732A2" w:rsidTr="00EB4DA5">
        <w:trPr>
          <w:trHeight w:val="34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85" w:history="1">
              <w:r w:rsidR="00965BC8" w:rsidRPr="00F732A2">
                <w:rPr>
                  <w:rStyle w:val="Hyperlink"/>
                  <w:rFonts w:cstheme="minorHAnsi"/>
                  <w:szCs w:val="22"/>
                  <w:lang w:eastAsia="zh-CN"/>
                </w:rPr>
                <w:t>Q21/16</w:t>
              </w:r>
            </w:hyperlink>
            <w:r w:rsidR="00965BC8" w:rsidRPr="00F732A2">
              <w:rPr>
                <w:rFonts w:cstheme="minorHAnsi"/>
                <w:szCs w:val="22"/>
                <w:lang w:eastAsia="zh-CN"/>
              </w:rPr>
              <w:t>:</w:t>
            </w:r>
            <w:r w:rsidR="00965BC8" w:rsidRPr="00F732A2">
              <w:rPr>
                <w:rFonts w:cstheme="minorHAnsi"/>
                <w:szCs w:val="22"/>
              </w:rPr>
              <w:t xml:space="preserve"> Multimedia framework, applications and services</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86"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87" w:history="1">
              <w:r w:rsidR="00965BC8" w:rsidRPr="00F732A2">
                <w:rPr>
                  <w:rStyle w:val="Hyperlink"/>
                  <w:rFonts w:cstheme="minorHAnsi"/>
                  <w:sz w:val="22"/>
                  <w:szCs w:val="22"/>
                </w:rPr>
                <w:t>Q2/17</w:t>
              </w:r>
            </w:hyperlink>
            <w:r w:rsidR="00965BC8" w:rsidRPr="00F732A2">
              <w:rPr>
                <w:rFonts w:cstheme="minorHAnsi"/>
                <w:sz w:val="22"/>
                <w:szCs w:val="22"/>
              </w:rPr>
              <w:t>: Security architecture and framework</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88" w:history="1">
              <w:r w:rsidR="00965BC8" w:rsidRPr="00F732A2">
                <w:rPr>
                  <w:rStyle w:val="Hyperlink"/>
                  <w:rFonts w:cstheme="minorHAnsi"/>
                  <w:sz w:val="22"/>
                  <w:szCs w:val="22"/>
                </w:rPr>
                <w:t>Q6/17</w:t>
              </w:r>
            </w:hyperlink>
            <w:r w:rsidR="00965BC8" w:rsidRPr="00F732A2">
              <w:rPr>
                <w:rFonts w:cstheme="minorHAnsi"/>
                <w:sz w:val="22"/>
                <w:szCs w:val="22"/>
              </w:rPr>
              <w:t>: Security aspects of telecommunication services, networks and Internet of Things</w:t>
            </w:r>
          </w:p>
        </w:tc>
      </w:tr>
      <w:tr w:rsidR="00965BC8" w:rsidRPr="00F732A2" w:rsidTr="00EB4DA5">
        <w:trPr>
          <w:trHeight w:val="25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89" w:history="1">
              <w:r w:rsidR="00965BC8" w:rsidRPr="00F732A2">
                <w:rPr>
                  <w:rStyle w:val="Hyperlink"/>
                  <w:rFonts w:cstheme="minorHAnsi"/>
                  <w:sz w:val="22"/>
                  <w:szCs w:val="22"/>
                </w:rPr>
                <w:t>Q7/17</w:t>
              </w:r>
            </w:hyperlink>
            <w:r w:rsidR="00965BC8" w:rsidRPr="00F732A2">
              <w:rPr>
                <w:rFonts w:cstheme="minorHAnsi"/>
                <w:sz w:val="22"/>
                <w:szCs w:val="22"/>
              </w:rPr>
              <w:t>: Secure application services</w:t>
            </w:r>
          </w:p>
        </w:tc>
      </w:tr>
      <w:tr w:rsidR="00965BC8" w:rsidRPr="00F732A2" w:rsidTr="00EB4DA5">
        <w:trPr>
          <w:trHeight w:val="316"/>
        </w:trPr>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90" w:history="1">
              <w:r w:rsidR="00965BC8" w:rsidRPr="00F732A2">
                <w:rPr>
                  <w:rStyle w:val="Hyperlink"/>
                  <w:rFonts w:cstheme="minorHAnsi"/>
                  <w:sz w:val="22"/>
                  <w:szCs w:val="22"/>
                </w:rPr>
                <w:t>SG20</w:t>
              </w:r>
            </w:hyperlink>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91"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21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92"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rPr>
          <w:trHeight w:val="18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93"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16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94" w:history="1">
              <w:r w:rsidR="00965BC8" w:rsidRPr="00F732A2">
                <w:rPr>
                  <w:rStyle w:val="Hyperlink"/>
                  <w:rFonts w:cstheme="minorHAnsi"/>
                  <w:sz w:val="22"/>
                  <w:szCs w:val="22"/>
                </w:rPr>
                <w:t>Q5/20</w:t>
              </w:r>
            </w:hyperlink>
            <w:r w:rsidR="00965BC8" w:rsidRPr="00F732A2">
              <w:rPr>
                <w:rFonts w:cstheme="minorHAnsi"/>
                <w:sz w:val="22"/>
                <w:szCs w:val="22"/>
              </w:rPr>
              <w:t xml:space="preserve">: </w:t>
            </w:r>
            <w:r w:rsidR="00965BC8" w:rsidRPr="00F732A2">
              <w:rPr>
                <w:rFonts w:eastAsia="Batang" w:cstheme="minorHAnsi"/>
                <w:sz w:val="22"/>
                <w:szCs w:val="22"/>
              </w:rPr>
              <w:t>Research and emerging technologies, terminology and definitions</w:t>
            </w:r>
          </w:p>
        </w:tc>
      </w:tr>
      <w:tr w:rsidR="00965BC8" w:rsidRPr="00F732A2" w:rsidTr="00EB4DA5">
        <w:trPr>
          <w:trHeight w:val="4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eastAsia="Batang" w:cstheme="minorHAnsi"/>
                <w:sz w:val="22"/>
                <w:szCs w:val="22"/>
              </w:rPr>
            </w:pPr>
            <w:hyperlink r:id="rId95" w:history="1">
              <w:r w:rsidR="00965BC8" w:rsidRPr="00F732A2">
                <w:rPr>
                  <w:rStyle w:val="Hyperlink"/>
                  <w:rFonts w:cstheme="minorHAnsi"/>
                  <w:sz w:val="22"/>
                  <w:szCs w:val="22"/>
                </w:rPr>
                <w:t>Q6/20</w:t>
              </w:r>
            </w:hyperlink>
            <w:r w:rsidR="00965BC8" w:rsidRPr="00F732A2">
              <w:rPr>
                <w:rFonts w:cstheme="minorHAnsi"/>
                <w:sz w:val="22"/>
                <w:szCs w:val="22"/>
              </w:rPr>
              <w:t xml:space="preserve">: </w:t>
            </w:r>
            <w:r w:rsidR="00965BC8" w:rsidRPr="00F732A2">
              <w:rPr>
                <w:rFonts w:eastAsia="Batang" w:cstheme="minorHAnsi"/>
                <w:sz w:val="22"/>
                <w:szCs w:val="22"/>
              </w:rPr>
              <w:t>Security, privacy, trust and identification</w:t>
            </w:r>
          </w:p>
        </w:tc>
      </w:tr>
      <w:tr w:rsidR="00965BC8" w:rsidRPr="00F732A2" w:rsidTr="00EB4DA5">
        <w:trPr>
          <w:trHeight w:val="47"/>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96" w:history="1">
              <w:r w:rsidR="00965BC8" w:rsidRPr="00F732A2">
                <w:rPr>
                  <w:rStyle w:val="Hyperlink"/>
                  <w:rFonts w:cstheme="minorHAnsi"/>
                  <w:sz w:val="22"/>
                  <w:szCs w:val="22"/>
                </w:rPr>
                <w:t>Q7/20</w:t>
              </w:r>
            </w:hyperlink>
            <w:r w:rsidR="00965BC8" w:rsidRPr="00F732A2">
              <w:rPr>
                <w:rFonts w:cstheme="minorHAnsi"/>
                <w:sz w:val="22"/>
                <w:szCs w:val="22"/>
              </w:rPr>
              <w:t xml:space="preserve">: </w:t>
            </w:r>
            <w:r w:rsidR="00965BC8" w:rsidRPr="00F732A2">
              <w:rPr>
                <w:rFonts w:eastAsia="Batang" w:cstheme="minorHAnsi"/>
                <w:sz w:val="22"/>
                <w:szCs w:val="22"/>
              </w:rPr>
              <w:t>Evaluation and assessment of Smart Sustainable Cities and Communities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97" w:history="1">
              <w:r w:rsidR="00965BC8" w:rsidRPr="00F732A2">
                <w:rPr>
                  <w:rStyle w:val="Hyperlink"/>
                  <w:rFonts w:cstheme="minorHAnsi"/>
                  <w:b/>
                  <w:szCs w:val="24"/>
                </w:rPr>
                <w:t>Question 2/1</w:t>
              </w:r>
            </w:hyperlink>
            <w:r w:rsidR="00965BC8" w:rsidRPr="00F732A2">
              <w:rPr>
                <w:rFonts w:cstheme="minorHAnsi"/>
                <w:b/>
                <w:szCs w:val="24"/>
              </w:rPr>
              <w:t>: Strategies, policies, regulations and methods of migration and adoption of digital broadcasting and implementation of new services</w:t>
            </w:r>
          </w:p>
        </w:tc>
      </w:tr>
      <w:tr w:rsidR="00965BC8" w:rsidRPr="00F732A2" w:rsidTr="00EB4DA5">
        <w:trPr>
          <w:tblHeader/>
        </w:trPr>
        <w:tc>
          <w:tcPr>
            <w:tcW w:w="431" w:type="pc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cantSplit/>
          <w:trHeight w:val="574"/>
        </w:trPr>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98" w:history="1">
              <w:r w:rsidR="00965BC8" w:rsidRPr="00F732A2">
                <w:rPr>
                  <w:rStyle w:val="Hyperlink"/>
                  <w:rFonts w:cstheme="minorHAnsi"/>
                  <w:sz w:val="22"/>
                  <w:szCs w:val="22"/>
                </w:rPr>
                <w:t>SG9</w:t>
              </w:r>
            </w:hyperlink>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99" w:history="1">
              <w:r w:rsidR="00965BC8" w:rsidRPr="00F732A2">
                <w:rPr>
                  <w:rStyle w:val="Hyperlink"/>
                  <w:rFonts w:cstheme="minorHAnsi"/>
                  <w:sz w:val="22"/>
                  <w:szCs w:val="22"/>
                </w:rPr>
                <w:t>Q1/9</w:t>
              </w:r>
            </w:hyperlink>
            <w:r w:rsidR="00965BC8" w:rsidRPr="00F732A2">
              <w:rPr>
                <w:rFonts w:cstheme="minorHAnsi"/>
                <w:sz w:val="22"/>
                <w:szCs w:val="22"/>
              </w:rPr>
              <w:t>: Transmission and delivery control of television and sound programme signal for contribution, primary distribution and secondary distribution</w:t>
            </w:r>
          </w:p>
        </w:tc>
      </w:tr>
      <w:tr w:rsidR="00965BC8" w:rsidRPr="00F732A2" w:rsidTr="00EB4DA5">
        <w:trPr>
          <w:cantSplit/>
          <w:trHeight w:val="72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0" w:history="1">
              <w:r w:rsidR="00965BC8" w:rsidRPr="00F732A2">
                <w:rPr>
                  <w:rStyle w:val="Hyperlink"/>
                  <w:rFonts w:cstheme="minorHAnsi"/>
                  <w:sz w:val="22"/>
                  <w:szCs w:val="22"/>
                </w:rPr>
                <w:t>Q2/9</w:t>
              </w:r>
            </w:hyperlink>
            <w:r w:rsidR="00965BC8" w:rsidRPr="00F732A2">
              <w:rPr>
                <w:rFonts w:cstheme="minorHAnsi"/>
                <w:sz w:val="22"/>
                <w:szCs w:val="22"/>
              </w:rPr>
              <w:t>: Methods and practices for conditional access, protection against unauthorized copying and against unauthorized redistribution ("redistribution control" for digital cable television distribution to the home)</w:t>
            </w:r>
          </w:p>
        </w:tc>
      </w:tr>
      <w:tr w:rsidR="00965BC8" w:rsidRPr="00F732A2" w:rsidTr="00EB4DA5">
        <w:trPr>
          <w:cantSplit/>
          <w:trHeight w:val="46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1" w:history="1">
              <w:r w:rsidR="00965BC8" w:rsidRPr="00F732A2">
                <w:rPr>
                  <w:rStyle w:val="Hyperlink"/>
                  <w:rFonts w:eastAsia="MS Mincho" w:cstheme="minorHAnsi"/>
                  <w:sz w:val="22"/>
                  <w:szCs w:val="22"/>
                </w:rPr>
                <w:t>Q4/9</w:t>
              </w:r>
            </w:hyperlink>
            <w:r w:rsidR="00965BC8" w:rsidRPr="00F732A2">
              <w:rPr>
                <w:rFonts w:eastAsia="MS Mincho" w:cstheme="minorHAnsi"/>
                <w:sz w:val="22"/>
                <w:szCs w:val="22"/>
              </w:rPr>
              <w:t xml:space="preserve">: </w:t>
            </w:r>
            <w:r w:rsidR="00965BC8" w:rsidRPr="00F732A2">
              <w:rPr>
                <w:rFonts w:cstheme="minorHAnsi"/>
                <w:sz w:val="22"/>
                <w:szCs w:val="22"/>
              </w:rPr>
              <w:t>Guidelines for implementations and deployment of transmission of multichannel digital television signals over optical access networks</w:t>
            </w:r>
          </w:p>
        </w:tc>
      </w:tr>
      <w:tr w:rsidR="00965BC8" w:rsidRPr="00F732A2" w:rsidTr="00EB4DA5">
        <w:trPr>
          <w:cantSplit/>
          <w:trHeight w:val="61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2" w:history="1">
              <w:r w:rsidR="00965BC8" w:rsidRPr="00F732A2">
                <w:rPr>
                  <w:rStyle w:val="Hyperlink"/>
                  <w:rFonts w:eastAsia="MS Mincho" w:cstheme="minorHAnsi"/>
                  <w:sz w:val="22"/>
                  <w:szCs w:val="22"/>
                </w:rPr>
                <w:t>Q5/9</w:t>
              </w:r>
            </w:hyperlink>
            <w:r w:rsidR="00965BC8" w:rsidRPr="00F732A2">
              <w:rPr>
                <w:rFonts w:eastAsia="MS Mincho" w:cstheme="minorHAnsi"/>
                <w:sz w:val="22"/>
                <w:szCs w:val="22"/>
              </w:rPr>
              <w:t>:</w:t>
            </w:r>
            <w:r w:rsidR="00965BC8" w:rsidRPr="00F732A2">
              <w:rPr>
                <w:rFonts w:cstheme="minorHAnsi"/>
                <w:sz w:val="22"/>
                <w:szCs w:val="22"/>
              </w:rPr>
              <w:t xml:space="preserve"> Software components application programming interfaces (APIs), frameworks and overall software architecture for advanced content distribution services within the scope of Study Group 9</w:t>
            </w:r>
          </w:p>
        </w:tc>
      </w:tr>
      <w:tr w:rsidR="00965BC8" w:rsidRPr="00F732A2" w:rsidTr="00EB4DA5">
        <w:trPr>
          <w:cantSplit/>
          <w:trHeight w:val="51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3" w:history="1">
              <w:r w:rsidR="00965BC8" w:rsidRPr="00F732A2">
                <w:rPr>
                  <w:rStyle w:val="Hyperlink"/>
                  <w:rFonts w:eastAsia="MS Mincho" w:cstheme="minorHAnsi"/>
                  <w:sz w:val="22"/>
                  <w:szCs w:val="22"/>
                </w:rPr>
                <w:t>Q6/9</w:t>
              </w:r>
            </w:hyperlink>
            <w:r w:rsidR="00965BC8" w:rsidRPr="00F732A2">
              <w:rPr>
                <w:rFonts w:eastAsia="MS Mincho" w:cstheme="minorHAnsi"/>
                <w:sz w:val="22"/>
                <w:szCs w:val="22"/>
              </w:rPr>
              <w:t>:</w:t>
            </w:r>
            <w:r w:rsidR="00965BC8" w:rsidRPr="00F732A2">
              <w:rPr>
                <w:rFonts w:cstheme="minorHAnsi"/>
                <w:sz w:val="22"/>
                <w:szCs w:val="22"/>
              </w:rPr>
              <w:t xml:space="preserve"> Functional requirements for residential gateway and set-top box for the reception of advanced content distribution services</w:t>
            </w:r>
          </w:p>
        </w:tc>
      </w:tr>
      <w:tr w:rsidR="00965BC8" w:rsidRPr="00F732A2" w:rsidTr="00EB4DA5">
        <w:trPr>
          <w:cantSplit/>
          <w:trHeight w:val="41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4" w:history="1">
              <w:r w:rsidR="00965BC8" w:rsidRPr="00F732A2">
                <w:rPr>
                  <w:rStyle w:val="Hyperlink"/>
                  <w:rFonts w:cstheme="minorHAnsi"/>
                  <w:sz w:val="22"/>
                  <w:szCs w:val="22"/>
                </w:rPr>
                <w:t>Q7/9</w:t>
              </w:r>
            </w:hyperlink>
            <w:r w:rsidR="00965BC8" w:rsidRPr="00F732A2">
              <w:rPr>
                <w:rFonts w:cstheme="minorHAnsi"/>
                <w:sz w:val="22"/>
                <w:szCs w:val="22"/>
              </w:rPr>
              <w:t>: Cable television delivery of digital services and applications that use Internet protocol (IP) and/or packet-based data over cable networks</w:t>
            </w:r>
          </w:p>
        </w:tc>
      </w:tr>
      <w:tr w:rsidR="00965BC8" w:rsidRPr="00F732A2" w:rsidTr="00EB4DA5">
        <w:trPr>
          <w:cantSplit/>
          <w:trHeight w:val="53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5" w:history="1">
              <w:r w:rsidR="00965BC8" w:rsidRPr="00F732A2">
                <w:rPr>
                  <w:rStyle w:val="Hyperlink"/>
                  <w:rFonts w:cstheme="minorHAnsi"/>
                  <w:sz w:val="22"/>
                  <w:szCs w:val="22"/>
                </w:rPr>
                <w:t>Q8/9</w:t>
              </w:r>
            </w:hyperlink>
            <w:r w:rsidR="00965BC8" w:rsidRPr="00F732A2">
              <w:rPr>
                <w:rFonts w:cstheme="minorHAnsi"/>
                <w:sz w:val="22"/>
                <w:szCs w:val="22"/>
              </w:rPr>
              <w:t>: The Internet protocol (IP) enabled multimedia applications and services for cable television networks enabled by converged platforms</w:t>
            </w:r>
          </w:p>
        </w:tc>
      </w:tr>
      <w:tr w:rsidR="00965BC8" w:rsidRPr="00F732A2" w:rsidTr="00EB4DA5">
        <w:trPr>
          <w:cantSplit/>
          <w:trHeight w:val="26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6" w:tooltip="See more details" w:history="1">
              <w:r w:rsidR="00965BC8" w:rsidRPr="00F732A2">
                <w:rPr>
                  <w:rStyle w:val="Hyperlink"/>
                  <w:rFonts w:cstheme="minorHAnsi"/>
                  <w:sz w:val="22"/>
                  <w:szCs w:val="22"/>
                </w:rPr>
                <w:t>Q10/9</w:t>
              </w:r>
            </w:hyperlink>
            <w:r w:rsidR="00965BC8" w:rsidRPr="00F732A2">
              <w:rPr>
                <w:rFonts w:cstheme="minorHAnsi"/>
                <w:sz w:val="22"/>
                <w:szCs w:val="22"/>
              </w:rPr>
              <w:t>: Work programme, coordination and planning</w:t>
            </w:r>
          </w:p>
        </w:tc>
      </w:tr>
      <w:tr w:rsidR="00965BC8" w:rsidRPr="00F732A2" w:rsidTr="00EB4DA5">
        <w:trPr>
          <w:cantSplit/>
          <w:trHeight w:val="66"/>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07"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08" w:history="1">
              <w:r w:rsidR="00965BC8" w:rsidRPr="00F732A2">
                <w:rPr>
                  <w:rStyle w:val="Hyperlink"/>
                  <w:rFonts w:cstheme="minorHAnsi"/>
                  <w:szCs w:val="22"/>
                </w:rPr>
                <w:t>Q2/12</w:t>
              </w:r>
            </w:hyperlink>
            <w:r w:rsidR="00965BC8" w:rsidRPr="00F732A2">
              <w:rPr>
                <w:rFonts w:cstheme="minorHAnsi"/>
                <w:szCs w:val="22"/>
              </w:rPr>
              <w:t>: Definitions, guides and frameworks related to QoS/QoE</w:t>
            </w:r>
          </w:p>
        </w:tc>
      </w:tr>
      <w:tr w:rsidR="00965BC8" w:rsidRPr="00F732A2" w:rsidTr="00EB4DA5">
        <w:trPr>
          <w:cantSplit/>
          <w:trHeight w:val="6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09" w:history="1">
              <w:r w:rsidR="00965BC8" w:rsidRPr="00F732A2">
                <w:rPr>
                  <w:rStyle w:val="Hyperlink"/>
                  <w:rFonts w:cstheme="minorHAnsi"/>
                  <w:szCs w:val="22"/>
                </w:rPr>
                <w:t>Q13/12</w:t>
              </w:r>
            </w:hyperlink>
            <w:r w:rsidR="00965BC8" w:rsidRPr="00F732A2">
              <w:rPr>
                <w:rFonts w:cstheme="minorHAnsi"/>
                <w:szCs w:val="22"/>
              </w:rPr>
              <w:t>: QoE, QoS and performance requirements and assessment methods for multimedia</w:t>
            </w:r>
          </w:p>
        </w:tc>
      </w:tr>
      <w:tr w:rsidR="00965BC8" w:rsidRPr="00F732A2" w:rsidTr="00EB4DA5">
        <w:trPr>
          <w:cantSplit/>
          <w:trHeight w:val="6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10" w:history="1">
              <w:r w:rsidR="00965BC8" w:rsidRPr="00F732A2">
                <w:rPr>
                  <w:rStyle w:val="Hyperlink"/>
                  <w:rFonts w:cstheme="minorHAnsi"/>
                  <w:szCs w:val="22"/>
                </w:rPr>
                <w:t>Q18/12</w:t>
              </w:r>
            </w:hyperlink>
            <w:r w:rsidR="00965BC8" w:rsidRPr="00F732A2">
              <w:rPr>
                <w:rFonts w:cstheme="minorHAnsi"/>
                <w:szCs w:val="22"/>
              </w:rPr>
              <w:t>: Measurement and control of the end-to-end QoS for advanced TV technologies, from image acquisition to rendering, in contribution, primary distribution and secondary distribution networks</w:t>
            </w:r>
          </w:p>
        </w:tc>
      </w:tr>
      <w:tr w:rsidR="00965BC8" w:rsidRPr="00F732A2" w:rsidTr="00EB4DA5">
        <w:trPr>
          <w:cantSplit/>
          <w:trHeight w:val="64"/>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11" w:history="1">
              <w:r w:rsidR="00965BC8" w:rsidRPr="00F732A2">
                <w:rPr>
                  <w:rStyle w:val="Hyperlink"/>
                  <w:rFonts w:cstheme="minorHAnsi"/>
                  <w:szCs w:val="22"/>
                </w:rPr>
                <w:t>Q19/12</w:t>
              </w:r>
            </w:hyperlink>
            <w:r w:rsidR="00965BC8" w:rsidRPr="00F732A2">
              <w:rPr>
                <w:rFonts w:cstheme="minorHAnsi"/>
                <w:szCs w:val="22"/>
              </w:rPr>
              <w:t>: Objective and subjective methods for evaluating perceptual audiovisual quality in multimedia services</w:t>
            </w:r>
          </w:p>
        </w:tc>
      </w:tr>
      <w:tr w:rsidR="00965BC8" w:rsidRPr="00F732A2" w:rsidTr="00EB4DA5">
        <w:trPr>
          <w:cantSplit/>
          <w:trHeight w:val="264"/>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112"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13" w:history="1">
              <w:r w:rsidR="00965BC8" w:rsidRPr="00F732A2">
                <w:rPr>
                  <w:rStyle w:val="Hyperlink"/>
                  <w:rFonts w:cstheme="minorHAnsi"/>
                  <w:szCs w:val="22"/>
                  <w:lang w:eastAsia="zh-CN"/>
                </w:rPr>
                <w:t>Q1/16</w:t>
              </w:r>
            </w:hyperlink>
            <w:r w:rsidR="00965BC8" w:rsidRPr="00F732A2">
              <w:rPr>
                <w:rFonts w:cstheme="minorHAnsi"/>
                <w:szCs w:val="22"/>
                <w:lang w:eastAsia="zh-CN"/>
              </w:rPr>
              <w:t xml:space="preserve">: </w:t>
            </w:r>
            <w:r w:rsidR="00965BC8" w:rsidRPr="00F732A2">
              <w:rPr>
                <w:rFonts w:cstheme="minorHAnsi"/>
                <w:szCs w:val="22"/>
              </w:rPr>
              <w:t>Multimedia coordination</w:t>
            </w:r>
          </w:p>
        </w:tc>
      </w:tr>
      <w:tr w:rsidR="00965BC8" w:rsidRPr="00F732A2" w:rsidTr="00EB4DA5">
        <w:trPr>
          <w:cantSplit/>
          <w:trHeight w:val="26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14" w:history="1">
              <w:r w:rsidR="00965BC8" w:rsidRPr="00F732A2">
                <w:rPr>
                  <w:rStyle w:val="Hyperlink"/>
                  <w:rFonts w:cstheme="minorHAnsi"/>
                  <w:szCs w:val="22"/>
                </w:rPr>
                <w:t>Q8/16</w:t>
              </w:r>
            </w:hyperlink>
            <w:r w:rsidR="00965BC8" w:rsidRPr="00F732A2">
              <w:rPr>
                <w:rFonts w:cstheme="minorHAnsi"/>
                <w:szCs w:val="22"/>
              </w:rPr>
              <w:t>: Immersive live experience systems and services</w:t>
            </w:r>
          </w:p>
        </w:tc>
      </w:tr>
      <w:tr w:rsidR="00965BC8" w:rsidRPr="00F732A2" w:rsidTr="00EB4DA5">
        <w:trPr>
          <w:cantSplit/>
          <w:trHeight w:val="31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15" w:history="1">
              <w:r w:rsidR="00965BC8" w:rsidRPr="00F732A2">
                <w:rPr>
                  <w:rStyle w:val="Hyperlink"/>
                  <w:rFonts w:cstheme="minorHAnsi"/>
                  <w:szCs w:val="22"/>
                  <w:lang w:eastAsia="zh-CN"/>
                </w:rPr>
                <w:t>Q13/16</w:t>
              </w:r>
            </w:hyperlink>
            <w:r w:rsidR="00965BC8" w:rsidRPr="00F732A2">
              <w:rPr>
                <w:rFonts w:cstheme="minorHAnsi"/>
                <w:szCs w:val="22"/>
                <w:lang w:eastAsia="zh-CN"/>
              </w:rPr>
              <w:t>: Multimedia application platforms and end systems for IPTV</w:t>
            </w:r>
          </w:p>
        </w:tc>
      </w:tr>
      <w:tr w:rsidR="00965BC8" w:rsidRPr="00F732A2" w:rsidTr="00EB4DA5">
        <w:trPr>
          <w:cantSplit/>
          <w:trHeight w:val="28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16" w:history="1">
              <w:r w:rsidR="00965BC8" w:rsidRPr="00F732A2">
                <w:rPr>
                  <w:rFonts w:cstheme="minorHAnsi"/>
                  <w:color w:val="0000FF"/>
                  <w:szCs w:val="22"/>
                  <w:u w:val="single"/>
                  <w:lang w:eastAsia="zh-CN"/>
                </w:rPr>
                <w:t>Q21/16</w:t>
              </w:r>
            </w:hyperlink>
            <w:r w:rsidR="00965BC8" w:rsidRPr="00F732A2">
              <w:rPr>
                <w:rFonts w:cstheme="minorHAnsi"/>
                <w:szCs w:val="22"/>
              </w:rPr>
              <w:t>: Multimedia framework, applications and services</w:t>
            </w:r>
          </w:p>
        </w:tc>
      </w:tr>
      <w:tr w:rsidR="00965BC8" w:rsidRPr="00F732A2" w:rsidTr="00EB4DA5">
        <w:trPr>
          <w:cantSplit/>
          <w:trHeight w:val="26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color w:val="0000FF"/>
                <w:sz w:val="22"/>
                <w:szCs w:val="22"/>
                <w:u w:val="single"/>
              </w:rPr>
            </w:pPr>
            <w:hyperlink r:id="rId117" w:history="1">
              <w:r w:rsidR="00965BC8" w:rsidRPr="00F732A2">
                <w:rPr>
                  <w:rFonts w:cstheme="minorHAnsi"/>
                  <w:color w:val="0000FF"/>
                  <w:sz w:val="22"/>
                  <w:szCs w:val="22"/>
                  <w:u w:val="single"/>
                  <w:lang w:eastAsia="zh-CN"/>
                </w:rPr>
                <w:t>Q26/16</w:t>
              </w:r>
            </w:hyperlink>
            <w:r w:rsidR="00965BC8" w:rsidRPr="00F732A2">
              <w:rPr>
                <w:rFonts w:cstheme="minorHAnsi"/>
                <w:sz w:val="22"/>
                <w:szCs w:val="22"/>
              </w:rPr>
              <w:t>: Accessibility to multimedia systems and services</w:t>
            </w:r>
          </w:p>
        </w:tc>
      </w:tr>
      <w:tr w:rsidR="00965BC8" w:rsidRPr="00F732A2" w:rsidTr="00EB4DA5">
        <w:trPr>
          <w:cantSplit/>
          <w:trHeight w:val="354"/>
        </w:trPr>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18"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rPr>
            </w:pPr>
            <w:hyperlink r:id="rId119" w:history="1">
              <w:r w:rsidR="00965BC8" w:rsidRPr="00F732A2">
                <w:rPr>
                  <w:rStyle w:val="Hyperlink"/>
                  <w:rFonts w:cstheme="minorHAnsi"/>
                  <w:szCs w:val="22"/>
                  <w:lang w:eastAsia="zh-CN"/>
                </w:rPr>
                <w:t>Q7/17</w:t>
              </w:r>
            </w:hyperlink>
            <w:r w:rsidR="00965BC8" w:rsidRPr="00F732A2">
              <w:rPr>
                <w:rFonts w:cstheme="minorHAnsi"/>
              </w:rPr>
              <w:t xml:space="preserve">: </w:t>
            </w:r>
            <w:r w:rsidR="00965BC8" w:rsidRPr="00F732A2">
              <w:rPr>
                <w:rFonts w:cstheme="minorHAnsi"/>
                <w:szCs w:val="22"/>
              </w:rPr>
              <w:t>Secure application services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120" w:history="1">
              <w:r w:rsidR="00965BC8" w:rsidRPr="00F732A2">
                <w:rPr>
                  <w:rStyle w:val="Hyperlink"/>
                  <w:rFonts w:cstheme="minorHAnsi"/>
                  <w:b/>
                  <w:szCs w:val="24"/>
                </w:rPr>
                <w:t>Question 3/1</w:t>
              </w:r>
            </w:hyperlink>
            <w:r w:rsidR="00965BC8" w:rsidRPr="00F732A2">
              <w:rPr>
                <w:rFonts w:cstheme="minorHAnsi"/>
                <w:b/>
                <w:szCs w:val="24"/>
              </w:rPr>
              <w:t>: Emerging technologies, including cloud computing: m-services, and OTTs: Challenges and opportunities, economic and policy impact for developing countries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trHeight w:val="452"/>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21" w:history="1">
              <w:r w:rsidR="00965BC8" w:rsidRPr="00F732A2">
                <w:rPr>
                  <w:rStyle w:val="Hyperlink"/>
                  <w:rFonts w:cstheme="minorHAnsi"/>
                  <w:sz w:val="22"/>
                  <w:szCs w:val="22"/>
                </w:rPr>
                <w:t>SG2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22" w:history="1">
              <w:r w:rsidR="00965BC8" w:rsidRPr="00F732A2">
                <w:rPr>
                  <w:rStyle w:val="Hyperlink"/>
                  <w:rFonts w:cstheme="minorHAnsi"/>
                  <w:sz w:val="22"/>
                  <w:szCs w:val="22"/>
                </w:rPr>
                <w:t>Q5/2</w:t>
              </w:r>
            </w:hyperlink>
            <w:r w:rsidR="00965BC8" w:rsidRPr="00F732A2">
              <w:rPr>
                <w:rFonts w:cstheme="minorHAnsi"/>
                <w:sz w:val="22"/>
                <w:szCs w:val="22"/>
              </w:rPr>
              <w:t>: Requirements, priorities and planning for telecommunication management and operation, administration and maintenance (OAM) Recommendations</w:t>
            </w:r>
          </w:p>
        </w:tc>
      </w:tr>
      <w:tr w:rsidR="00965BC8" w:rsidRPr="00F732A2" w:rsidTr="00EB4DA5">
        <w:trPr>
          <w:trHeight w:val="27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123" w:history="1">
              <w:r w:rsidR="00965BC8" w:rsidRPr="00F732A2">
                <w:rPr>
                  <w:rStyle w:val="Hyperlink"/>
                  <w:rFonts w:cstheme="minorHAnsi"/>
                  <w:sz w:val="22"/>
                  <w:szCs w:val="22"/>
                </w:rPr>
                <w:t>Q</w:t>
              </w:r>
              <w:r w:rsidR="00965BC8" w:rsidRPr="00F732A2">
                <w:rPr>
                  <w:rStyle w:val="Hyperlink"/>
                  <w:rFonts w:cstheme="minorHAnsi"/>
                  <w:sz w:val="22"/>
                  <w:szCs w:val="22"/>
                  <w:lang w:eastAsia="zh-CN"/>
                </w:rPr>
                <w:t>6</w:t>
              </w:r>
              <w:r w:rsidR="00965BC8" w:rsidRPr="00F732A2">
                <w:rPr>
                  <w:rStyle w:val="Hyperlink"/>
                  <w:rFonts w:cstheme="minorHAnsi"/>
                  <w:sz w:val="22"/>
                  <w:szCs w:val="22"/>
                </w:rPr>
                <w:t>/2</w:t>
              </w:r>
            </w:hyperlink>
            <w:r w:rsidR="00965BC8" w:rsidRPr="00F732A2">
              <w:rPr>
                <w:rFonts w:cstheme="minorHAnsi"/>
                <w:sz w:val="22"/>
                <w:szCs w:val="22"/>
              </w:rPr>
              <w:t xml:space="preserve">: </w:t>
            </w:r>
            <w:r w:rsidR="00965BC8" w:rsidRPr="00F732A2">
              <w:rPr>
                <w:rFonts w:cstheme="minorHAnsi"/>
                <w:sz w:val="22"/>
                <w:szCs w:val="22"/>
                <w:bdr w:val="none" w:sz="4" w:space="0" w:color="auto"/>
              </w:rPr>
              <w:t>Management architecture and security</w:t>
            </w:r>
          </w:p>
        </w:tc>
      </w:tr>
      <w:tr w:rsidR="00965BC8" w:rsidRPr="00F732A2" w:rsidTr="00EB4DA5">
        <w:trPr>
          <w:trHeight w:val="27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124" w:history="1">
              <w:r w:rsidR="00965BC8" w:rsidRPr="00F732A2">
                <w:rPr>
                  <w:rStyle w:val="Hyperlink"/>
                  <w:rFonts w:cstheme="minorHAnsi"/>
                  <w:sz w:val="22"/>
                  <w:szCs w:val="22"/>
                </w:rPr>
                <w:t>Q</w:t>
              </w:r>
              <w:r w:rsidR="00965BC8" w:rsidRPr="00F732A2">
                <w:rPr>
                  <w:rStyle w:val="Hyperlink"/>
                  <w:rFonts w:cstheme="minorHAnsi"/>
                  <w:sz w:val="22"/>
                  <w:szCs w:val="22"/>
                  <w:lang w:eastAsia="zh-CN"/>
                </w:rPr>
                <w:t>7</w:t>
              </w:r>
              <w:r w:rsidR="00965BC8" w:rsidRPr="00F732A2">
                <w:rPr>
                  <w:rStyle w:val="Hyperlink"/>
                  <w:rFonts w:cstheme="minorHAnsi"/>
                  <w:sz w:val="22"/>
                  <w:szCs w:val="22"/>
                </w:rPr>
                <w:t>/2</w:t>
              </w:r>
            </w:hyperlink>
            <w:r w:rsidR="00965BC8" w:rsidRPr="00F732A2">
              <w:rPr>
                <w:rFonts w:cstheme="minorHAnsi"/>
                <w:sz w:val="22"/>
                <w:szCs w:val="22"/>
              </w:rPr>
              <w:t>: Interface specifications and specification methodology</w:t>
            </w:r>
          </w:p>
        </w:tc>
      </w:tr>
      <w:tr w:rsidR="00965BC8" w:rsidRPr="00F732A2" w:rsidTr="00EB4DA5">
        <w:trPr>
          <w:trHeight w:val="837"/>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color w:val="0000FF"/>
                <w:sz w:val="22"/>
                <w:szCs w:val="22"/>
                <w:u w:val="single"/>
              </w:rPr>
            </w:pPr>
            <w:hyperlink r:id="rId125" w:history="1">
              <w:r w:rsidR="00965BC8" w:rsidRPr="00F732A2">
                <w:rPr>
                  <w:rStyle w:val="Hyperlink"/>
                  <w:rFonts w:cstheme="minorHAnsi"/>
                  <w:sz w:val="22"/>
                  <w:szCs w:val="22"/>
                </w:rPr>
                <w:t>SG3</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26" w:history="1">
              <w:r w:rsidR="00965BC8" w:rsidRPr="00F732A2">
                <w:rPr>
                  <w:rStyle w:val="Hyperlink"/>
                  <w:rFonts w:cstheme="minorHAnsi"/>
                  <w:sz w:val="22"/>
                  <w:szCs w:val="22"/>
                </w:rPr>
                <w:t>Q9/3</w:t>
              </w:r>
            </w:hyperlink>
            <w:r w:rsidR="00965BC8" w:rsidRPr="00F732A2">
              <w:rPr>
                <w:rStyle w:val="Strong"/>
                <w:rFonts w:cstheme="minorHAnsi"/>
                <w:b w:val="0"/>
                <w:sz w:val="22"/>
                <w:szCs w:val="22"/>
              </w:rPr>
              <w:t xml:space="preserve">: </w:t>
            </w:r>
            <w:r w:rsidR="00965BC8" w:rsidRPr="00F732A2">
              <w:rPr>
                <w:rFonts w:cstheme="minorHAnsi"/>
                <w:sz w:val="22"/>
                <w:szCs w:val="22"/>
              </w:rPr>
              <w:t>Economic and regulatory impact of the Internet, convergence (services or infrastructure) and new services, such as over the top (OTT), on international telecommunication services and networks</w:t>
            </w:r>
          </w:p>
        </w:tc>
      </w:tr>
      <w:tr w:rsidR="00965BC8" w:rsidRPr="00F732A2" w:rsidTr="00EB4DA5">
        <w:trPr>
          <w:trHeight w:val="42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27" w:history="1">
              <w:r w:rsidR="00965BC8" w:rsidRPr="00F732A2">
                <w:rPr>
                  <w:rStyle w:val="Hyperlink"/>
                  <w:rFonts w:cstheme="minorHAnsi"/>
                  <w:sz w:val="22"/>
                  <w:szCs w:val="22"/>
                </w:rPr>
                <w:t>Q11/3</w:t>
              </w:r>
            </w:hyperlink>
            <w:r w:rsidR="00965BC8" w:rsidRPr="00F732A2">
              <w:rPr>
                <w:rFonts w:cstheme="minorHAnsi"/>
                <w:sz w:val="22"/>
                <w:szCs w:val="22"/>
              </w:rPr>
              <w:t>: Economic and policy aspects of big data and digital identity in international telecommunications services and networks</w:t>
            </w:r>
          </w:p>
        </w:tc>
      </w:tr>
      <w:tr w:rsidR="00965BC8" w:rsidRPr="00F732A2" w:rsidTr="00EB4DA5">
        <w:trPr>
          <w:trHeight w:val="28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28" w:history="1">
              <w:r w:rsidR="00965BC8" w:rsidRPr="00F732A2">
                <w:rPr>
                  <w:rStyle w:val="Hyperlink"/>
                  <w:rFonts w:cstheme="minorHAnsi"/>
                  <w:sz w:val="22"/>
                  <w:szCs w:val="22"/>
                </w:rPr>
                <w:t>Q12/3</w:t>
              </w:r>
            </w:hyperlink>
            <w:r w:rsidR="00965BC8" w:rsidRPr="00F732A2">
              <w:rPr>
                <w:rFonts w:cstheme="minorHAnsi"/>
                <w:sz w:val="22"/>
                <w:szCs w:val="22"/>
              </w:rPr>
              <w:t>: Tariffs, Economic and Policy Issues Pertaining to Mobile Financial Services (MFS)</w:t>
            </w:r>
          </w:p>
        </w:tc>
      </w:tr>
      <w:tr w:rsidR="00965BC8" w:rsidRPr="00F732A2" w:rsidTr="00EB4DA5">
        <w:trPr>
          <w:trHeight w:val="252"/>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29"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0"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22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31"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206"/>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2"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33" w:history="1">
              <w:r w:rsidR="00965BC8" w:rsidRPr="00F732A2">
                <w:rPr>
                  <w:rStyle w:val="Hyperlink"/>
                  <w:rFonts w:cstheme="minorHAnsi"/>
                  <w:sz w:val="22"/>
                  <w:szCs w:val="22"/>
                </w:rPr>
                <w:t>SG9</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34" w:history="1">
              <w:r w:rsidR="00965BC8" w:rsidRPr="00F732A2">
                <w:rPr>
                  <w:rStyle w:val="Hyperlink"/>
                  <w:rFonts w:cstheme="minorHAnsi"/>
                  <w:sz w:val="22"/>
                  <w:szCs w:val="22"/>
                </w:rPr>
                <w:t>Q8/9</w:t>
              </w:r>
            </w:hyperlink>
            <w:r w:rsidR="00965BC8" w:rsidRPr="00F732A2">
              <w:rPr>
                <w:rFonts w:cstheme="minorHAnsi"/>
                <w:sz w:val="22"/>
                <w:szCs w:val="22"/>
              </w:rPr>
              <w:t>: The Internet protocol (IP) enabled multimedia applications and services for cable television networks enabled by converged platforms</w:t>
            </w:r>
          </w:p>
        </w:tc>
      </w:tr>
      <w:tr w:rsidR="00965BC8" w:rsidRPr="00F732A2" w:rsidTr="00EB4DA5">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5"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6" w:history="1">
              <w:r w:rsidR="00965BC8" w:rsidRPr="00F732A2">
                <w:rPr>
                  <w:rStyle w:val="Hyperlink"/>
                  <w:rFonts w:cstheme="minorHAnsi"/>
                  <w:sz w:val="22"/>
                  <w:szCs w:val="22"/>
                </w:rPr>
                <w:t>Q14/11</w:t>
              </w:r>
            </w:hyperlink>
            <w:r w:rsidR="00965BC8" w:rsidRPr="00F732A2">
              <w:rPr>
                <w:rFonts w:cstheme="minorHAnsi"/>
                <w:sz w:val="22"/>
                <w:szCs w:val="22"/>
              </w:rPr>
              <w:t>: Cloud interoperability testing</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7"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38"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39" w:history="1">
              <w:r w:rsidR="00965BC8" w:rsidRPr="00F732A2">
                <w:rPr>
                  <w:rStyle w:val="Hyperlink"/>
                  <w:rFonts w:cstheme="minorHAnsi"/>
                  <w:sz w:val="22"/>
                  <w:szCs w:val="22"/>
                </w:rPr>
                <w:t>Q13/12</w:t>
              </w:r>
            </w:hyperlink>
            <w:r w:rsidR="00965BC8" w:rsidRPr="00F732A2">
              <w:rPr>
                <w:rFonts w:cstheme="minorHAnsi"/>
                <w:sz w:val="22"/>
                <w:szCs w:val="22"/>
              </w:rPr>
              <w:t>: QoE, QoS and performance requirements and assessment methods for multimedia</w:t>
            </w:r>
          </w:p>
        </w:tc>
      </w:tr>
      <w:tr w:rsidR="00965BC8" w:rsidRPr="00F732A2" w:rsidTr="00EB4DA5">
        <w:trPr>
          <w:trHeight w:val="18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140" w:history="1">
              <w:r w:rsidR="00965BC8" w:rsidRPr="00F732A2">
                <w:rPr>
                  <w:rStyle w:val="Hyperlink"/>
                  <w:rFonts w:cstheme="minorHAnsi"/>
                  <w:sz w:val="22"/>
                  <w:szCs w:val="22"/>
                </w:rPr>
                <w:t>SG13</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1" w:history="1">
              <w:r w:rsidR="00965BC8" w:rsidRPr="00F732A2">
                <w:rPr>
                  <w:rStyle w:val="Hyperlink"/>
                  <w:rFonts w:cstheme="minorHAnsi"/>
                  <w:sz w:val="22"/>
                  <w:szCs w:val="22"/>
                </w:rPr>
                <w:t>Q5/13</w:t>
              </w:r>
            </w:hyperlink>
            <w:r w:rsidR="00965BC8" w:rsidRPr="00F732A2">
              <w:rPr>
                <w:rFonts w:cstheme="minorHAnsi"/>
                <w:sz w:val="22"/>
                <w:szCs w:val="22"/>
              </w:rPr>
              <w:t>: Applying networks of future and innovation in developing countries</w:t>
            </w:r>
          </w:p>
        </w:tc>
      </w:tr>
      <w:tr w:rsidR="00965BC8" w:rsidRPr="00F732A2" w:rsidTr="00EB4DA5">
        <w:trPr>
          <w:trHeight w:val="17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2" w:history="1">
              <w:r w:rsidR="00965BC8" w:rsidRPr="00F732A2">
                <w:rPr>
                  <w:rStyle w:val="Hyperlink"/>
                  <w:rFonts w:cstheme="minorHAnsi"/>
                  <w:sz w:val="22"/>
                  <w:szCs w:val="22"/>
                </w:rPr>
                <w:t>Q7/13</w:t>
              </w:r>
            </w:hyperlink>
            <w:r w:rsidR="00965BC8" w:rsidRPr="00F732A2">
              <w:rPr>
                <w:rFonts w:cstheme="minorHAnsi"/>
                <w:sz w:val="22"/>
                <w:szCs w:val="22"/>
              </w:rPr>
              <w:t>: Big data driven networking (bDDN) and deep packet inspection (DPI)</w:t>
            </w:r>
          </w:p>
        </w:tc>
      </w:tr>
      <w:tr w:rsidR="00965BC8" w:rsidRPr="00F732A2" w:rsidTr="00EB4DA5">
        <w:trPr>
          <w:trHeight w:val="17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3" w:history="1">
              <w:r w:rsidR="00965BC8" w:rsidRPr="00F732A2">
                <w:rPr>
                  <w:rStyle w:val="Hyperlink"/>
                  <w:rFonts w:cstheme="minorHAnsi"/>
                  <w:sz w:val="22"/>
                  <w:szCs w:val="22"/>
                </w:rPr>
                <w:t>Q17/13</w:t>
              </w:r>
            </w:hyperlink>
            <w:r w:rsidR="00965BC8" w:rsidRPr="00F732A2">
              <w:rPr>
                <w:rFonts w:cstheme="minorHAnsi"/>
                <w:sz w:val="22"/>
                <w:szCs w:val="22"/>
              </w:rPr>
              <w:t>: Requirements, ecosystem, and general capabilities for cloud computing and big data</w:t>
            </w:r>
          </w:p>
        </w:tc>
      </w:tr>
      <w:tr w:rsidR="00965BC8" w:rsidRPr="00F732A2" w:rsidTr="00EB4DA5">
        <w:trPr>
          <w:trHeight w:val="35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4" w:history="1">
              <w:r w:rsidR="00965BC8" w:rsidRPr="00F732A2">
                <w:rPr>
                  <w:rStyle w:val="Hyperlink"/>
                  <w:rFonts w:cstheme="minorHAnsi"/>
                  <w:sz w:val="22"/>
                  <w:szCs w:val="22"/>
                </w:rPr>
                <w:t>Q18/13</w:t>
              </w:r>
            </w:hyperlink>
            <w:r w:rsidR="00965BC8" w:rsidRPr="00F732A2">
              <w:rPr>
                <w:rFonts w:cstheme="minorHAnsi"/>
                <w:sz w:val="22"/>
                <w:szCs w:val="22"/>
              </w:rPr>
              <w:t>: Functional architecture for cloud computing and big data</w:t>
            </w:r>
          </w:p>
        </w:tc>
      </w:tr>
      <w:tr w:rsidR="00965BC8" w:rsidRPr="00F732A2" w:rsidTr="00EB4DA5">
        <w:trPr>
          <w:trHeight w:val="26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5" w:history="1">
              <w:r w:rsidR="00965BC8" w:rsidRPr="00F732A2">
                <w:rPr>
                  <w:rStyle w:val="Hyperlink"/>
                  <w:rFonts w:cstheme="minorHAnsi"/>
                  <w:sz w:val="22"/>
                  <w:szCs w:val="22"/>
                </w:rPr>
                <w:t>Q19/13</w:t>
              </w:r>
            </w:hyperlink>
            <w:r w:rsidR="00965BC8" w:rsidRPr="00F732A2">
              <w:rPr>
                <w:rFonts w:cstheme="minorHAnsi"/>
                <w:sz w:val="22"/>
                <w:szCs w:val="22"/>
              </w:rPr>
              <w:t>: End-to-end Cloud computing management, cloud security and big data governance</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46" w:history="1">
              <w:r w:rsidR="00965BC8" w:rsidRPr="00F732A2">
                <w:rPr>
                  <w:rStyle w:val="Hyperlink"/>
                  <w:rFonts w:cstheme="minorHAnsi"/>
                  <w:sz w:val="22"/>
                  <w:szCs w:val="22"/>
                </w:rPr>
                <w:t>SG15</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color w:val="000000"/>
                <w:sz w:val="22"/>
                <w:szCs w:val="22"/>
              </w:rPr>
            </w:pPr>
            <w:hyperlink r:id="rId147"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8" w:history="1">
              <w:r w:rsidR="00965BC8" w:rsidRPr="00F732A2">
                <w:rPr>
                  <w:rStyle w:val="Hyperlink"/>
                  <w:rFonts w:cstheme="minorHAnsi"/>
                  <w:sz w:val="22"/>
                  <w:szCs w:val="22"/>
                </w:rPr>
                <w:t>SG16</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49" w:history="1">
              <w:r w:rsidR="00965BC8" w:rsidRPr="00F732A2">
                <w:rPr>
                  <w:rStyle w:val="Hyperlink"/>
                  <w:rFonts w:cstheme="minorHAnsi"/>
                  <w:sz w:val="22"/>
                  <w:szCs w:val="22"/>
                  <w:lang w:eastAsia="zh-CN"/>
                </w:rPr>
                <w:t>Q21/16</w:t>
              </w:r>
            </w:hyperlink>
            <w:r w:rsidR="00965BC8" w:rsidRPr="00F732A2">
              <w:rPr>
                <w:rFonts w:cstheme="minorHAnsi"/>
                <w:sz w:val="22"/>
                <w:szCs w:val="22"/>
                <w:lang w:eastAsia="zh-CN"/>
              </w:rPr>
              <w:t>:</w:t>
            </w:r>
            <w:r w:rsidR="00965BC8" w:rsidRPr="00F732A2">
              <w:rPr>
                <w:rFonts w:cstheme="minorHAnsi"/>
                <w:sz w:val="22"/>
                <w:szCs w:val="22"/>
              </w:rPr>
              <w:t xml:space="preserve"> Multimedia framework, applications and services</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50"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51" w:history="1">
              <w:r w:rsidR="00965BC8" w:rsidRPr="00F732A2">
                <w:rPr>
                  <w:rStyle w:val="Hyperlink"/>
                  <w:rFonts w:cstheme="minorHAnsi"/>
                  <w:sz w:val="22"/>
                  <w:szCs w:val="22"/>
                </w:rPr>
                <w:t>Q7/17</w:t>
              </w:r>
            </w:hyperlink>
            <w:r w:rsidR="00965BC8" w:rsidRPr="00F732A2">
              <w:rPr>
                <w:rFonts w:cstheme="minorHAnsi"/>
                <w:sz w:val="22"/>
                <w:szCs w:val="22"/>
              </w:rPr>
              <w:t>: Secure application services</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52" w:history="1">
              <w:r w:rsidR="00965BC8" w:rsidRPr="00F732A2">
                <w:rPr>
                  <w:rStyle w:val="Hyperlink"/>
                  <w:rFonts w:cstheme="minorHAnsi"/>
                  <w:sz w:val="22"/>
                  <w:szCs w:val="22"/>
                </w:rPr>
                <w:t>Q8/17</w:t>
              </w:r>
            </w:hyperlink>
            <w:r w:rsidR="00965BC8" w:rsidRPr="00F732A2">
              <w:rPr>
                <w:rFonts w:cstheme="minorHAnsi"/>
                <w:sz w:val="22"/>
                <w:szCs w:val="22"/>
              </w:rPr>
              <w:t>: Cloud computing security</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53" w:history="1">
              <w:r w:rsidR="00965BC8" w:rsidRPr="00F732A2">
                <w:rPr>
                  <w:rFonts w:cstheme="minorHAnsi"/>
                  <w:color w:val="0000FF"/>
                  <w:sz w:val="22"/>
                  <w:szCs w:val="22"/>
                  <w:u w:val="single"/>
                  <w:lang w:eastAsia="ja-JP"/>
                </w:rPr>
                <w:t>Q13/17</w:t>
              </w:r>
            </w:hyperlink>
            <w:r w:rsidR="00965BC8" w:rsidRPr="00F732A2">
              <w:rPr>
                <w:rFonts w:cstheme="minorHAnsi"/>
                <w:sz w:val="22"/>
                <w:szCs w:val="22"/>
              </w:rPr>
              <w:t>: Security aspects for Intelligent Transport System</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0"/>
              <w:rPr>
                <w:rStyle w:val="Hyperlink"/>
                <w:rFonts w:cstheme="minorHAnsi"/>
                <w:sz w:val="22"/>
                <w:szCs w:val="22"/>
              </w:rPr>
            </w:pPr>
            <w:hyperlink r:id="rId154" w:history="1">
              <w:r w:rsidR="00965BC8" w:rsidRPr="00F732A2">
                <w:rPr>
                  <w:rFonts w:cstheme="minorHAnsi"/>
                  <w:color w:val="0000FF"/>
                  <w:sz w:val="22"/>
                  <w:szCs w:val="22"/>
                  <w:u w:val="single"/>
                  <w:lang w:eastAsia="ja-JP"/>
                </w:rPr>
                <w:t>Q14/17</w:t>
              </w:r>
            </w:hyperlink>
            <w:r w:rsidR="00965BC8" w:rsidRPr="00F732A2">
              <w:rPr>
                <w:rFonts w:cstheme="minorHAnsi"/>
                <w:sz w:val="22"/>
                <w:szCs w:val="22"/>
              </w:rPr>
              <w:t>: Security aspects for Distributed Ledger Technologies</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155"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0"/>
              <w:rPr>
                <w:rStyle w:val="Hyperlink"/>
                <w:rFonts w:cstheme="minorHAnsi"/>
                <w:sz w:val="22"/>
                <w:szCs w:val="22"/>
              </w:rPr>
            </w:pPr>
            <w:hyperlink r:id="rId156"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965BC8" w:rsidRPr="00F732A2" w:rsidTr="00EB4DA5">
        <w:trPr>
          <w:tblHeader/>
        </w:trPr>
        <w:tc>
          <w:tcPr>
            <w:tcW w:w="5000" w:type="pct"/>
            <w:gridSpan w:val="3"/>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157" w:history="1">
              <w:r w:rsidR="00965BC8" w:rsidRPr="00F732A2">
                <w:rPr>
                  <w:rStyle w:val="Hyperlink"/>
                  <w:rFonts w:cstheme="minorHAnsi"/>
                  <w:b/>
                  <w:szCs w:val="24"/>
                </w:rPr>
                <w:t>Question 4/1</w:t>
              </w:r>
            </w:hyperlink>
            <w:r w:rsidR="00965BC8" w:rsidRPr="00F732A2">
              <w:rPr>
                <w:rFonts w:cstheme="minorHAnsi"/>
                <w:b/>
                <w:szCs w:val="24"/>
              </w:rPr>
              <w:t>: Economic policies and methods of determining the costs of services related to national telecommunication/ICT networks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Work items</w:t>
            </w:r>
          </w:p>
        </w:tc>
      </w:tr>
      <w:tr w:rsidR="00965BC8" w:rsidRPr="00F732A2" w:rsidTr="00EB4DA5">
        <w:trPr>
          <w:trHeight w:val="837"/>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158" w:history="1">
              <w:r w:rsidR="00965BC8" w:rsidRPr="00F732A2">
                <w:rPr>
                  <w:rStyle w:val="Hyperlink"/>
                  <w:rFonts w:cstheme="minorHAnsi"/>
                  <w:sz w:val="22"/>
                  <w:szCs w:val="22"/>
                </w:rPr>
                <w:t>SG3</w:t>
              </w:r>
            </w:hyperlink>
          </w:p>
        </w:tc>
        <w:tc>
          <w:tcPr>
            <w:tcW w:w="4569" w:type="pct"/>
            <w:gridSpan w:val="2"/>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59" w:history="1">
              <w:r w:rsidR="00965BC8" w:rsidRPr="00F732A2">
                <w:rPr>
                  <w:rStyle w:val="Hyperlink"/>
                  <w:rFonts w:cstheme="minorHAnsi"/>
                  <w:sz w:val="22"/>
                  <w:szCs w:val="22"/>
                </w:rPr>
                <w:t>Q1/3</w:t>
              </w:r>
            </w:hyperlink>
            <w:r w:rsidR="00965BC8" w:rsidRPr="00F732A2">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965BC8" w:rsidRPr="00F732A2" w:rsidTr="00EB4DA5">
        <w:trPr>
          <w:trHeight w:val="85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0" w:history="1">
              <w:r w:rsidR="00965BC8" w:rsidRPr="00F732A2">
                <w:rPr>
                  <w:rStyle w:val="Hyperlink"/>
                  <w:rFonts w:cstheme="minorHAnsi"/>
                  <w:sz w:val="22"/>
                  <w:szCs w:val="22"/>
                </w:rPr>
                <w:t>Q2/3</w:t>
              </w:r>
            </w:hyperlink>
            <w:r w:rsidR="00965BC8" w:rsidRPr="00F732A2">
              <w:rPr>
                <w:rFonts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965BC8" w:rsidRPr="00F732A2" w:rsidTr="00EB4DA5">
        <w:trPr>
          <w:trHeight w:val="57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1" w:history="1">
              <w:r w:rsidR="00965BC8" w:rsidRPr="00F732A2">
                <w:rPr>
                  <w:rStyle w:val="Hyperlink"/>
                  <w:rFonts w:cstheme="minorHAnsi"/>
                  <w:sz w:val="22"/>
                  <w:szCs w:val="22"/>
                </w:rPr>
                <w:t>Q3/3</w:t>
              </w:r>
            </w:hyperlink>
            <w:r w:rsidR="00965BC8" w:rsidRPr="00F732A2">
              <w:rPr>
                <w:rFonts w:cstheme="minorHAnsi"/>
                <w:sz w:val="22"/>
                <w:szCs w:val="22"/>
              </w:rPr>
              <w:t>: Study of economic and policy factors relevant to the efficient provision of international telecommunication services</w:t>
            </w:r>
          </w:p>
        </w:tc>
      </w:tr>
      <w:tr w:rsidR="00965BC8" w:rsidRPr="00F732A2" w:rsidTr="00EB4DA5">
        <w:trPr>
          <w:trHeight w:val="53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2" w:history="1">
              <w:r w:rsidR="00965BC8" w:rsidRPr="00F732A2">
                <w:rPr>
                  <w:rStyle w:val="Hyperlink"/>
                  <w:rFonts w:cstheme="minorHAnsi"/>
                  <w:sz w:val="22"/>
                  <w:szCs w:val="22"/>
                </w:rPr>
                <w:t>Q4/3</w:t>
              </w:r>
            </w:hyperlink>
            <w:r w:rsidR="00965BC8" w:rsidRPr="00F732A2">
              <w:rPr>
                <w:rFonts w:cstheme="minorHAnsi"/>
                <w:sz w:val="22"/>
                <w:szCs w:val="22"/>
              </w:rPr>
              <w:t>: Regional studies for the development of cost models together with related economic and policy issues</w:t>
            </w:r>
          </w:p>
        </w:tc>
      </w:tr>
      <w:tr w:rsidR="00965BC8" w:rsidRPr="00F732A2" w:rsidTr="00EB4DA5">
        <w:trPr>
          <w:trHeight w:val="843"/>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3" w:history="1">
              <w:r w:rsidR="00965BC8" w:rsidRPr="00F732A2">
                <w:rPr>
                  <w:rStyle w:val="Hyperlink"/>
                  <w:rFonts w:cstheme="minorHAnsi"/>
                  <w:sz w:val="22"/>
                  <w:szCs w:val="22"/>
                </w:rPr>
                <w:t>Q6/3</w:t>
              </w:r>
            </w:hyperlink>
            <w:r w:rsidR="00965BC8" w:rsidRPr="00F732A2">
              <w:rPr>
                <w:rFonts w:cstheme="minorHAnsi"/>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r>
      <w:tr w:rsidR="00965BC8" w:rsidRPr="00F732A2" w:rsidTr="00EB4DA5">
        <w:trPr>
          <w:trHeight w:val="55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4" w:history="1">
              <w:r w:rsidR="00965BC8" w:rsidRPr="00F732A2">
                <w:rPr>
                  <w:rStyle w:val="Hyperlink"/>
                  <w:rFonts w:cstheme="minorHAnsi"/>
                  <w:sz w:val="22"/>
                  <w:szCs w:val="22"/>
                </w:rPr>
                <w:t>Q7/3</w:t>
              </w:r>
            </w:hyperlink>
            <w:r w:rsidR="00965BC8" w:rsidRPr="00F732A2">
              <w:rPr>
                <w:rFonts w:cstheme="minorHAnsi"/>
                <w:sz w:val="22"/>
                <w:szCs w:val="22"/>
              </w:rPr>
              <w:t>: International mobile roaming issues (including charging, accounting and settlement mechanisms and roaming at border areas</w:t>
            </w:r>
          </w:p>
        </w:tc>
      </w:tr>
      <w:tr w:rsidR="00965BC8" w:rsidRPr="00F732A2" w:rsidTr="00EB4DA5">
        <w:trPr>
          <w:trHeight w:val="83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5" w:history="1">
              <w:r w:rsidR="00965BC8" w:rsidRPr="00F732A2">
                <w:rPr>
                  <w:rStyle w:val="Hyperlink"/>
                  <w:rFonts w:cstheme="minorHAnsi"/>
                  <w:sz w:val="22"/>
                  <w:szCs w:val="22"/>
                </w:rPr>
                <w:t>Q10/3</w:t>
              </w:r>
            </w:hyperlink>
            <w:r w:rsidR="00965BC8" w:rsidRPr="00F732A2">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r>
      <w:tr w:rsidR="00965BC8" w:rsidRPr="00F732A2" w:rsidTr="00EB4DA5">
        <w:trPr>
          <w:trHeight w:val="26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66" w:history="1">
              <w:r w:rsidR="00965BC8" w:rsidRPr="00F732A2">
                <w:rPr>
                  <w:rStyle w:val="Hyperlink"/>
                  <w:rFonts w:cstheme="minorHAnsi"/>
                  <w:sz w:val="22"/>
                  <w:szCs w:val="22"/>
                </w:rPr>
                <w:t>Q11/3</w:t>
              </w:r>
            </w:hyperlink>
            <w:r w:rsidR="00965BC8" w:rsidRPr="00F732A2">
              <w:rPr>
                <w:rFonts w:cstheme="minorHAnsi"/>
                <w:sz w:val="22"/>
                <w:szCs w:val="22"/>
              </w:rPr>
              <w:t>: Economic and policy aspects of big data and digital identity in international telecommunications services and networks</w:t>
            </w:r>
          </w:p>
        </w:tc>
      </w:tr>
      <w:tr w:rsidR="00965BC8" w:rsidRPr="00F732A2" w:rsidTr="00EB4DA5">
        <w:trPr>
          <w:trHeight w:val="28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7" w:history="1">
              <w:r w:rsidR="00965BC8" w:rsidRPr="00F732A2">
                <w:rPr>
                  <w:rStyle w:val="Hyperlink"/>
                  <w:rFonts w:cstheme="minorHAnsi"/>
                  <w:sz w:val="22"/>
                  <w:szCs w:val="22"/>
                </w:rPr>
                <w:t>Q12/3</w:t>
              </w:r>
            </w:hyperlink>
            <w:r w:rsidR="00965BC8" w:rsidRPr="00F732A2">
              <w:rPr>
                <w:rFonts w:cstheme="minorHAnsi"/>
                <w:sz w:val="22"/>
                <w:szCs w:val="22"/>
              </w:rPr>
              <w:t>: Tariffs, Economic and Policy Issues Pertaining to Mobile Financial Services (MFS)</w:t>
            </w:r>
          </w:p>
        </w:tc>
      </w:tr>
      <w:tr w:rsidR="00965BC8" w:rsidRPr="00F732A2" w:rsidTr="00EB4DA5">
        <w:trPr>
          <w:trHeight w:val="54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gridSpan w:val="2"/>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8" w:history="1">
              <w:r w:rsidR="00965BC8" w:rsidRPr="00F732A2">
                <w:rPr>
                  <w:rStyle w:val="Hyperlink"/>
                  <w:rFonts w:cstheme="minorHAnsi"/>
                  <w:sz w:val="22"/>
                  <w:szCs w:val="22"/>
                </w:rPr>
                <w:t>Q13/3</w:t>
              </w:r>
            </w:hyperlink>
            <w:r w:rsidR="00965BC8" w:rsidRPr="00F732A2">
              <w:rPr>
                <w:rFonts w:cstheme="minorHAnsi"/>
                <w:sz w:val="22"/>
                <w:szCs w:val="22"/>
              </w:rPr>
              <w:t>: Study of Tariff, Charging Issues of Settlements Agreement of Trans-multi-country Terrestrial Telecommunication Cables</w:t>
            </w:r>
          </w:p>
        </w:tc>
      </w:tr>
      <w:tr w:rsidR="00965BC8" w:rsidRPr="00F732A2" w:rsidTr="00EB4DA5">
        <w:trPr>
          <w:trHeight w:val="266"/>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69" w:history="1">
              <w:r w:rsidR="00965BC8" w:rsidRPr="00F732A2">
                <w:rPr>
                  <w:rStyle w:val="Hyperlink"/>
                  <w:rFonts w:cstheme="minorHAnsi"/>
                  <w:sz w:val="22"/>
                  <w:szCs w:val="22"/>
                </w:rPr>
                <w:t>SG20</w:t>
              </w:r>
            </w:hyperlink>
          </w:p>
        </w:tc>
        <w:tc>
          <w:tcPr>
            <w:tcW w:w="4569"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70"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pageBreakBefore/>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171" w:history="1">
              <w:r w:rsidR="00965BC8" w:rsidRPr="00F732A2">
                <w:rPr>
                  <w:rStyle w:val="Hyperlink"/>
                  <w:rFonts w:cstheme="minorHAnsi"/>
                  <w:b/>
                  <w:szCs w:val="24"/>
                </w:rPr>
                <w:t>Question 5/1</w:t>
              </w:r>
            </w:hyperlink>
            <w:r w:rsidR="00965BC8" w:rsidRPr="00F732A2">
              <w:rPr>
                <w:rFonts w:cstheme="minorHAnsi"/>
                <w:b/>
                <w:szCs w:val="24"/>
              </w:rPr>
              <w:t>: Telecommunications/ICTs for rural and remote areas</w:t>
            </w:r>
          </w:p>
        </w:tc>
      </w:tr>
      <w:tr w:rsidR="00965BC8" w:rsidRPr="00F732A2" w:rsidTr="00EB4DA5">
        <w:trPr>
          <w:trHeight w:val="187"/>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trHeight w:val="55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72"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73" w:history="1">
              <w:r w:rsidR="00965BC8" w:rsidRPr="00F732A2">
                <w:rPr>
                  <w:rStyle w:val="Hyperlink"/>
                  <w:rFonts w:cstheme="minorHAnsi"/>
                  <w:sz w:val="22"/>
                  <w:szCs w:val="22"/>
                </w:rPr>
                <w:t>Q1/5</w:t>
              </w:r>
            </w:hyperlink>
            <w:r w:rsidR="00965BC8" w:rsidRPr="00F732A2">
              <w:rPr>
                <w:rFonts w:cstheme="minorHAnsi"/>
                <w:sz w:val="22"/>
                <w:szCs w:val="22"/>
              </w:rPr>
              <w:t>: Protection of information and communication technology (ICT) infrastructure from electromagnetic surges</w:t>
            </w:r>
          </w:p>
        </w:tc>
      </w:tr>
      <w:tr w:rsidR="00965BC8" w:rsidRPr="00F732A2" w:rsidTr="00EB4DA5">
        <w:trPr>
          <w:trHeight w:val="24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74" w:history="1">
              <w:r w:rsidR="00965BC8" w:rsidRPr="00F732A2">
                <w:rPr>
                  <w:rStyle w:val="Hyperlink"/>
                  <w:rFonts w:cstheme="minorHAnsi"/>
                  <w:sz w:val="22"/>
                  <w:szCs w:val="22"/>
                </w:rPr>
                <w:t>Q2/5</w:t>
              </w:r>
            </w:hyperlink>
            <w:r w:rsidR="00965BC8" w:rsidRPr="00F732A2">
              <w:rPr>
                <w:rFonts w:cstheme="minorHAnsi"/>
                <w:sz w:val="22"/>
                <w:szCs w:val="22"/>
              </w:rPr>
              <w:t>: Equipment resistibility and protective components</w:t>
            </w:r>
          </w:p>
        </w:tc>
      </w:tr>
      <w:tr w:rsidR="00965BC8" w:rsidRPr="00F732A2" w:rsidTr="00EB4DA5">
        <w:trPr>
          <w:trHeight w:val="19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75"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rPr>
          <w:trHeight w:val="16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76"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16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color w:val="3789BD"/>
                <w:sz w:val="22"/>
                <w:szCs w:val="22"/>
                <w:bdr w:val="none" w:sz="0" w:space="0" w:color="auto" w:frame="1"/>
              </w:rPr>
            </w:pPr>
            <w:hyperlink r:id="rId177"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51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78" w:history="1">
              <w:r w:rsidR="00965BC8" w:rsidRPr="00F732A2">
                <w:rPr>
                  <w:rStyle w:val="Hyperlink"/>
                  <w:rFonts w:cstheme="minorHAnsi"/>
                  <w:sz w:val="22"/>
                  <w:szCs w:val="22"/>
                </w:rPr>
                <w:t>Q9/5</w:t>
              </w:r>
            </w:hyperlink>
            <w:r w:rsidR="00965BC8" w:rsidRPr="00F732A2">
              <w:rPr>
                <w:rFonts w:cstheme="minorHAnsi"/>
                <w:sz w:val="22"/>
                <w:szCs w:val="22"/>
              </w:rPr>
              <w:t xml:space="preserve"> Climate change and assessment of information and communication technology (ICT) in the framework of the Sustainable Development Goals (SDGs)</w:t>
            </w:r>
          </w:p>
        </w:tc>
      </w:tr>
      <w:tr w:rsidR="00965BC8" w:rsidRPr="00F732A2" w:rsidTr="00EB4DA5">
        <w:trPr>
          <w:trHeight w:val="428"/>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179"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0" w:history="1">
              <w:r w:rsidR="00965BC8" w:rsidRPr="00F732A2">
                <w:rPr>
                  <w:rStyle w:val="Hyperlink"/>
                  <w:rFonts w:cstheme="minorHAnsi"/>
                  <w:szCs w:val="22"/>
                </w:rPr>
                <w:t>Q1/12</w:t>
              </w:r>
            </w:hyperlink>
            <w:r w:rsidR="00965BC8" w:rsidRPr="00F732A2">
              <w:rPr>
                <w:rFonts w:cstheme="minorHAnsi"/>
                <w:szCs w:val="22"/>
              </w:rPr>
              <w:t>: SG12 work programme and quality of service/quality of experience (QoS/QoE) coordination in ITU-T</w:t>
            </w:r>
          </w:p>
        </w:tc>
      </w:tr>
      <w:tr w:rsidR="00965BC8" w:rsidRPr="00F732A2" w:rsidTr="00EB4DA5">
        <w:trPr>
          <w:trHeight w:val="198"/>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81" w:history="1">
              <w:r w:rsidR="00965BC8" w:rsidRPr="00F732A2">
                <w:rPr>
                  <w:rStyle w:val="Hyperlink"/>
                  <w:rFonts w:cstheme="minorHAnsi"/>
                  <w:sz w:val="22"/>
                  <w:szCs w:val="22"/>
                </w:rPr>
                <w:t>SG15</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2" w:history="1">
              <w:r w:rsidR="00965BC8" w:rsidRPr="00F732A2">
                <w:rPr>
                  <w:rStyle w:val="Hyperlink"/>
                  <w:rFonts w:cstheme="minorHAnsi"/>
                  <w:szCs w:val="22"/>
                </w:rPr>
                <w:t>Q1/15</w:t>
              </w:r>
            </w:hyperlink>
            <w:r w:rsidR="00965BC8" w:rsidRPr="00F732A2">
              <w:rPr>
                <w:rFonts w:cstheme="minorHAnsi"/>
                <w:szCs w:val="22"/>
              </w:rPr>
              <w:t>: Coordination of access and home network transport standards</w:t>
            </w:r>
          </w:p>
        </w:tc>
      </w:tr>
      <w:tr w:rsidR="00965BC8" w:rsidRPr="00F732A2" w:rsidTr="00EB4DA5">
        <w:trPr>
          <w:trHeight w:val="174"/>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3" w:history="1">
              <w:r w:rsidR="00965BC8" w:rsidRPr="00F732A2">
                <w:rPr>
                  <w:rStyle w:val="Hyperlink"/>
                  <w:rFonts w:cstheme="minorHAnsi"/>
                  <w:szCs w:val="22"/>
                </w:rPr>
                <w:t>Q16/15</w:t>
              </w:r>
            </w:hyperlink>
            <w:r w:rsidR="00965BC8" w:rsidRPr="00F732A2">
              <w:rPr>
                <w:rFonts w:cstheme="minorHAnsi"/>
                <w:szCs w:val="22"/>
              </w:rPr>
              <w:t>: Optical physical infrastructures</w:t>
            </w:r>
          </w:p>
        </w:tc>
      </w:tr>
      <w:tr w:rsidR="00965BC8" w:rsidRPr="00F732A2" w:rsidTr="00EB4DA5">
        <w:trPr>
          <w:trHeight w:val="97"/>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184"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5" w:history="1">
              <w:r w:rsidR="00965BC8" w:rsidRPr="00F732A2">
                <w:rPr>
                  <w:rStyle w:val="Hyperlink"/>
                  <w:rFonts w:cstheme="minorHAnsi"/>
                  <w:szCs w:val="22"/>
                  <w:lang w:eastAsia="zh-CN"/>
                </w:rPr>
                <w:t>Q1/16</w:t>
              </w:r>
            </w:hyperlink>
            <w:r w:rsidR="00965BC8" w:rsidRPr="00F732A2">
              <w:rPr>
                <w:rFonts w:cstheme="minorHAnsi"/>
                <w:szCs w:val="22"/>
                <w:lang w:eastAsia="zh-CN"/>
              </w:rPr>
              <w:t xml:space="preserve">: </w:t>
            </w:r>
            <w:r w:rsidR="00965BC8" w:rsidRPr="00F732A2">
              <w:rPr>
                <w:rFonts w:cstheme="minorHAnsi"/>
                <w:szCs w:val="22"/>
              </w:rPr>
              <w:t>Multimedia coordination</w:t>
            </w:r>
          </w:p>
        </w:tc>
      </w:tr>
      <w:tr w:rsidR="00965BC8" w:rsidRPr="00F732A2" w:rsidTr="00EB4DA5">
        <w:trPr>
          <w:trHeight w:val="9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lang w:eastAsia="zh-CN"/>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6" w:history="1">
              <w:r w:rsidR="00965BC8" w:rsidRPr="00F732A2">
                <w:rPr>
                  <w:rStyle w:val="Hyperlink"/>
                  <w:rFonts w:cstheme="minorHAnsi"/>
                  <w:szCs w:val="22"/>
                  <w:lang w:eastAsia="zh-CN"/>
                </w:rPr>
                <w:t>Q13/16</w:t>
              </w:r>
            </w:hyperlink>
            <w:r w:rsidR="00965BC8" w:rsidRPr="00F732A2">
              <w:rPr>
                <w:rFonts w:cstheme="minorHAnsi"/>
                <w:szCs w:val="22"/>
                <w:lang w:eastAsia="zh-CN"/>
              </w:rPr>
              <w:t>: Multimedia application platforms and end systems for IPTV</w:t>
            </w:r>
          </w:p>
        </w:tc>
      </w:tr>
      <w:tr w:rsidR="00965BC8" w:rsidRPr="00F732A2" w:rsidTr="00EB4DA5">
        <w:trPr>
          <w:trHeight w:val="236"/>
        </w:trPr>
        <w:tc>
          <w:tcPr>
            <w:tcW w:w="431" w:type="pct"/>
            <w:vMerge/>
            <w:tcBorders>
              <w:left w:val="single" w:sz="12" w:space="0" w:color="auto"/>
              <w:right w:val="single" w:sz="12" w:space="0" w:color="auto"/>
            </w:tcBorders>
            <w:shd w:val="clear" w:color="auto" w:fill="auto"/>
          </w:tcPr>
          <w:p w:rsidR="00965BC8" w:rsidRPr="00F732A2" w:rsidDel="00D14234"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187" w:history="1">
              <w:r w:rsidR="00965BC8" w:rsidRPr="00F732A2">
                <w:rPr>
                  <w:rStyle w:val="Hyperlink"/>
                  <w:rFonts w:cstheme="minorHAnsi"/>
                  <w:szCs w:val="22"/>
                  <w:lang w:eastAsia="zh-CN"/>
                </w:rPr>
                <w:t>Q21/16</w:t>
              </w:r>
            </w:hyperlink>
            <w:r w:rsidR="00965BC8" w:rsidRPr="00F732A2">
              <w:rPr>
                <w:rFonts w:cstheme="minorHAnsi"/>
                <w:szCs w:val="22"/>
                <w:lang w:eastAsia="zh-CN"/>
              </w:rPr>
              <w:t>:</w:t>
            </w:r>
            <w:r w:rsidR="00965BC8" w:rsidRPr="00F732A2">
              <w:rPr>
                <w:rFonts w:cstheme="minorHAnsi"/>
                <w:szCs w:val="22"/>
              </w:rPr>
              <w:t xml:space="preserve"> Multimedia framework, applications and services</w:t>
            </w:r>
          </w:p>
        </w:tc>
      </w:tr>
      <w:tr w:rsidR="00965BC8" w:rsidRPr="00F732A2" w:rsidTr="00EB4DA5">
        <w:trPr>
          <w:trHeight w:val="354"/>
        </w:trPr>
        <w:tc>
          <w:tcPr>
            <w:tcW w:w="431" w:type="pct"/>
            <w:vMerge/>
            <w:tcBorders>
              <w:left w:val="single" w:sz="12" w:space="0" w:color="auto"/>
              <w:right w:val="single" w:sz="12" w:space="0" w:color="auto"/>
            </w:tcBorders>
            <w:shd w:val="clear" w:color="auto" w:fill="auto"/>
          </w:tcPr>
          <w:p w:rsidR="00965BC8" w:rsidRPr="00F732A2" w:rsidDel="00D14234"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8" w:history="1">
              <w:r w:rsidR="00965BC8" w:rsidRPr="00F732A2">
                <w:rPr>
                  <w:rStyle w:val="Hyperlink"/>
                  <w:rFonts w:cstheme="minorHAnsi"/>
                  <w:szCs w:val="22"/>
                  <w:lang w:eastAsia="zh-CN"/>
                </w:rPr>
                <w:t>Q26/16</w:t>
              </w:r>
            </w:hyperlink>
            <w:r w:rsidR="00965BC8" w:rsidRPr="00F732A2">
              <w:rPr>
                <w:rFonts w:cstheme="minorHAnsi"/>
                <w:szCs w:val="22"/>
                <w:lang w:eastAsia="zh-CN"/>
              </w:rPr>
              <w:t>:</w:t>
            </w:r>
            <w:r w:rsidR="00965BC8" w:rsidRPr="00F732A2">
              <w:rPr>
                <w:rFonts w:cstheme="minorHAnsi"/>
                <w:szCs w:val="22"/>
              </w:rPr>
              <w:t xml:space="preserve"> Accessibility to multimedia systems and services</w:t>
            </w:r>
          </w:p>
        </w:tc>
      </w:tr>
      <w:tr w:rsidR="00965BC8" w:rsidRPr="00F732A2" w:rsidTr="00EB4DA5">
        <w:trPr>
          <w:trHeight w:val="274"/>
        </w:trPr>
        <w:tc>
          <w:tcPr>
            <w:tcW w:w="431" w:type="pct"/>
            <w:vMerge/>
            <w:tcBorders>
              <w:left w:val="single" w:sz="12" w:space="0" w:color="auto"/>
              <w:bottom w:val="single" w:sz="12" w:space="0" w:color="auto"/>
              <w:right w:val="single" w:sz="12" w:space="0" w:color="auto"/>
            </w:tcBorders>
            <w:shd w:val="clear" w:color="auto" w:fill="auto"/>
          </w:tcPr>
          <w:p w:rsidR="00965BC8" w:rsidRPr="00F732A2" w:rsidDel="00D14234"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189" w:history="1">
              <w:r w:rsidR="00965BC8" w:rsidRPr="00F732A2">
                <w:rPr>
                  <w:rStyle w:val="Hyperlink"/>
                  <w:rFonts w:cstheme="minorHAnsi"/>
                  <w:szCs w:val="22"/>
                </w:rPr>
                <w:t>Q28</w:t>
              </w:r>
              <w:r w:rsidR="00965BC8" w:rsidRPr="00F732A2">
                <w:rPr>
                  <w:rStyle w:val="Hyperlink"/>
                  <w:rFonts w:cstheme="minorHAnsi"/>
                  <w:szCs w:val="22"/>
                  <w:lang w:eastAsia="zh-CN"/>
                </w:rPr>
                <w:t>/16</w:t>
              </w:r>
            </w:hyperlink>
            <w:r w:rsidR="00965BC8" w:rsidRPr="00F732A2">
              <w:rPr>
                <w:rFonts w:cstheme="minorHAnsi"/>
                <w:szCs w:val="22"/>
              </w:rPr>
              <w:t>: Multimedia framework for e-health applications</w:t>
            </w:r>
          </w:p>
        </w:tc>
      </w:tr>
      <w:tr w:rsidR="00965BC8" w:rsidRPr="00F732A2" w:rsidTr="00EB4DA5">
        <w:trPr>
          <w:trHeight w:val="23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0"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1"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24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2"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rPr>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3"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4" w:history="1">
              <w:r w:rsidR="00965BC8" w:rsidRPr="00F732A2">
                <w:rPr>
                  <w:rStyle w:val="Hyperlink"/>
                  <w:rFonts w:cstheme="minorHAnsi"/>
                  <w:sz w:val="22"/>
                  <w:szCs w:val="22"/>
                </w:rPr>
                <w:t>Q5/20</w:t>
              </w:r>
            </w:hyperlink>
            <w:r w:rsidR="00965BC8" w:rsidRPr="00F732A2">
              <w:rPr>
                <w:rFonts w:cstheme="minorHAnsi"/>
                <w:sz w:val="22"/>
                <w:szCs w:val="22"/>
              </w:rPr>
              <w:t xml:space="preserve">: </w:t>
            </w:r>
            <w:r w:rsidR="00965BC8" w:rsidRPr="00F732A2">
              <w:rPr>
                <w:rFonts w:eastAsia="Batang" w:cstheme="minorHAnsi"/>
                <w:sz w:val="22"/>
                <w:szCs w:val="22"/>
              </w:rPr>
              <w:t>Research and emerging technologies, terminology and definitions</w:t>
            </w:r>
          </w:p>
        </w:tc>
      </w:tr>
      <w:tr w:rsidR="00965BC8" w:rsidRPr="00F732A2" w:rsidTr="00EB4DA5">
        <w:trPr>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5" w:history="1">
              <w:r w:rsidR="00965BC8" w:rsidRPr="00F732A2">
                <w:rPr>
                  <w:rStyle w:val="Hyperlink"/>
                  <w:rFonts w:cstheme="minorHAnsi"/>
                  <w:sz w:val="22"/>
                  <w:szCs w:val="22"/>
                </w:rPr>
                <w:t>Q6/20</w:t>
              </w:r>
            </w:hyperlink>
            <w:r w:rsidR="00965BC8" w:rsidRPr="00F732A2">
              <w:rPr>
                <w:rFonts w:cstheme="minorHAnsi"/>
                <w:sz w:val="22"/>
                <w:szCs w:val="22"/>
              </w:rPr>
              <w:t xml:space="preserve">: </w:t>
            </w:r>
            <w:r w:rsidR="00965BC8" w:rsidRPr="00F732A2">
              <w:rPr>
                <w:rFonts w:eastAsia="Batang" w:cstheme="minorHAnsi"/>
                <w:sz w:val="22"/>
                <w:szCs w:val="22"/>
              </w:rPr>
              <w:t>Security, privacy, trust and identification</w:t>
            </w:r>
          </w:p>
        </w:tc>
      </w:tr>
      <w:tr w:rsidR="00965BC8" w:rsidRPr="00F732A2" w:rsidTr="00EB4DA5">
        <w:trPr>
          <w:trHeight w:val="73"/>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196" w:history="1">
              <w:r w:rsidR="00965BC8" w:rsidRPr="00F732A2">
                <w:rPr>
                  <w:rStyle w:val="Hyperlink"/>
                  <w:rFonts w:cstheme="minorHAnsi"/>
                  <w:sz w:val="22"/>
                  <w:szCs w:val="22"/>
                </w:rPr>
                <w:t>Q7/20</w:t>
              </w:r>
            </w:hyperlink>
            <w:r w:rsidR="00965BC8" w:rsidRPr="00F732A2">
              <w:rPr>
                <w:rFonts w:cstheme="minorHAnsi"/>
                <w:sz w:val="22"/>
                <w:szCs w:val="22"/>
              </w:rPr>
              <w:t xml:space="preserve">: </w:t>
            </w:r>
            <w:r w:rsidR="00965BC8" w:rsidRPr="00F732A2">
              <w:rPr>
                <w:rFonts w:eastAsia="Batang" w:cstheme="minorHAnsi"/>
                <w:sz w:val="22"/>
                <w:szCs w:val="22"/>
              </w:rPr>
              <w:t>Evaluation and assessment of Smart Sustainable Cities and Communities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197" w:history="1">
              <w:r w:rsidR="00965BC8" w:rsidRPr="00F732A2">
                <w:rPr>
                  <w:rStyle w:val="Hyperlink"/>
                  <w:rFonts w:cstheme="minorHAnsi"/>
                  <w:b/>
                  <w:szCs w:val="24"/>
                </w:rPr>
                <w:t>Question 6/1</w:t>
              </w:r>
            </w:hyperlink>
            <w:r w:rsidR="00965BC8" w:rsidRPr="00F732A2">
              <w:rPr>
                <w:rFonts w:cstheme="minorHAnsi"/>
                <w:b/>
                <w:szCs w:val="24"/>
              </w:rPr>
              <w:t>: Consumer information, protection and rights: Laws, regulation, economic bases, consumer networks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198" w:history="1">
              <w:r w:rsidR="00965BC8" w:rsidRPr="00F732A2">
                <w:rPr>
                  <w:rStyle w:val="Hyperlink"/>
                  <w:rFonts w:cstheme="minorHAnsi"/>
                  <w:sz w:val="22"/>
                  <w:szCs w:val="22"/>
                </w:rPr>
                <w:t>SG2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199" w:history="1">
              <w:r w:rsidR="00965BC8" w:rsidRPr="00F732A2">
                <w:rPr>
                  <w:rStyle w:val="Hyperlink"/>
                  <w:rFonts w:cstheme="minorHAnsi"/>
                  <w:sz w:val="22"/>
                  <w:szCs w:val="22"/>
                </w:rPr>
                <w:t>Q1/2</w:t>
              </w:r>
            </w:hyperlink>
            <w:r w:rsidR="00965BC8" w:rsidRPr="00F732A2">
              <w:rPr>
                <w:rFonts w:cstheme="minorHAnsi"/>
                <w:sz w:val="22"/>
                <w:szCs w:val="22"/>
              </w:rPr>
              <w:t>: Application of numbering, naming, addressing and identification plans for fixed and mobile telecommunications services</w:t>
            </w:r>
          </w:p>
        </w:tc>
      </w:tr>
      <w:tr w:rsidR="00965BC8" w:rsidRPr="00F732A2" w:rsidTr="00EB4DA5">
        <w:trPr>
          <w:trHeight w:val="46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color w:val="0000FF"/>
                <w:sz w:val="22"/>
                <w:szCs w:val="22"/>
                <w:u w:val="single"/>
              </w:rPr>
            </w:pPr>
            <w:hyperlink r:id="rId200" w:history="1">
              <w:r w:rsidR="00965BC8" w:rsidRPr="00F732A2">
                <w:rPr>
                  <w:rStyle w:val="Hyperlink"/>
                  <w:rFonts w:cstheme="minorHAnsi"/>
                  <w:sz w:val="22"/>
                  <w:szCs w:val="22"/>
                </w:rPr>
                <w:t>SG3</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1" w:history="1">
              <w:r w:rsidR="00965BC8" w:rsidRPr="00F732A2">
                <w:rPr>
                  <w:rStyle w:val="Hyperlink"/>
                  <w:rFonts w:cstheme="minorHAnsi"/>
                  <w:sz w:val="22"/>
                  <w:szCs w:val="22"/>
                </w:rPr>
                <w:t>Q3/3</w:t>
              </w:r>
            </w:hyperlink>
            <w:r w:rsidR="00965BC8" w:rsidRPr="00F732A2">
              <w:rPr>
                <w:rFonts w:cstheme="minorHAnsi"/>
                <w:sz w:val="22"/>
                <w:szCs w:val="22"/>
              </w:rPr>
              <w:t>: Study of economic and policy factors relevant to the efficient provision of international telecommunication services</w:t>
            </w:r>
          </w:p>
        </w:tc>
      </w:tr>
      <w:tr w:rsidR="00965BC8" w:rsidRPr="00F732A2" w:rsidTr="00EB4DA5">
        <w:trPr>
          <w:trHeight w:val="57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2" w:history="1">
              <w:r w:rsidR="00965BC8" w:rsidRPr="00F732A2">
                <w:rPr>
                  <w:rStyle w:val="Hyperlink"/>
                  <w:rFonts w:cstheme="minorHAnsi"/>
                  <w:sz w:val="22"/>
                  <w:szCs w:val="22"/>
                </w:rPr>
                <w:t>Q9/3</w:t>
              </w:r>
            </w:hyperlink>
            <w:r w:rsidR="00965BC8" w:rsidRPr="00F732A2">
              <w:rPr>
                <w:rFonts w:cstheme="minorHAnsi"/>
                <w:sz w:val="22"/>
                <w:szCs w:val="22"/>
              </w:rPr>
              <w:t>: Economic and regulatory impact of the Internet, convergence (services or infrastructure) and new services, such as over the top (OTT), on international telecommunication services and networks</w:t>
            </w:r>
          </w:p>
        </w:tc>
      </w:tr>
      <w:tr w:rsidR="00965BC8" w:rsidRPr="00F732A2" w:rsidTr="00EB4DA5">
        <w:trPr>
          <w:trHeight w:val="71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3" w:history="1">
              <w:r w:rsidR="00965BC8" w:rsidRPr="00F732A2">
                <w:rPr>
                  <w:rStyle w:val="Hyperlink"/>
                  <w:rFonts w:cstheme="minorHAnsi"/>
                  <w:sz w:val="22"/>
                  <w:szCs w:val="22"/>
                </w:rPr>
                <w:t>Q10/3</w:t>
              </w:r>
            </w:hyperlink>
            <w:r w:rsidR="00965BC8" w:rsidRPr="00F732A2">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r>
      <w:tr w:rsidR="00965BC8" w:rsidRPr="00F732A2" w:rsidTr="00EB4DA5">
        <w:trPr>
          <w:trHeight w:val="33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4" w:history="1">
              <w:r w:rsidR="00965BC8" w:rsidRPr="00F732A2">
                <w:rPr>
                  <w:rStyle w:val="Hyperlink"/>
                  <w:rFonts w:cstheme="minorHAnsi"/>
                  <w:sz w:val="22"/>
                  <w:szCs w:val="22"/>
                </w:rPr>
                <w:t>Q12/3</w:t>
              </w:r>
            </w:hyperlink>
            <w:r w:rsidR="00965BC8" w:rsidRPr="00F732A2">
              <w:rPr>
                <w:rFonts w:cstheme="minorHAnsi"/>
                <w:sz w:val="22"/>
                <w:szCs w:val="22"/>
              </w:rPr>
              <w:t>: Tariffs, Economic and Policy Issues Pertaining to Mobile Financial Services (MFS)</w:t>
            </w:r>
          </w:p>
        </w:tc>
      </w:tr>
      <w:tr w:rsidR="00965BC8" w:rsidRPr="00F732A2" w:rsidTr="00EB4DA5">
        <w:trPr>
          <w:trHeight w:val="258"/>
        </w:trPr>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5" w:history="1">
              <w:r w:rsidR="00965BC8" w:rsidRPr="00F732A2">
                <w:rPr>
                  <w:rStyle w:val="Hyperlink"/>
                  <w:rFonts w:cstheme="minorHAnsi"/>
                  <w:sz w:val="22"/>
                  <w:szCs w:val="22"/>
                </w:rPr>
                <w:t>SG5</w:t>
              </w:r>
            </w:hyperlink>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6"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122"/>
        </w:trPr>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7"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08" w:history="1">
              <w:r w:rsidR="00965BC8" w:rsidRPr="00F732A2">
                <w:rPr>
                  <w:rStyle w:val="Hyperlink"/>
                  <w:rFonts w:cstheme="minorHAnsi"/>
                  <w:sz w:val="22"/>
                  <w:szCs w:val="22"/>
                </w:rPr>
                <w:t>Q15/11</w:t>
              </w:r>
            </w:hyperlink>
            <w:r w:rsidR="00965BC8" w:rsidRPr="00F732A2">
              <w:rPr>
                <w:rFonts w:cstheme="minorHAnsi"/>
                <w:sz w:val="22"/>
                <w:szCs w:val="22"/>
              </w:rPr>
              <w:t>: Combating counterfeit and stolen ICT equipment</w:t>
            </w:r>
          </w:p>
        </w:tc>
      </w:tr>
      <w:tr w:rsidR="00965BC8" w:rsidRPr="00F732A2" w:rsidTr="00EB4DA5">
        <w:trPr>
          <w:trHeight w:val="24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09" w:history="1">
              <w:r w:rsidR="00965BC8" w:rsidRPr="00F732A2">
                <w:rPr>
                  <w:rStyle w:val="Hyperlink"/>
                  <w:rFonts w:cstheme="minorHAnsi"/>
                  <w:sz w:val="22"/>
                  <w:szCs w:val="22"/>
                </w:rPr>
                <w:t>SG12</w:t>
              </w:r>
            </w:hyperlink>
            <w:r w:rsidR="00965BC8" w:rsidRPr="00F732A2">
              <w:rPr>
                <w:rFonts w:cstheme="minorHAnsi"/>
                <w:sz w:val="22"/>
                <w:szCs w:val="22"/>
              </w:rPr>
              <w:t xml:space="preserve"> and</w:t>
            </w:r>
            <w:r w:rsidR="00965BC8" w:rsidRPr="00F732A2">
              <w:rPr>
                <w:rFonts w:cstheme="minorHAnsi"/>
                <w:b/>
                <w:bCs/>
                <w:sz w:val="22"/>
                <w:szCs w:val="22"/>
              </w:rPr>
              <w:t xml:space="preserve"> </w:t>
            </w:r>
            <w:r w:rsidR="00965BC8" w:rsidRPr="00F732A2">
              <w:rPr>
                <w:rFonts w:cstheme="minorHAnsi"/>
                <w:bCs/>
                <w:sz w:val="22"/>
                <w:szCs w:val="22"/>
              </w:rPr>
              <w:t>QSDG</w:t>
            </w:r>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10" w:history="1">
              <w:r w:rsidR="00965BC8" w:rsidRPr="00F732A2">
                <w:rPr>
                  <w:rStyle w:val="Hyperlink"/>
                  <w:rFonts w:cstheme="minorHAnsi"/>
                  <w:szCs w:val="22"/>
                </w:rPr>
                <w:t>Q2/12</w:t>
              </w:r>
            </w:hyperlink>
            <w:r w:rsidR="00965BC8" w:rsidRPr="00F732A2">
              <w:rPr>
                <w:rFonts w:cstheme="minorHAnsi"/>
                <w:szCs w:val="22"/>
              </w:rPr>
              <w:t>: Definitions, guides and frameworks related to QoS/QoE</w:t>
            </w:r>
          </w:p>
        </w:tc>
      </w:tr>
      <w:tr w:rsidR="00965BC8" w:rsidRPr="00F732A2" w:rsidTr="00EB4DA5">
        <w:trPr>
          <w:trHeight w:val="24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11" w:tooltip="See more details" w:history="1">
              <w:r w:rsidR="00965BC8" w:rsidRPr="00F732A2">
                <w:rPr>
                  <w:rStyle w:val="Hyperlink"/>
                  <w:rFonts w:cstheme="minorHAnsi"/>
                  <w:szCs w:val="22"/>
                </w:rPr>
                <w:t>Q7/12</w:t>
              </w:r>
            </w:hyperlink>
            <w:r w:rsidR="00965BC8" w:rsidRPr="00F732A2">
              <w:rPr>
                <w:rFonts w:cstheme="minorHAnsi"/>
                <w:szCs w:val="22"/>
              </w:rPr>
              <w:t>: Methods, tools and test plans for the subjective assessment of speech, audio and audiovisual quality interactions</w:t>
            </w:r>
          </w:p>
        </w:tc>
      </w:tr>
      <w:tr w:rsidR="00965BC8" w:rsidRPr="00F732A2" w:rsidTr="00EB4DA5">
        <w:trPr>
          <w:trHeight w:val="24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12" w:history="1">
              <w:r w:rsidR="00965BC8" w:rsidRPr="00F732A2">
                <w:rPr>
                  <w:rStyle w:val="Hyperlink"/>
                  <w:rFonts w:cstheme="minorHAnsi"/>
                  <w:szCs w:val="22"/>
                </w:rPr>
                <w:t>Q12/12</w:t>
              </w:r>
            </w:hyperlink>
            <w:r w:rsidR="00965BC8" w:rsidRPr="00F732A2">
              <w:rPr>
                <w:rFonts w:cstheme="minorHAnsi"/>
                <w:szCs w:val="22"/>
              </w:rPr>
              <w:t>: Operational aspects of telecommunication network service quality</w:t>
            </w:r>
          </w:p>
        </w:tc>
      </w:tr>
      <w:tr w:rsidR="00965BC8" w:rsidRPr="00F732A2" w:rsidTr="00EB4DA5">
        <w:trPr>
          <w:trHeight w:val="24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13" w:history="1">
              <w:r w:rsidR="00965BC8" w:rsidRPr="00F732A2">
                <w:rPr>
                  <w:rStyle w:val="Hyperlink"/>
                  <w:rFonts w:cstheme="minorHAnsi"/>
                  <w:szCs w:val="22"/>
                </w:rPr>
                <w:t>Q13/12</w:t>
              </w:r>
            </w:hyperlink>
            <w:r w:rsidR="00965BC8" w:rsidRPr="00F732A2">
              <w:rPr>
                <w:rFonts w:cstheme="minorHAnsi"/>
                <w:szCs w:val="22"/>
              </w:rPr>
              <w:t>: QoE, QoS and performance requirements and assessment methods for multimedia</w:t>
            </w:r>
          </w:p>
          <w:p w:rsidR="00965BC8" w:rsidRPr="00F732A2" w:rsidRDefault="0020708A" w:rsidP="00EB4DA5">
            <w:pPr>
              <w:pStyle w:val="Tabletext"/>
              <w:spacing w:before="20" w:after="20"/>
              <w:rPr>
                <w:rFonts w:cstheme="minorHAnsi"/>
                <w:szCs w:val="22"/>
              </w:rPr>
            </w:pPr>
            <w:hyperlink r:id="rId214" w:tooltip="See more details" w:history="1">
              <w:r w:rsidR="00965BC8" w:rsidRPr="00F732A2">
                <w:rPr>
                  <w:rStyle w:val="Hyperlink"/>
                  <w:rFonts w:cstheme="minorHAnsi"/>
                  <w:szCs w:val="22"/>
                </w:rPr>
                <w:t>G.1032</w:t>
              </w:r>
            </w:hyperlink>
            <w:r w:rsidR="00965BC8" w:rsidRPr="00F732A2">
              <w:rPr>
                <w:rFonts w:cstheme="minorHAnsi"/>
                <w:szCs w:val="22"/>
              </w:rPr>
              <w:t xml:space="preserve"> Influence Factors on Gaming Quality of Experience</w:t>
            </w:r>
          </w:p>
        </w:tc>
      </w:tr>
      <w:tr w:rsidR="00965BC8" w:rsidRPr="00F732A2" w:rsidTr="00EB4DA5">
        <w:trPr>
          <w:trHeight w:val="19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15"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16" w:history="1">
              <w:r w:rsidR="00965BC8" w:rsidRPr="00F732A2">
                <w:rPr>
                  <w:rStyle w:val="Hyperlink"/>
                  <w:rFonts w:cstheme="minorHAnsi"/>
                  <w:szCs w:val="22"/>
                  <w:lang w:eastAsia="zh-CN"/>
                </w:rPr>
                <w:t>Q1/16</w:t>
              </w:r>
            </w:hyperlink>
            <w:r w:rsidR="00965BC8" w:rsidRPr="00F732A2">
              <w:rPr>
                <w:rFonts w:cstheme="minorHAnsi"/>
                <w:szCs w:val="22"/>
                <w:lang w:eastAsia="zh-CN"/>
              </w:rPr>
              <w:t xml:space="preserve">: </w:t>
            </w:r>
            <w:r w:rsidR="00965BC8" w:rsidRPr="00F732A2">
              <w:rPr>
                <w:rFonts w:cstheme="minorHAnsi"/>
                <w:szCs w:val="22"/>
              </w:rPr>
              <w:t>Multimedia coordination</w:t>
            </w:r>
          </w:p>
        </w:tc>
      </w:tr>
      <w:tr w:rsidR="00965BC8" w:rsidRPr="00F732A2" w:rsidTr="00EB4DA5">
        <w:trPr>
          <w:trHeight w:val="19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17" w:history="1">
              <w:r w:rsidR="00965BC8" w:rsidRPr="00F732A2">
                <w:rPr>
                  <w:rStyle w:val="Hyperlink"/>
                  <w:rFonts w:cstheme="minorHAnsi"/>
                  <w:sz w:val="22"/>
                  <w:szCs w:val="22"/>
                </w:rPr>
                <w:t>Q24/16</w:t>
              </w:r>
            </w:hyperlink>
            <w:r w:rsidR="00965BC8" w:rsidRPr="00F732A2">
              <w:rPr>
                <w:rFonts w:cstheme="minorHAnsi"/>
                <w:sz w:val="22"/>
                <w:szCs w:val="22"/>
              </w:rPr>
              <w:t>: Human factors related issues for improvement of the quality of life through international telecommunications</w:t>
            </w:r>
          </w:p>
        </w:tc>
      </w:tr>
      <w:tr w:rsidR="00965BC8" w:rsidRPr="00F732A2" w:rsidTr="00EB4DA5">
        <w:trPr>
          <w:trHeight w:val="19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18" w:history="1">
              <w:r w:rsidR="00965BC8" w:rsidRPr="00F732A2">
                <w:rPr>
                  <w:rStyle w:val="Hyperlink"/>
                  <w:rFonts w:cstheme="minorHAnsi"/>
                  <w:sz w:val="22"/>
                  <w:szCs w:val="22"/>
                  <w:lang w:eastAsia="zh-CN"/>
                </w:rPr>
                <w:t>Q26/16</w:t>
              </w:r>
            </w:hyperlink>
            <w:r w:rsidR="00965BC8" w:rsidRPr="00F732A2">
              <w:rPr>
                <w:rFonts w:cstheme="minorHAnsi"/>
                <w:sz w:val="22"/>
                <w:szCs w:val="22"/>
              </w:rPr>
              <w:t>: Accessibility to multimedia systems and services</w:t>
            </w:r>
          </w:p>
        </w:tc>
      </w:tr>
      <w:tr w:rsidR="00965BC8" w:rsidRPr="00F732A2" w:rsidTr="00EB4DA5">
        <w:trPr>
          <w:trHeight w:val="338"/>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19"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20" w:history="1">
              <w:r w:rsidR="00965BC8" w:rsidRPr="00F732A2">
                <w:rPr>
                  <w:rStyle w:val="Hyperlink"/>
                  <w:rFonts w:cstheme="minorHAnsi"/>
                  <w:sz w:val="22"/>
                  <w:szCs w:val="22"/>
                </w:rPr>
                <w:t>Q4/17</w:t>
              </w:r>
            </w:hyperlink>
            <w:r w:rsidR="00965BC8" w:rsidRPr="00F732A2">
              <w:rPr>
                <w:rFonts w:cstheme="minorHAnsi"/>
                <w:sz w:val="22"/>
                <w:szCs w:val="22"/>
              </w:rPr>
              <w:t>: Cybersecurity</w:t>
            </w:r>
          </w:p>
        </w:tc>
      </w:tr>
      <w:tr w:rsidR="00965BC8" w:rsidRPr="00F732A2" w:rsidTr="00EB4DA5">
        <w:trPr>
          <w:trHeight w:val="236"/>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1"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r>
      <w:tr w:rsidR="00965BC8" w:rsidRPr="00F732A2" w:rsidTr="00EB4DA5">
        <w:trPr>
          <w:trHeight w:val="23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2"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23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3" w:history="1">
              <w:r w:rsidR="00965BC8" w:rsidRPr="00F732A2">
                <w:rPr>
                  <w:rStyle w:val="Hyperlink"/>
                  <w:rFonts w:cstheme="minorHAnsi"/>
                  <w:sz w:val="22"/>
                  <w:szCs w:val="22"/>
                </w:rPr>
                <w:t>Q5/20</w:t>
              </w:r>
            </w:hyperlink>
            <w:r w:rsidR="00965BC8" w:rsidRPr="00F732A2">
              <w:rPr>
                <w:rFonts w:cstheme="minorHAnsi"/>
                <w:sz w:val="22"/>
                <w:szCs w:val="22"/>
              </w:rPr>
              <w:t xml:space="preserve">: </w:t>
            </w:r>
            <w:r w:rsidR="00965BC8" w:rsidRPr="00F732A2">
              <w:rPr>
                <w:rFonts w:eastAsia="Batang" w:cstheme="minorHAnsi"/>
                <w:sz w:val="22"/>
                <w:szCs w:val="22"/>
              </w:rPr>
              <w:t>Research and emerging technologies, terminology and definitions</w:t>
            </w:r>
          </w:p>
        </w:tc>
      </w:tr>
      <w:tr w:rsidR="00965BC8" w:rsidRPr="00F732A2" w:rsidTr="00EB4DA5">
        <w:trPr>
          <w:trHeight w:val="236"/>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4" w:history="1">
              <w:r w:rsidR="00965BC8" w:rsidRPr="00F732A2">
                <w:rPr>
                  <w:rStyle w:val="Hyperlink"/>
                  <w:rFonts w:cstheme="minorHAnsi"/>
                  <w:sz w:val="22"/>
                  <w:szCs w:val="22"/>
                </w:rPr>
                <w:t>Q6/20</w:t>
              </w:r>
            </w:hyperlink>
            <w:r w:rsidR="00965BC8" w:rsidRPr="00F732A2">
              <w:rPr>
                <w:rFonts w:cstheme="minorHAnsi"/>
                <w:sz w:val="22"/>
                <w:szCs w:val="22"/>
              </w:rPr>
              <w:t xml:space="preserve">: </w:t>
            </w:r>
            <w:r w:rsidR="00965BC8" w:rsidRPr="00F732A2">
              <w:rPr>
                <w:rFonts w:eastAsia="Batang" w:cstheme="minorHAnsi"/>
                <w:sz w:val="22"/>
                <w:szCs w:val="22"/>
              </w:rPr>
              <w:t>Security, privacy, trust and identification</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pageBreakBefore/>
              <w:spacing w:before="20" w:after="20"/>
              <w:jc w:val="center"/>
              <w:rPr>
                <w:rFonts w:cstheme="minorHAnsi"/>
                <w:b/>
                <w:bCs/>
                <w:szCs w:val="24"/>
              </w:rPr>
            </w:pPr>
            <w:r w:rsidRPr="00F732A2">
              <w:rPr>
                <w:rFonts w:cstheme="minorHAnsi"/>
                <w:b/>
                <w:bCs/>
                <w:szCs w:val="24"/>
              </w:rPr>
              <w:t>ITU-D SG1</w:t>
            </w:r>
          </w:p>
          <w:p w:rsidR="00965BC8" w:rsidRPr="00F732A2" w:rsidRDefault="0020708A" w:rsidP="00EB4DA5">
            <w:pPr>
              <w:spacing w:before="20" w:after="20"/>
              <w:jc w:val="center"/>
              <w:rPr>
                <w:rFonts w:cstheme="minorHAnsi"/>
                <w:b/>
                <w:bCs/>
                <w:szCs w:val="24"/>
                <w:highlight w:val="green"/>
              </w:rPr>
            </w:pPr>
            <w:hyperlink r:id="rId225" w:history="1">
              <w:r w:rsidR="00965BC8" w:rsidRPr="00F732A2">
                <w:rPr>
                  <w:rStyle w:val="Hyperlink"/>
                  <w:rFonts w:cstheme="minorHAnsi"/>
                  <w:b/>
                  <w:szCs w:val="24"/>
                </w:rPr>
                <w:t>Question 7/1</w:t>
              </w:r>
            </w:hyperlink>
            <w:r w:rsidR="00965BC8" w:rsidRPr="00F732A2">
              <w:rPr>
                <w:rFonts w:cstheme="minorHAnsi"/>
                <w:b/>
                <w:szCs w:val="24"/>
              </w:rPr>
              <w:t>: Access to telecommunication/ICT services by persons with disabilities and other persons with specific needs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trHeight w:val="109"/>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6"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7" w:history="1">
              <w:r w:rsidR="00965BC8" w:rsidRPr="00F732A2">
                <w:rPr>
                  <w:rStyle w:val="Hyperlink"/>
                  <w:rFonts w:cstheme="minorHAnsi"/>
                  <w:sz w:val="22"/>
                  <w:szCs w:val="22"/>
                </w:rPr>
                <w:t>Q2/5</w:t>
              </w:r>
            </w:hyperlink>
            <w:r w:rsidR="00965BC8" w:rsidRPr="00F732A2">
              <w:rPr>
                <w:rFonts w:cstheme="minorHAnsi"/>
                <w:sz w:val="22"/>
                <w:szCs w:val="22"/>
              </w:rPr>
              <w:t>: Equipment resistibility and protective components</w:t>
            </w:r>
          </w:p>
        </w:tc>
      </w:tr>
      <w:tr w:rsidR="00965BC8" w:rsidRPr="00F732A2" w:rsidTr="00EB4DA5">
        <w:trPr>
          <w:trHeight w:val="53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28"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rPr>
          <w:trHeight w:val="13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29"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30"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20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31" w:history="1">
              <w:r w:rsidR="00965BC8" w:rsidRPr="00F732A2">
                <w:rPr>
                  <w:rStyle w:val="Hyperlink"/>
                  <w:rFonts w:cstheme="minorHAnsi"/>
                  <w:sz w:val="22"/>
                  <w:szCs w:val="22"/>
                </w:rPr>
                <w:t>Q9/5</w:t>
              </w:r>
            </w:hyperlink>
            <w:r w:rsidR="00965BC8" w:rsidRPr="00F732A2">
              <w:rPr>
                <w:rFonts w:cstheme="minorHAnsi"/>
                <w:sz w:val="22"/>
                <w:szCs w:val="22"/>
              </w:rPr>
              <w:t xml:space="preserve"> Climate change and assessment of information and communication technology (ICT) in the framework of the Sustainable Development Goals (SDGs)</w:t>
            </w:r>
          </w:p>
        </w:tc>
      </w:tr>
      <w:tr w:rsidR="00965BC8" w:rsidRPr="00F732A2" w:rsidTr="00EB4DA5">
        <w:trPr>
          <w:trHeight w:val="205"/>
        </w:trPr>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32" w:history="1">
              <w:r w:rsidR="00965BC8" w:rsidRPr="00F732A2">
                <w:rPr>
                  <w:rStyle w:val="Hyperlink"/>
                  <w:rFonts w:cstheme="minorHAnsi"/>
                  <w:sz w:val="22"/>
                  <w:szCs w:val="22"/>
                </w:rPr>
                <w:t>SG9</w:t>
              </w:r>
            </w:hyperlink>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33" w:history="1">
              <w:r w:rsidR="00965BC8" w:rsidRPr="00F732A2">
                <w:rPr>
                  <w:rStyle w:val="Hyperlink"/>
                  <w:rFonts w:cstheme="minorHAnsi"/>
                  <w:sz w:val="22"/>
                  <w:szCs w:val="22"/>
                </w:rPr>
                <w:t>Q6/9</w:t>
              </w:r>
            </w:hyperlink>
            <w:r w:rsidR="00965BC8" w:rsidRPr="00F732A2">
              <w:rPr>
                <w:rFonts w:cstheme="minorHAnsi"/>
                <w:sz w:val="22"/>
                <w:szCs w:val="22"/>
              </w:rPr>
              <w:t>: Functional requirements for residential gateway and set-top box for the reception of advanced content distribution services</w:t>
            </w:r>
          </w:p>
        </w:tc>
      </w:tr>
      <w:tr w:rsidR="00965BC8" w:rsidRPr="00F732A2" w:rsidTr="00EB4DA5">
        <w:trPr>
          <w:trHeight w:val="126"/>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34"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35"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rPr>
          <w:trHeight w:val="57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36" w:tooltip="See more details" w:history="1">
              <w:r w:rsidR="00965BC8" w:rsidRPr="00F732A2">
                <w:rPr>
                  <w:rStyle w:val="Hyperlink"/>
                  <w:rFonts w:cstheme="minorHAnsi"/>
                  <w:sz w:val="22"/>
                  <w:szCs w:val="22"/>
                </w:rPr>
                <w:t>Q3/12</w:t>
              </w:r>
            </w:hyperlink>
            <w:r w:rsidR="00965BC8" w:rsidRPr="00F732A2">
              <w:rPr>
                <w:rFonts w:cstheme="minorHAnsi"/>
                <w:sz w:val="22"/>
                <w:szCs w:val="22"/>
              </w:rPr>
              <w:t xml:space="preserve"> Speech transmission and audio characteristics of communication terminals for fixed circuit-switched, mobile and packet-switched Internet protocol (IP) networks</w:t>
            </w:r>
          </w:p>
        </w:tc>
      </w:tr>
      <w:tr w:rsidR="00965BC8" w:rsidRPr="00F732A2" w:rsidTr="00EB4DA5">
        <w:trPr>
          <w:trHeight w:val="21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37" w:tooltip="See more details" w:history="1">
              <w:r w:rsidR="00965BC8" w:rsidRPr="00F732A2">
                <w:rPr>
                  <w:rStyle w:val="Hyperlink"/>
                  <w:rFonts w:cstheme="minorHAnsi"/>
                  <w:sz w:val="22"/>
                  <w:szCs w:val="22"/>
                </w:rPr>
                <w:t>Q5/12</w:t>
              </w:r>
            </w:hyperlink>
            <w:r w:rsidR="00965BC8" w:rsidRPr="00F732A2">
              <w:rPr>
                <w:rFonts w:cstheme="minorHAnsi"/>
                <w:sz w:val="22"/>
                <w:szCs w:val="22"/>
              </w:rPr>
              <w:t>: Telephonometric methodologies for handset and headset terminals</w:t>
            </w:r>
          </w:p>
        </w:tc>
      </w:tr>
      <w:tr w:rsidR="00965BC8" w:rsidRPr="00F732A2" w:rsidTr="00EB4DA5">
        <w:trPr>
          <w:trHeight w:val="57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38" w:tooltip="See more details" w:history="1">
              <w:r w:rsidR="00965BC8" w:rsidRPr="00F732A2">
                <w:rPr>
                  <w:rStyle w:val="Hyperlink"/>
                  <w:rFonts w:cstheme="minorHAnsi"/>
                  <w:sz w:val="22"/>
                  <w:szCs w:val="22"/>
                </w:rPr>
                <w:t>Q6/12</w:t>
              </w:r>
            </w:hyperlink>
            <w:r w:rsidR="00965BC8" w:rsidRPr="00F732A2">
              <w:rPr>
                <w:rFonts w:cstheme="minorHAnsi"/>
                <w:sz w:val="22"/>
                <w:szCs w:val="22"/>
              </w:rPr>
              <w:t xml:space="preserve"> Analysis methods using complex measurement signals including their application for speech and audio enhancement techniques</w:t>
            </w:r>
          </w:p>
        </w:tc>
      </w:tr>
      <w:tr w:rsidR="00965BC8" w:rsidRPr="00F732A2" w:rsidTr="00EB4DA5">
        <w:trPr>
          <w:trHeight w:val="324"/>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239"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240" w:history="1">
              <w:r w:rsidR="00965BC8" w:rsidRPr="00F732A2">
                <w:rPr>
                  <w:rStyle w:val="Hyperlink"/>
                  <w:rFonts w:cstheme="minorHAnsi"/>
                  <w:szCs w:val="22"/>
                  <w:lang w:eastAsia="zh-CN"/>
                </w:rPr>
                <w:t>Q1/16</w:t>
              </w:r>
            </w:hyperlink>
            <w:r w:rsidR="00965BC8" w:rsidRPr="00F732A2">
              <w:rPr>
                <w:rFonts w:cstheme="minorHAnsi"/>
                <w:szCs w:val="22"/>
                <w:lang w:eastAsia="zh-CN"/>
              </w:rPr>
              <w:t xml:space="preserve">: </w:t>
            </w:r>
            <w:r w:rsidR="00965BC8" w:rsidRPr="00F732A2">
              <w:rPr>
                <w:rFonts w:cstheme="minorHAnsi"/>
                <w:szCs w:val="22"/>
              </w:rPr>
              <w:t>Multimedia coordination</w:t>
            </w:r>
          </w:p>
        </w:tc>
      </w:tr>
      <w:tr w:rsidR="00965BC8" w:rsidRPr="00F732A2" w:rsidTr="00EB4DA5">
        <w:trPr>
          <w:trHeight w:val="324"/>
        </w:trPr>
        <w:tc>
          <w:tcPr>
            <w:tcW w:w="431" w:type="pct"/>
            <w:vMerge/>
            <w:tcBorders>
              <w:left w:val="single" w:sz="12" w:space="0" w:color="auto"/>
              <w:right w:val="single" w:sz="12" w:space="0" w:color="auto"/>
            </w:tcBorders>
            <w:shd w:val="clear" w:color="auto" w:fill="auto"/>
          </w:tcPr>
          <w:p w:rsidR="00965BC8" w:rsidRPr="00F732A2" w:rsidDel="004F2C53"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41" w:history="1">
              <w:r w:rsidR="00965BC8" w:rsidRPr="00F732A2">
                <w:rPr>
                  <w:rStyle w:val="Hyperlink"/>
                  <w:rFonts w:cstheme="minorHAnsi"/>
                  <w:szCs w:val="22"/>
                  <w:lang w:eastAsia="zh-CN"/>
                </w:rPr>
                <w:t>Q24/16</w:t>
              </w:r>
            </w:hyperlink>
            <w:r w:rsidR="00965BC8" w:rsidRPr="00F732A2">
              <w:rPr>
                <w:rFonts w:cstheme="minorHAnsi"/>
                <w:szCs w:val="22"/>
                <w:lang w:eastAsia="zh-CN"/>
              </w:rPr>
              <w:t>: Human factors related issues for improvement of the quality of life through international telecommunications</w:t>
            </w:r>
          </w:p>
        </w:tc>
      </w:tr>
      <w:tr w:rsidR="00965BC8" w:rsidRPr="00F732A2" w:rsidTr="00EB4DA5">
        <w:trPr>
          <w:trHeight w:val="25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42" w:history="1">
              <w:r w:rsidR="00965BC8" w:rsidRPr="00F732A2">
                <w:rPr>
                  <w:rStyle w:val="Hyperlink"/>
                  <w:rFonts w:cstheme="minorHAnsi"/>
                  <w:szCs w:val="22"/>
                  <w:lang w:eastAsia="zh-CN"/>
                </w:rPr>
                <w:t>Q26/16</w:t>
              </w:r>
            </w:hyperlink>
            <w:r w:rsidR="00965BC8" w:rsidRPr="00F732A2">
              <w:rPr>
                <w:rFonts w:cstheme="minorHAnsi"/>
                <w:szCs w:val="22"/>
                <w:lang w:eastAsia="zh-CN"/>
              </w:rPr>
              <w:t>:</w:t>
            </w:r>
            <w:r w:rsidR="00965BC8" w:rsidRPr="00F732A2">
              <w:rPr>
                <w:rFonts w:cstheme="minorHAnsi"/>
                <w:szCs w:val="22"/>
              </w:rPr>
              <w:t xml:space="preserve"> Accessibility to multimedia systems and services</w:t>
            </w:r>
          </w:p>
        </w:tc>
      </w:tr>
      <w:tr w:rsidR="00965BC8" w:rsidRPr="00F732A2" w:rsidTr="00EB4DA5">
        <w:trPr>
          <w:trHeight w:val="212"/>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4F2C53" w:rsidRDefault="0020708A" w:rsidP="00EB4DA5">
            <w:pPr>
              <w:spacing w:before="20" w:after="20"/>
              <w:rPr>
                <w:rFonts w:cstheme="minorHAnsi"/>
                <w:sz w:val="22"/>
                <w:szCs w:val="22"/>
                <w:highlight w:val="yellow"/>
              </w:rPr>
            </w:pPr>
            <w:hyperlink r:id="rId243" w:history="1">
              <w:r w:rsidR="00965BC8" w:rsidRPr="00F732A2">
                <w:rPr>
                  <w:rStyle w:val="Hyperlink"/>
                  <w:rFonts w:cstheme="minorHAnsi"/>
                  <w:sz w:val="22"/>
                  <w:szCs w:val="22"/>
                </w:rPr>
                <w:t>JCA-AHF</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r w:rsidRPr="00F732A2">
              <w:rPr>
                <w:rFonts w:cstheme="minorHAnsi"/>
                <w:sz w:val="22"/>
                <w:szCs w:val="22"/>
              </w:rPr>
              <w:t>Joint Coordination Activity on Accessibility and Human Factors (JCA-AHF)</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44"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r>
      <w:tr w:rsidR="00965BC8" w:rsidRPr="00F732A2" w:rsidTr="00EB4DA5">
        <w:trPr>
          <w:trHeight w:val="22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45"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4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46"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bl>
    <w:p w:rsidR="00965BC8" w:rsidRPr="00F732A2" w:rsidRDefault="00965BC8" w:rsidP="00965BC8">
      <w:pPr>
        <w:pageBreakBefore/>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highlight w:val="green"/>
              </w:rPr>
            </w:pPr>
            <w:r w:rsidRPr="00F732A2">
              <w:rPr>
                <w:rFonts w:cstheme="minorHAnsi"/>
                <w:b/>
                <w:bCs/>
                <w:szCs w:val="24"/>
              </w:rPr>
              <w:t>ITU-D SG2</w:t>
            </w:r>
            <w:r w:rsidRPr="00F732A2">
              <w:rPr>
                <w:rFonts w:cstheme="minorHAnsi"/>
                <w:b/>
                <w:bCs/>
                <w:szCs w:val="24"/>
              </w:rPr>
              <w:br/>
            </w:r>
            <w:hyperlink r:id="rId247" w:history="1">
              <w:r w:rsidRPr="00F732A2">
                <w:rPr>
                  <w:rStyle w:val="Hyperlink"/>
                  <w:rFonts w:cstheme="minorHAnsi"/>
                  <w:b/>
                  <w:szCs w:val="24"/>
                </w:rPr>
                <w:t>Question 1/2</w:t>
              </w:r>
            </w:hyperlink>
            <w:r w:rsidRPr="00F732A2">
              <w:rPr>
                <w:rFonts w:cstheme="minorHAnsi"/>
                <w:b/>
                <w:szCs w:val="24"/>
              </w:rPr>
              <w:t>: Creating the smart cities and society: Employing ICTs for sustainable social and economic development</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trHeight w:val="459"/>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48" w:history="1">
              <w:r w:rsidR="00965BC8" w:rsidRPr="00F732A2">
                <w:rPr>
                  <w:rStyle w:val="Hyperlink"/>
                  <w:rFonts w:cstheme="minorHAnsi"/>
                  <w:sz w:val="22"/>
                  <w:szCs w:val="22"/>
                </w:rPr>
                <w:t>SG2</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49" w:history="1">
              <w:r w:rsidR="00965BC8" w:rsidRPr="00F732A2">
                <w:rPr>
                  <w:rStyle w:val="Hyperlink"/>
                  <w:rFonts w:cstheme="minorHAnsi"/>
                  <w:sz w:val="22"/>
                  <w:szCs w:val="22"/>
                </w:rPr>
                <w:t>Q1/2</w:t>
              </w:r>
            </w:hyperlink>
            <w:r w:rsidR="00965BC8" w:rsidRPr="00F732A2">
              <w:rPr>
                <w:rFonts w:cstheme="minorHAnsi"/>
                <w:sz w:val="22"/>
                <w:szCs w:val="22"/>
              </w:rPr>
              <w:t>: Application of numbering, naming, addressing and identification plans for fixed and mobile telecommunications services</w:t>
            </w:r>
          </w:p>
        </w:tc>
      </w:tr>
      <w:tr w:rsidR="00965BC8" w:rsidRPr="00F732A2" w:rsidTr="00EB4DA5">
        <w:trPr>
          <w:trHeight w:val="19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50" w:history="1">
              <w:r w:rsidR="00965BC8" w:rsidRPr="00F732A2">
                <w:rPr>
                  <w:rStyle w:val="Hyperlink"/>
                  <w:rFonts w:cstheme="minorHAnsi"/>
                  <w:sz w:val="22"/>
                  <w:szCs w:val="22"/>
                  <w:lang w:eastAsia="zh-CN"/>
                </w:rPr>
                <w:t>Q6/2</w:t>
              </w:r>
            </w:hyperlink>
            <w:r w:rsidR="00965BC8" w:rsidRPr="00F732A2">
              <w:rPr>
                <w:rFonts w:cstheme="minorHAnsi"/>
                <w:sz w:val="22"/>
                <w:szCs w:val="22"/>
                <w:lang w:eastAsia="zh-CN"/>
              </w:rPr>
              <w:t xml:space="preserve">: </w:t>
            </w:r>
            <w:r w:rsidR="00965BC8" w:rsidRPr="00F732A2">
              <w:rPr>
                <w:rFonts w:cstheme="minorHAnsi"/>
                <w:sz w:val="22"/>
                <w:szCs w:val="22"/>
              </w:rPr>
              <w:t>Management architecture and security</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1" w:history="1">
              <w:r w:rsidR="00965BC8" w:rsidRPr="00F732A2">
                <w:rPr>
                  <w:rStyle w:val="Hyperlink"/>
                  <w:rFonts w:cstheme="minorHAnsi"/>
                  <w:sz w:val="22"/>
                  <w:szCs w:val="22"/>
                </w:rPr>
                <w:t>SG3</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2" w:history="1">
              <w:r w:rsidR="00965BC8" w:rsidRPr="00F732A2">
                <w:rPr>
                  <w:rStyle w:val="Hyperlink"/>
                  <w:rFonts w:cstheme="minorHAnsi"/>
                  <w:sz w:val="22"/>
                  <w:szCs w:val="22"/>
                </w:rPr>
                <w:t>Q3/3</w:t>
              </w:r>
            </w:hyperlink>
            <w:r w:rsidR="00965BC8" w:rsidRPr="00F732A2">
              <w:rPr>
                <w:rFonts w:cstheme="minorHAnsi"/>
                <w:sz w:val="22"/>
                <w:szCs w:val="22"/>
              </w:rPr>
              <w:t>: Study of economic and policy factors relevant to the efficient provision of international telecommunication services</w:t>
            </w:r>
          </w:p>
        </w:tc>
      </w:tr>
      <w:tr w:rsidR="00965BC8" w:rsidRPr="00F732A2" w:rsidTr="00EB4DA5">
        <w:trPr>
          <w:trHeight w:val="282"/>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253"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4"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319"/>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5"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319"/>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56" w:history="1">
              <w:r w:rsidR="00965BC8" w:rsidRPr="00F732A2">
                <w:rPr>
                  <w:rStyle w:val="Hyperlink"/>
                  <w:rFonts w:cstheme="minorHAnsi"/>
                  <w:sz w:val="22"/>
                  <w:szCs w:val="22"/>
                </w:rPr>
                <w:t>Q9/5</w:t>
              </w:r>
            </w:hyperlink>
            <w:r w:rsidR="00965BC8" w:rsidRPr="00F732A2">
              <w:rPr>
                <w:rFonts w:cstheme="minorHAnsi"/>
                <w:sz w:val="22"/>
                <w:szCs w:val="22"/>
              </w:rPr>
              <w:t xml:space="preserve"> Climate change and assessment of information and communication technology (ICT) in the framework of the Sustainable Development Goals (SDGs)</w:t>
            </w:r>
          </w:p>
        </w:tc>
      </w:tr>
      <w:tr w:rsidR="00965BC8" w:rsidRPr="00F732A2" w:rsidTr="00EB4DA5">
        <w:trPr>
          <w:trHeight w:val="319"/>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7"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58" w:history="1">
              <w:r w:rsidR="00965BC8" w:rsidRPr="00F732A2">
                <w:rPr>
                  <w:rStyle w:val="Hyperlink"/>
                  <w:rFonts w:cstheme="minorHAnsi"/>
                  <w:sz w:val="22"/>
                  <w:szCs w:val="22"/>
                </w:rPr>
                <w:t>Q5/11</w:t>
              </w:r>
            </w:hyperlink>
            <w:r w:rsidR="00965BC8" w:rsidRPr="00F732A2">
              <w:rPr>
                <w:rFonts w:cstheme="minorHAnsi"/>
                <w:sz w:val="22"/>
                <w:szCs w:val="22"/>
              </w:rPr>
              <w:t>: Protocols and procedures supporting services provided by broadband network gateways</w:t>
            </w:r>
          </w:p>
        </w:tc>
      </w:tr>
      <w:tr w:rsidR="00965BC8" w:rsidRPr="00F732A2" w:rsidTr="00EB4DA5">
        <w:trPr>
          <w:trHeight w:val="154"/>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59" w:history="1">
              <w:r w:rsidR="00965BC8" w:rsidRPr="00F732A2">
                <w:rPr>
                  <w:rStyle w:val="Hyperlink"/>
                  <w:rFonts w:cstheme="minorHAnsi"/>
                  <w:sz w:val="22"/>
                  <w:szCs w:val="22"/>
                </w:rPr>
                <w:t>Q12/11</w:t>
              </w:r>
            </w:hyperlink>
            <w:r w:rsidR="00965BC8" w:rsidRPr="00F732A2">
              <w:rPr>
                <w:rFonts w:cstheme="minorHAnsi"/>
                <w:sz w:val="22"/>
                <w:szCs w:val="22"/>
              </w:rPr>
              <w:t>: Testing of Internet of things, its applications and identification systems</w:t>
            </w:r>
          </w:p>
        </w:tc>
      </w:tr>
      <w:tr w:rsidR="00965BC8" w:rsidRPr="00F732A2" w:rsidTr="00EB4DA5">
        <w:trPr>
          <w:trHeight w:val="319"/>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0"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1"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2" w:history="1">
              <w:r w:rsidR="00965BC8" w:rsidRPr="00F732A2">
                <w:rPr>
                  <w:rStyle w:val="Hyperlink"/>
                  <w:rFonts w:cstheme="minorHAnsi"/>
                  <w:sz w:val="22"/>
                  <w:szCs w:val="22"/>
                </w:rPr>
                <w:t>SG13</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3" w:history="1">
              <w:r w:rsidR="00965BC8" w:rsidRPr="00F732A2">
                <w:rPr>
                  <w:rStyle w:val="Hyperlink"/>
                  <w:rFonts w:cstheme="minorHAnsi"/>
                  <w:sz w:val="22"/>
                  <w:szCs w:val="22"/>
                </w:rPr>
                <w:t>Q1/13</w:t>
              </w:r>
            </w:hyperlink>
            <w:r w:rsidR="00965BC8" w:rsidRPr="00F732A2">
              <w:rPr>
                <w:rFonts w:cstheme="minorHAnsi"/>
                <w:sz w:val="22"/>
                <w:szCs w:val="22"/>
              </w:rPr>
              <w:t>: Innovative services scenarios, deployment models and migration issues based on Future Networks</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Del="00E55A31" w:rsidRDefault="00965BC8" w:rsidP="00EB4DA5">
            <w:pPr>
              <w:spacing w:before="20" w:after="20"/>
              <w:rPr>
                <w:rFonts w:cstheme="minorHAnsi"/>
                <w:sz w:val="22"/>
                <w:szCs w:val="22"/>
                <w:highlight w:val="yellow"/>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4" w:history="1">
              <w:r w:rsidR="00965BC8" w:rsidRPr="00F732A2">
                <w:rPr>
                  <w:rStyle w:val="Hyperlink"/>
                  <w:rFonts w:cstheme="minorHAnsi"/>
                  <w:sz w:val="22"/>
                  <w:szCs w:val="22"/>
                </w:rPr>
                <w:t>Q16/13</w:t>
              </w:r>
            </w:hyperlink>
            <w:r w:rsidR="00965BC8" w:rsidRPr="00F732A2">
              <w:rPr>
                <w:rFonts w:cstheme="minorHAnsi"/>
                <w:sz w:val="22"/>
                <w:szCs w:val="22"/>
              </w:rPr>
              <w:t>: Knowledge-centric trustworthy networking and services</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Del="00E55A31" w:rsidRDefault="00965BC8" w:rsidP="00EB4DA5">
            <w:pPr>
              <w:spacing w:before="20" w:after="20"/>
              <w:rPr>
                <w:rFonts w:cstheme="minorHAnsi"/>
                <w:sz w:val="22"/>
                <w:szCs w:val="22"/>
                <w:highlight w:val="yellow"/>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65" w:history="1">
              <w:r w:rsidR="00965BC8" w:rsidRPr="00F732A2">
                <w:rPr>
                  <w:rStyle w:val="Hyperlink"/>
                  <w:rFonts w:cstheme="minorHAnsi"/>
                  <w:sz w:val="22"/>
                  <w:szCs w:val="22"/>
                </w:rPr>
                <w:t>Q22/13</w:t>
              </w:r>
            </w:hyperlink>
            <w:r w:rsidR="00965BC8" w:rsidRPr="00F732A2">
              <w:rPr>
                <w:rFonts w:cstheme="minorHAnsi"/>
                <w:sz w:val="22"/>
                <w:szCs w:val="22"/>
              </w:rPr>
              <w:t>: Upcoming network technologies for IMT-2020 and Future Networks</w:t>
            </w:r>
          </w:p>
        </w:tc>
      </w:tr>
      <w:tr w:rsidR="00965BC8" w:rsidRPr="00F732A2" w:rsidTr="00EB4DA5">
        <w:tc>
          <w:tcPr>
            <w:tcW w:w="431" w:type="pct"/>
            <w:tcBorders>
              <w:left w:val="single" w:sz="12" w:space="0" w:color="auto"/>
              <w:bottom w:val="single" w:sz="12" w:space="0" w:color="auto"/>
              <w:right w:val="single" w:sz="12" w:space="0" w:color="auto"/>
            </w:tcBorders>
            <w:shd w:val="clear" w:color="auto" w:fill="auto"/>
          </w:tcPr>
          <w:p w:rsidR="00965BC8" w:rsidRPr="00F732A2" w:rsidDel="00E55A31" w:rsidRDefault="0020708A" w:rsidP="00EB4DA5">
            <w:pPr>
              <w:spacing w:before="20" w:after="20"/>
              <w:rPr>
                <w:rFonts w:cstheme="minorHAnsi"/>
                <w:sz w:val="22"/>
                <w:szCs w:val="22"/>
                <w:highlight w:val="yellow"/>
              </w:rPr>
            </w:pPr>
            <w:hyperlink r:id="rId266" w:history="1">
              <w:r w:rsidR="00965BC8" w:rsidRPr="00F732A2">
                <w:rPr>
                  <w:rStyle w:val="Hyperlink"/>
                  <w:rFonts w:cstheme="minorHAnsi"/>
                  <w:sz w:val="22"/>
                  <w:szCs w:val="22"/>
                </w:rPr>
                <w:t>SG15</w:t>
              </w:r>
            </w:hyperlink>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67"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68" w:history="1">
              <w:r w:rsidR="00965BC8" w:rsidRPr="00F732A2">
                <w:rPr>
                  <w:rStyle w:val="Hyperlink"/>
                  <w:rFonts w:cstheme="minorHAnsi"/>
                  <w:sz w:val="22"/>
                  <w:szCs w:val="22"/>
                  <w:lang w:eastAsia="zh-CN"/>
                </w:rPr>
                <w:t>SG16</w:t>
              </w:r>
            </w:hyperlink>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69"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lang w:eastAsia="zh-CN"/>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70" w:history="1">
              <w:r w:rsidR="00965BC8" w:rsidRPr="00F732A2">
                <w:rPr>
                  <w:rStyle w:val="Hyperlink"/>
                  <w:rFonts w:cstheme="minorHAnsi"/>
                  <w:sz w:val="22"/>
                  <w:szCs w:val="22"/>
                  <w:lang w:eastAsia="zh-CN"/>
                </w:rPr>
                <w:t>Q13/16</w:t>
              </w:r>
            </w:hyperlink>
            <w:r w:rsidR="00965BC8" w:rsidRPr="00F732A2">
              <w:rPr>
                <w:rFonts w:cstheme="minorHAnsi"/>
                <w:sz w:val="22"/>
                <w:szCs w:val="22"/>
                <w:lang w:eastAsia="zh-CN"/>
              </w:rPr>
              <w:t>: Multimedia application platforms and end systems for IPTV</w:t>
            </w:r>
          </w:p>
        </w:tc>
      </w:tr>
      <w:tr w:rsidR="00965BC8" w:rsidRPr="00F732A2" w:rsidTr="00EB4DA5">
        <w:trPr>
          <w:trHeight w:val="268"/>
        </w:trPr>
        <w:tc>
          <w:tcPr>
            <w:tcW w:w="431" w:type="pct"/>
            <w:vMerge/>
            <w:tcBorders>
              <w:left w:val="single" w:sz="12" w:space="0" w:color="auto"/>
              <w:right w:val="single" w:sz="12" w:space="0" w:color="auto"/>
            </w:tcBorders>
            <w:shd w:val="clear" w:color="auto" w:fill="auto"/>
          </w:tcPr>
          <w:p w:rsidR="00965BC8" w:rsidRPr="00F732A2" w:rsidDel="00E55A31"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1" w:history="1">
              <w:r w:rsidR="00965BC8" w:rsidRPr="00F732A2">
                <w:rPr>
                  <w:rStyle w:val="Hyperlink"/>
                  <w:rFonts w:cstheme="minorHAnsi"/>
                  <w:szCs w:val="22"/>
                  <w:lang w:eastAsia="zh-CN"/>
                </w:rPr>
                <w:t>Q21/16</w:t>
              </w:r>
            </w:hyperlink>
            <w:r w:rsidR="00965BC8" w:rsidRPr="00F732A2">
              <w:rPr>
                <w:rFonts w:cstheme="minorHAnsi"/>
                <w:szCs w:val="22"/>
                <w:lang w:eastAsia="zh-CN"/>
              </w:rPr>
              <w:t>:</w:t>
            </w:r>
            <w:r w:rsidR="00965BC8" w:rsidRPr="00F732A2">
              <w:rPr>
                <w:rFonts w:cstheme="minorHAnsi"/>
                <w:szCs w:val="22"/>
              </w:rPr>
              <w:t xml:space="preserve"> Multimedia framework, applications and services</w:t>
            </w:r>
          </w:p>
        </w:tc>
      </w:tr>
      <w:tr w:rsidR="00965BC8" w:rsidRPr="00F732A2" w:rsidTr="00EB4DA5">
        <w:trPr>
          <w:trHeight w:val="54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2" w:history="1">
              <w:r w:rsidR="00965BC8" w:rsidRPr="00F732A2">
                <w:rPr>
                  <w:rStyle w:val="Hyperlink"/>
                  <w:rFonts w:cstheme="minorHAnsi"/>
                  <w:szCs w:val="22"/>
                  <w:lang w:eastAsia="zh-CN"/>
                </w:rPr>
                <w:t>Q24/16</w:t>
              </w:r>
            </w:hyperlink>
            <w:r w:rsidR="00965BC8" w:rsidRPr="00F732A2">
              <w:rPr>
                <w:rFonts w:cstheme="minorHAnsi"/>
                <w:szCs w:val="22"/>
                <w:lang w:eastAsia="zh-CN"/>
              </w:rPr>
              <w:t>: Human factors related issues for improvement of the quality of life through international telecommunications</w:t>
            </w:r>
          </w:p>
        </w:tc>
      </w:tr>
      <w:tr w:rsidR="00965BC8" w:rsidRPr="00F732A2" w:rsidTr="00EB4DA5">
        <w:trPr>
          <w:trHeight w:val="23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273" w:history="1">
              <w:r w:rsidR="00965BC8" w:rsidRPr="00F732A2">
                <w:rPr>
                  <w:rStyle w:val="Hyperlink"/>
                  <w:rFonts w:cstheme="minorHAnsi"/>
                  <w:szCs w:val="22"/>
                  <w:lang w:eastAsia="zh-CN"/>
                </w:rPr>
                <w:t>Q26/16</w:t>
              </w:r>
            </w:hyperlink>
            <w:r w:rsidR="00965BC8" w:rsidRPr="00F732A2">
              <w:rPr>
                <w:rFonts w:cstheme="minorHAnsi"/>
                <w:szCs w:val="22"/>
                <w:lang w:eastAsia="zh-CN"/>
              </w:rPr>
              <w:t>:</w:t>
            </w:r>
            <w:r w:rsidR="00965BC8" w:rsidRPr="00F732A2">
              <w:rPr>
                <w:rFonts w:cstheme="minorHAnsi"/>
                <w:szCs w:val="22"/>
              </w:rPr>
              <w:t xml:space="preserve"> Accessibility to multimedia systems and services</w:t>
            </w:r>
          </w:p>
        </w:tc>
      </w:tr>
      <w:tr w:rsidR="00965BC8" w:rsidRPr="00F732A2" w:rsidTr="00EB4DA5">
        <w:trPr>
          <w:trHeight w:val="24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4" w:history="1">
              <w:r w:rsidR="00965BC8" w:rsidRPr="00F732A2">
                <w:rPr>
                  <w:rStyle w:val="Hyperlink"/>
                  <w:rFonts w:cstheme="minorHAnsi"/>
                  <w:szCs w:val="22"/>
                  <w:lang w:eastAsia="zh-CN"/>
                </w:rPr>
                <w:t>Q27/16</w:t>
              </w:r>
            </w:hyperlink>
            <w:r w:rsidR="00965BC8" w:rsidRPr="00F732A2">
              <w:rPr>
                <w:rFonts w:cstheme="minorHAnsi"/>
                <w:szCs w:val="22"/>
                <w:lang w:eastAsia="zh-CN"/>
              </w:rPr>
              <w:t>:</w:t>
            </w:r>
            <w:r w:rsidR="00965BC8" w:rsidRPr="00F732A2">
              <w:rPr>
                <w:rFonts w:cstheme="minorHAnsi"/>
                <w:szCs w:val="22"/>
              </w:rPr>
              <w:t xml:space="preserve"> Vehicle gateway platform for telecommunication/ITS services and applications</w:t>
            </w:r>
          </w:p>
        </w:tc>
      </w:tr>
      <w:tr w:rsidR="00965BC8" w:rsidRPr="00F732A2" w:rsidTr="00EB4DA5">
        <w:trPr>
          <w:trHeight w:val="4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275" w:history="1">
              <w:r w:rsidR="00965BC8" w:rsidRPr="00F732A2">
                <w:rPr>
                  <w:rStyle w:val="Hyperlink"/>
                  <w:rFonts w:cstheme="minorHAnsi"/>
                  <w:szCs w:val="22"/>
                </w:rPr>
                <w:t>Q28</w:t>
              </w:r>
              <w:r w:rsidR="00965BC8" w:rsidRPr="00F732A2">
                <w:rPr>
                  <w:rStyle w:val="Hyperlink"/>
                  <w:rFonts w:cstheme="minorHAnsi"/>
                  <w:szCs w:val="22"/>
                  <w:lang w:eastAsia="zh-CN"/>
                </w:rPr>
                <w:t>/16</w:t>
              </w:r>
            </w:hyperlink>
            <w:r w:rsidR="00965BC8" w:rsidRPr="00F732A2">
              <w:rPr>
                <w:rFonts w:cstheme="minorHAnsi"/>
                <w:szCs w:val="22"/>
              </w:rPr>
              <w:t>: Multimedia framework for e-health applications</w:t>
            </w:r>
          </w:p>
        </w:tc>
      </w:tr>
      <w:tr w:rsidR="00965BC8" w:rsidRPr="00F732A2" w:rsidTr="00EB4DA5">
        <w:trPr>
          <w:trHeight w:val="33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76"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7" w:history="1">
              <w:r w:rsidR="00965BC8" w:rsidRPr="00F732A2">
                <w:rPr>
                  <w:rStyle w:val="Hyperlink"/>
                  <w:rFonts w:cstheme="minorHAnsi"/>
                  <w:szCs w:val="22"/>
                </w:rPr>
                <w:t>Q6/17</w:t>
              </w:r>
            </w:hyperlink>
            <w:r w:rsidR="00965BC8" w:rsidRPr="00F732A2">
              <w:rPr>
                <w:rFonts w:cstheme="minorHAnsi"/>
                <w:szCs w:val="22"/>
              </w:rPr>
              <w:t>: Security aspects of telecommunication services, networks and Internet of Things</w:t>
            </w:r>
          </w:p>
        </w:tc>
      </w:tr>
      <w:tr w:rsidR="00965BC8" w:rsidRPr="00F732A2" w:rsidTr="00EB4DA5">
        <w:trPr>
          <w:trHeight w:val="51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8" w:history="1">
              <w:r w:rsidR="00965BC8" w:rsidRPr="00F732A2">
                <w:rPr>
                  <w:rStyle w:val="Hyperlink"/>
                  <w:rFonts w:cstheme="minorHAnsi"/>
                  <w:szCs w:val="22"/>
                </w:rPr>
                <w:t>Q11/17</w:t>
              </w:r>
            </w:hyperlink>
            <w:r w:rsidR="00965BC8" w:rsidRPr="00F732A2">
              <w:rPr>
                <w:rFonts w:cstheme="minorHAnsi"/>
                <w:szCs w:val="22"/>
              </w:rPr>
              <w:t>: Generic technologies (Directory, public key infrastructure (PKI), privilege management infrastructure (PMI), Abstract Syntax Notation One (ASN.1), object identifiers (OIDs)) to support secure applications</w:t>
            </w:r>
          </w:p>
        </w:tc>
      </w:tr>
      <w:tr w:rsidR="00965BC8" w:rsidRPr="00F732A2" w:rsidTr="00EB4DA5">
        <w:trPr>
          <w:trHeight w:val="31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279" w:history="1">
              <w:r w:rsidR="00965BC8" w:rsidRPr="00F732A2">
                <w:rPr>
                  <w:rStyle w:val="Hyperlink"/>
                  <w:rFonts w:cstheme="minorHAnsi"/>
                  <w:szCs w:val="22"/>
                </w:rPr>
                <w:t>Q13/17</w:t>
              </w:r>
            </w:hyperlink>
            <w:r w:rsidR="00965BC8" w:rsidRPr="00F732A2">
              <w:rPr>
                <w:rFonts w:cstheme="minorHAnsi"/>
                <w:szCs w:val="22"/>
              </w:rPr>
              <w:t>: Security aspects for Intelligent Transport System</w:t>
            </w:r>
          </w:p>
        </w:tc>
      </w:tr>
      <w:tr w:rsidR="00965BC8" w:rsidRPr="00F732A2" w:rsidTr="00EB4DA5">
        <w:trPr>
          <w:trHeight w:val="55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280"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r>
      <w:tr w:rsidR="00965BC8" w:rsidRPr="00F732A2" w:rsidTr="00EB4DA5">
        <w:trPr>
          <w:trHeight w:val="25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1"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24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2"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rPr>
          <w:trHeight w:val="21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3"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2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4" w:history="1">
              <w:r w:rsidR="00965BC8" w:rsidRPr="00F732A2">
                <w:rPr>
                  <w:rStyle w:val="Hyperlink"/>
                  <w:rFonts w:cstheme="minorHAnsi"/>
                  <w:sz w:val="22"/>
                  <w:szCs w:val="22"/>
                </w:rPr>
                <w:t>Q5/20</w:t>
              </w:r>
            </w:hyperlink>
            <w:r w:rsidR="00965BC8" w:rsidRPr="00F732A2">
              <w:rPr>
                <w:rFonts w:cstheme="minorHAnsi"/>
                <w:sz w:val="22"/>
                <w:szCs w:val="22"/>
              </w:rPr>
              <w:t>: Research and emerging technologies, terminology and definitions</w:t>
            </w:r>
          </w:p>
        </w:tc>
      </w:tr>
      <w:tr w:rsidR="00965BC8" w:rsidRPr="00F732A2" w:rsidTr="00EB4DA5">
        <w:trPr>
          <w:trHeight w:val="18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5"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r w:rsidR="00965BC8" w:rsidRPr="00F732A2" w:rsidTr="00EB4DA5">
        <w:trPr>
          <w:trHeight w:val="30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6" w:history="1">
              <w:r w:rsidR="00965BC8" w:rsidRPr="00F732A2">
                <w:rPr>
                  <w:rStyle w:val="Hyperlink"/>
                  <w:rFonts w:cstheme="minorHAnsi"/>
                  <w:sz w:val="22"/>
                  <w:szCs w:val="22"/>
                </w:rPr>
                <w:t>Q7/20</w:t>
              </w:r>
            </w:hyperlink>
            <w:r w:rsidR="00965BC8" w:rsidRPr="00F732A2">
              <w:rPr>
                <w:rFonts w:cstheme="minorHAnsi"/>
                <w:sz w:val="22"/>
                <w:szCs w:val="22"/>
              </w:rPr>
              <w:t>: Evaluation and assessment of Smart Sustainable Cities and Communities</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287" w:history="1">
              <w:r w:rsidR="00965BC8" w:rsidRPr="00F732A2">
                <w:rPr>
                  <w:rStyle w:val="Hyperlink"/>
                  <w:rFonts w:cstheme="minorHAnsi"/>
                  <w:sz w:val="22"/>
                  <w:szCs w:val="22"/>
                </w:rPr>
                <w:t>JCA-IoT and SC&amp;C</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r w:rsidRPr="00F732A2">
              <w:rPr>
                <w:rFonts w:cstheme="minorHAnsi"/>
                <w:sz w:val="22"/>
                <w:szCs w:val="22"/>
              </w:rPr>
              <w:t>Joint Coordination Activity on Internet of Things and Smart Cities and Communities (JCA-IoT and SC&amp;C)</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b/>
                <w:bCs/>
                <w:szCs w:val="24"/>
              </w:rPr>
            </w:pPr>
            <w:r w:rsidRPr="00F732A2">
              <w:rPr>
                <w:rFonts w:cstheme="minorHAnsi"/>
                <w:b/>
                <w:bCs/>
                <w:szCs w:val="24"/>
              </w:rPr>
              <w:t>ITU-D SG2</w:t>
            </w:r>
          </w:p>
          <w:p w:rsidR="00965BC8" w:rsidRPr="00F732A2" w:rsidRDefault="0020708A" w:rsidP="00EB4DA5">
            <w:pPr>
              <w:keepNext/>
              <w:keepLines/>
              <w:spacing w:before="20" w:after="20"/>
              <w:jc w:val="center"/>
              <w:rPr>
                <w:rFonts w:cstheme="minorHAnsi"/>
                <w:b/>
                <w:bCs/>
                <w:szCs w:val="24"/>
                <w:highlight w:val="green"/>
              </w:rPr>
            </w:pPr>
            <w:hyperlink r:id="rId288" w:history="1">
              <w:r w:rsidR="00965BC8" w:rsidRPr="00F732A2">
                <w:rPr>
                  <w:rStyle w:val="Hyperlink"/>
                  <w:rFonts w:cstheme="minorHAnsi"/>
                  <w:b/>
                  <w:szCs w:val="24"/>
                </w:rPr>
                <w:t>Question 2/2</w:t>
              </w:r>
            </w:hyperlink>
            <w:r w:rsidR="00965BC8" w:rsidRPr="00F732A2">
              <w:rPr>
                <w:rFonts w:cstheme="minorHAnsi"/>
                <w:b/>
                <w:szCs w:val="24"/>
              </w:rPr>
              <w:t>: Telecommunications/ICTs for eHealth</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89"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290"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1"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2" w:history="1">
              <w:r w:rsidR="00965BC8" w:rsidRPr="00F732A2">
                <w:rPr>
                  <w:rStyle w:val="Hyperlink"/>
                  <w:rFonts w:cstheme="minorHAnsi"/>
                  <w:sz w:val="22"/>
                  <w:szCs w:val="22"/>
                </w:rPr>
                <w:t>Q1/11</w:t>
              </w:r>
            </w:hyperlink>
            <w:r w:rsidR="00965BC8" w:rsidRPr="00F732A2">
              <w:rPr>
                <w:rFonts w:cstheme="minorHAnsi"/>
                <w:sz w:val="22"/>
                <w:szCs w:val="22"/>
              </w:rPr>
              <w:t>: Signalling and protocol architectures in emerging telecommunication environments and guidelines for implementations</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3"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4"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5" w:history="1">
              <w:r w:rsidR="00965BC8" w:rsidRPr="00F732A2">
                <w:rPr>
                  <w:rStyle w:val="Hyperlink"/>
                  <w:rFonts w:cstheme="minorHAnsi"/>
                  <w:sz w:val="22"/>
                  <w:szCs w:val="22"/>
                </w:rPr>
                <w:t>SG13</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6" w:history="1">
              <w:r w:rsidR="00965BC8" w:rsidRPr="00F732A2">
                <w:rPr>
                  <w:rStyle w:val="Hyperlink"/>
                  <w:rFonts w:cstheme="minorHAnsi"/>
                  <w:sz w:val="22"/>
                  <w:szCs w:val="22"/>
                </w:rPr>
                <w:t>Q2/13</w:t>
              </w:r>
            </w:hyperlink>
            <w:r w:rsidR="00965BC8" w:rsidRPr="00F732A2">
              <w:rPr>
                <w:rFonts w:cstheme="minorHAnsi"/>
                <w:sz w:val="22"/>
                <w:szCs w:val="22"/>
              </w:rPr>
              <w:t>: Next-generation network (NGN) evolution with innovative technologies including software-defined networking (SDN) and network function virtualization (NFV)</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7" w:history="1">
              <w:r w:rsidR="00965BC8" w:rsidRPr="00F732A2">
                <w:rPr>
                  <w:rStyle w:val="Hyperlink"/>
                  <w:rFonts w:cstheme="minorHAnsi"/>
                  <w:sz w:val="22"/>
                  <w:szCs w:val="22"/>
                </w:rPr>
                <w:t>SG15</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8"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299" w:history="1">
              <w:r w:rsidR="00965BC8" w:rsidRPr="00F732A2">
                <w:rPr>
                  <w:rStyle w:val="Hyperlink"/>
                  <w:rFonts w:cstheme="minorHAnsi"/>
                  <w:sz w:val="22"/>
                  <w:szCs w:val="22"/>
                  <w:lang w:eastAsia="zh-CN"/>
                </w:rPr>
                <w:t>SG16</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00"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rPr>
          <w:trHeight w:val="26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301" w:history="1">
              <w:r w:rsidR="00965BC8" w:rsidRPr="00F732A2">
                <w:rPr>
                  <w:rStyle w:val="Hyperlink"/>
                  <w:rFonts w:cstheme="minorHAnsi"/>
                  <w:szCs w:val="22"/>
                </w:rPr>
                <w:t>Q28</w:t>
              </w:r>
              <w:r w:rsidR="00965BC8" w:rsidRPr="00F732A2">
                <w:rPr>
                  <w:rStyle w:val="Hyperlink"/>
                  <w:rFonts w:cstheme="minorHAnsi"/>
                  <w:szCs w:val="22"/>
                  <w:lang w:eastAsia="zh-CN"/>
                </w:rPr>
                <w:t>/16</w:t>
              </w:r>
            </w:hyperlink>
            <w:r w:rsidR="00965BC8" w:rsidRPr="00F732A2">
              <w:rPr>
                <w:rFonts w:cstheme="minorHAnsi"/>
                <w:szCs w:val="22"/>
              </w:rPr>
              <w:t>: Multimedia framework for e-health applications</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02"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3" w:history="1">
              <w:r w:rsidR="00965BC8" w:rsidRPr="00F732A2">
                <w:rPr>
                  <w:rStyle w:val="Hyperlink"/>
                  <w:rFonts w:cstheme="minorHAnsi"/>
                  <w:sz w:val="22"/>
                  <w:szCs w:val="22"/>
                </w:rPr>
                <w:t>Q9/17</w:t>
              </w:r>
            </w:hyperlink>
            <w:r w:rsidR="00965BC8" w:rsidRPr="00F732A2">
              <w:rPr>
                <w:rFonts w:cstheme="minorHAnsi"/>
                <w:sz w:val="22"/>
                <w:szCs w:val="22"/>
              </w:rPr>
              <w:t>: Telebiometrics</w:t>
            </w:r>
          </w:p>
        </w:tc>
      </w:tr>
      <w:tr w:rsidR="00965BC8" w:rsidRPr="00F732A2" w:rsidTr="00EB4DA5">
        <w:trPr>
          <w:trHeight w:val="206"/>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4"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5"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18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6"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16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07" w:history="1">
              <w:r w:rsidR="00965BC8" w:rsidRPr="00F732A2">
                <w:rPr>
                  <w:rStyle w:val="Hyperlink"/>
                  <w:rFonts w:cstheme="minorHAnsi"/>
                  <w:sz w:val="22"/>
                  <w:szCs w:val="22"/>
                </w:rPr>
                <w:t>Q5/20</w:t>
              </w:r>
            </w:hyperlink>
            <w:r w:rsidR="00965BC8" w:rsidRPr="00F732A2">
              <w:rPr>
                <w:rFonts w:cstheme="minorHAnsi"/>
                <w:sz w:val="22"/>
                <w:szCs w:val="22"/>
              </w:rPr>
              <w:t xml:space="preserve">: </w:t>
            </w:r>
            <w:r w:rsidR="00965BC8" w:rsidRPr="00F732A2">
              <w:rPr>
                <w:rFonts w:eastAsia="Batang" w:cstheme="minorHAnsi"/>
                <w:sz w:val="22"/>
                <w:szCs w:val="22"/>
              </w:rPr>
              <w:t>Research and emerging technologies, terminology and definitions</w:t>
            </w:r>
          </w:p>
        </w:tc>
      </w:tr>
      <w:tr w:rsidR="00965BC8" w:rsidRPr="00F732A2" w:rsidTr="00EB4DA5">
        <w:trPr>
          <w:trHeight w:val="28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08" w:history="1">
              <w:r w:rsidR="00965BC8" w:rsidRPr="00F732A2">
                <w:rPr>
                  <w:rStyle w:val="Hyperlink"/>
                  <w:rFonts w:cstheme="minorHAnsi"/>
                  <w:sz w:val="22"/>
                  <w:szCs w:val="22"/>
                </w:rPr>
                <w:t>Q7/20</w:t>
              </w:r>
            </w:hyperlink>
            <w:r w:rsidR="00965BC8" w:rsidRPr="00F732A2">
              <w:rPr>
                <w:rFonts w:cstheme="minorHAnsi"/>
                <w:sz w:val="22"/>
                <w:szCs w:val="22"/>
              </w:rPr>
              <w:t>: Evaluation and assessment of Smart Sustainable Cities and Communities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highlight w:val="green"/>
              </w:rPr>
            </w:pPr>
            <w:r w:rsidRPr="00F732A2">
              <w:rPr>
                <w:rFonts w:cstheme="minorHAnsi"/>
                <w:b/>
                <w:bCs/>
                <w:szCs w:val="24"/>
              </w:rPr>
              <w:t>ITU-D SG2</w:t>
            </w:r>
            <w:r w:rsidRPr="00F732A2">
              <w:rPr>
                <w:rFonts w:cstheme="minorHAnsi"/>
                <w:b/>
                <w:bCs/>
                <w:szCs w:val="24"/>
              </w:rPr>
              <w:br/>
            </w:r>
            <w:hyperlink r:id="rId309" w:history="1">
              <w:r w:rsidRPr="00F732A2">
                <w:rPr>
                  <w:rStyle w:val="Hyperlink"/>
                  <w:rFonts w:cstheme="minorHAnsi"/>
                  <w:b/>
                  <w:szCs w:val="24"/>
                </w:rPr>
                <w:t>Question 3/2</w:t>
              </w:r>
            </w:hyperlink>
            <w:r w:rsidRPr="00F732A2">
              <w:rPr>
                <w:rFonts w:cstheme="minorHAnsi"/>
                <w:b/>
                <w:szCs w:val="24"/>
              </w:rPr>
              <w:t>: Securing information and communication networks: Best practices for developing a culture of cybersecurity</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10" w:history="1">
              <w:r w:rsidR="00965BC8" w:rsidRPr="00F732A2">
                <w:rPr>
                  <w:rStyle w:val="Hyperlink"/>
                  <w:rFonts w:cstheme="minorHAnsi"/>
                  <w:sz w:val="22"/>
                  <w:szCs w:val="22"/>
                </w:rPr>
                <w:t>SG9</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1" w:history="1">
              <w:r w:rsidR="00965BC8" w:rsidRPr="00F732A2">
                <w:rPr>
                  <w:rStyle w:val="Hyperlink"/>
                  <w:rFonts w:cstheme="minorHAnsi"/>
                  <w:sz w:val="22"/>
                  <w:szCs w:val="22"/>
                </w:rPr>
                <w:t>Q2/9</w:t>
              </w:r>
            </w:hyperlink>
            <w:r w:rsidR="00965BC8" w:rsidRPr="00F732A2">
              <w:rPr>
                <w:rFonts w:cstheme="minorHAnsi"/>
                <w:sz w:val="22"/>
                <w:szCs w:val="22"/>
              </w:rPr>
              <w:t>: Methods and practices for conditional access, protection against unauthorized copying and against unauthorized redistribution ("redistribution control" for digital cable television distribution to the home)</w:t>
            </w:r>
          </w:p>
        </w:tc>
      </w:tr>
      <w:tr w:rsidR="00965BC8" w:rsidRPr="00F732A2" w:rsidTr="00EB4DA5">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2" w:history="1">
              <w:r w:rsidR="00965BC8" w:rsidRPr="00F732A2">
                <w:rPr>
                  <w:rStyle w:val="Hyperlink"/>
                  <w:rFonts w:cstheme="minorHAnsi"/>
                  <w:sz w:val="22"/>
                  <w:szCs w:val="22"/>
                  <w:lang w:eastAsia="zh-CN"/>
                </w:rPr>
                <w:t>SG</w:t>
              </w:r>
              <w:r w:rsidR="00965BC8" w:rsidRPr="00F732A2">
                <w:rPr>
                  <w:rStyle w:val="Hyperlink"/>
                  <w:rFonts w:cstheme="minorHAnsi"/>
                  <w:sz w:val="22"/>
                  <w:szCs w:val="22"/>
                </w:rPr>
                <w:t>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3" w:history="1">
              <w:r w:rsidR="00965BC8" w:rsidRPr="00F732A2">
                <w:rPr>
                  <w:rStyle w:val="Hyperlink"/>
                  <w:rFonts w:cstheme="minorHAnsi"/>
                  <w:sz w:val="22"/>
                  <w:szCs w:val="22"/>
                </w:rPr>
                <w:t>Q2/11</w:t>
              </w:r>
            </w:hyperlink>
            <w:r w:rsidR="00965BC8" w:rsidRPr="00F732A2">
              <w:rPr>
                <w:rFonts w:cstheme="minorHAnsi"/>
                <w:sz w:val="22"/>
                <w:szCs w:val="22"/>
              </w:rPr>
              <w:t>: Signalling requirements and protocols for services and applications in emerging telecommunication environments</w:t>
            </w:r>
          </w:p>
        </w:tc>
      </w:tr>
      <w:tr w:rsidR="00965BC8" w:rsidRPr="00F732A2" w:rsidTr="00EB4DA5">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4" w:history="1">
              <w:r w:rsidR="00965BC8" w:rsidRPr="00F732A2">
                <w:rPr>
                  <w:rStyle w:val="Hyperlink"/>
                  <w:rFonts w:cstheme="minorHAnsi"/>
                  <w:sz w:val="22"/>
                  <w:szCs w:val="22"/>
                </w:rPr>
                <w:t>SG13</w:t>
              </w:r>
            </w:hyperlink>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5" w:history="1">
              <w:r w:rsidR="00965BC8" w:rsidRPr="00F732A2">
                <w:rPr>
                  <w:rStyle w:val="Hyperlink"/>
                  <w:rFonts w:cstheme="minorHAnsi"/>
                  <w:sz w:val="22"/>
                  <w:szCs w:val="22"/>
                </w:rPr>
                <w:t>Q16/13</w:t>
              </w:r>
            </w:hyperlink>
            <w:r w:rsidR="00965BC8" w:rsidRPr="00F732A2">
              <w:rPr>
                <w:rFonts w:cstheme="minorHAnsi"/>
                <w:sz w:val="22"/>
                <w:szCs w:val="22"/>
              </w:rPr>
              <w:t>: Knowledge-centric trustworthy networking and services</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6" w:history="1">
              <w:r w:rsidR="00965BC8" w:rsidRPr="00F732A2">
                <w:rPr>
                  <w:rStyle w:val="Hyperlink"/>
                  <w:rFonts w:cstheme="minorHAnsi"/>
                  <w:sz w:val="22"/>
                  <w:szCs w:val="22"/>
                </w:rPr>
                <w:t>Q19/13</w:t>
              </w:r>
            </w:hyperlink>
            <w:r w:rsidR="00965BC8" w:rsidRPr="00F732A2">
              <w:rPr>
                <w:rFonts w:cstheme="minorHAnsi"/>
                <w:sz w:val="22"/>
                <w:szCs w:val="22"/>
              </w:rPr>
              <w:t>: End-to-end Cloud computing management, cloud security and big data governance</w:t>
            </w:r>
          </w:p>
        </w:tc>
      </w:tr>
      <w:tr w:rsidR="00965BC8" w:rsidRPr="00F732A2" w:rsidTr="00EB4DA5">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7" w:history="1">
              <w:r w:rsidR="00965BC8" w:rsidRPr="00F732A2">
                <w:rPr>
                  <w:rStyle w:val="Hyperlink"/>
                  <w:rFonts w:cstheme="minorHAnsi"/>
                  <w:sz w:val="22"/>
                  <w:szCs w:val="22"/>
                </w:rPr>
                <w:t>SG15</w:t>
              </w:r>
            </w:hyperlink>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18"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rPr>
          <w:trHeight w:val="284"/>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19" w:history="1">
              <w:r w:rsidR="00965BC8" w:rsidRPr="00F732A2">
                <w:rPr>
                  <w:rStyle w:val="Hyperlink"/>
                  <w:rFonts w:cstheme="minorHAnsi"/>
                  <w:sz w:val="22"/>
                  <w:szCs w:val="22"/>
                </w:rPr>
                <w:t>SG16</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0" w:history="1">
              <w:r w:rsidR="00965BC8" w:rsidRPr="00F732A2">
                <w:rPr>
                  <w:rStyle w:val="Hyperlink"/>
                  <w:rFonts w:cstheme="minorHAnsi"/>
                  <w:sz w:val="22"/>
                  <w:szCs w:val="22"/>
                  <w:lang w:eastAsia="zh-CN"/>
                </w:rPr>
                <w:t>Q26/16</w:t>
              </w:r>
            </w:hyperlink>
            <w:r w:rsidR="00965BC8" w:rsidRPr="00F732A2">
              <w:rPr>
                <w:rFonts w:cstheme="minorHAnsi"/>
                <w:sz w:val="22"/>
                <w:szCs w:val="22"/>
                <w:lang w:eastAsia="zh-CN"/>
              </w:rPr>
              <w:t>:</w:t>
            </w:r>
            <w:r w:rsidR="00965BC8" w:rsidRPr="00F732A2">
              <w:rPr>
                <w:rFonts w:cstheme="minorHAnsi"/>
                <w:sz w:val="22"/>
                <w:szCs w:val="22"/>
              </w:rPr>
              <w:t xml:space="preserve"> Accessibility to multimedia systems and services</w:t>
            </w:r>
          </w:p>
        </w:tc>
      </w:tr>
      <w:tr w:rsidR="00965BC8" w:rsidRPr="00F732A2" w:rsidTr="00EB4DA5">
        <w:trPr>
          <w:trHeight w:val="284"/>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1" w:history="1">
              <w:r w:rsidR="00965BC8" w:rsidRPr="00F732A2">
                <w:rPr>
                  <w:rStyle w:val="Hyperlink"/>
                  <w:rFonts w:cstheme="minorHAnsi"/>
                  <w:sz w:val="22"/>
                  <w:szCs w:val="22"/>
                </w:rPr>
                <w:t>SG17</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2" w:history="1">
              <w:r w:rsidR="00965BC8" w:rsidRPr="00F732A2">
                <w:rPr>
                  <w:rStyle w:val="Hyperlink"/>
                  <w:rFonts w:cstheme="minorHAnsi"/>
                  <w:sz w:val="22"/>
                  <w:szCs w:val="22"/>
                </w:rPr>
                <w:t>Q1/17</w:t>
              </w:r>
            </w:hyperlink>
            <w:r w:rsidR="00965BC8" w:rsidRPr="00F732A2">
              <w:rPr>
                <w:rFonts w:cstheme="minorHAnsi"/>
                <w:sz w:val="22"/>
                <w:szCs w:val="22"/>
              </w:rPr>
              <w:t>: Telecommunication/ICT security coordination</w:t>
            </w:r>
          </w:p>
        </w:tc>
      </w:tr>
      <w:tr w:rsidR="00965BC8" w:rsidRPr="00F732A2" w:rsidTr="00EB4DA5">
        <w:trPr>
          <w:trHeight w:val="26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3" w:history="1">
              <w:r w:rsidR="00965BC8" w:rsidRPr="00F732A2">
                <w:rPr>
                  <w:rStyle w:val="Hyperlink"/>
                  <w:rFonts w:cstheme="minorHAnsi"/>
                  <w:sz w:val="22"/>
                  <w:szCs w:val="22"/>
                </w:rPr>
                <w:t>Q2/17</w:t>
              </w:r>
            </w:hyperlink>
            <w:r w:rsidR="00965BC8" w:rsidRPr="00F732A2">
              <w:rPr>
                <w:rFonts w:cstheme="minorHAnsi"/>
                <w:sz w:val="22"/>
                <w:szCs w:val="22"/>
              </w:rPr>
              <w:t>: Security architecture and framework</w:t>
            </w:r>
          </w:p>
        </w:tc>
      </w:tr>
      <w:tr w:rsidR="00965BC8" w:rsidRPr="00F732A2" w:rsidTr="00EB4DA5">
        <w:trPr>
          <w:trHeight w:val="24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4" w:history="1">
              <w:r w:rsidR="00965BC8" w:rsidRPr="00F732A2">
                <w:rPr>
                  <w:rStyle w:val="Hyperlink"/>
                  <w:rFonts w:cstheme="minorHAnsi"/>
                  <w:sz w:val="22"/>
                  <w:szCs w:val="22"/>
                </w:rPr>
                <w:t>Q3/17</w:t>
              </w:r>
            </w:hyperlink>
            <w:r w:rsidR="00965BC8" w:rsidRPr="00F732A2">
              <w:rPr>
                <w:rFonts w:cstheme="minorHAnsi"/>
                <w:sz w:val="22"/>
                <w:szCs w:val="22"/>
              </w:rPr>
              <w:t>: Telecommunication information security management</w:t>
            </w:r>
          </w:p>
        </w:tc>
      </w:tr>
      <w:tr w:rsidR="00965BC8" w:rsidRPr="00F732A2" w:rsidTr="00EB4DA5">
        <w:trPr>
          <w:trHeight w:val="23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5" w:history="1">
              <w:r w:rsidR="00965BC8" w:rsidRPr="00F732A2">
                <w:rPr>
                  <w:rStyle w:val="Hyperlink"/>
                  <w:rFonts w:cstheme="minorHAnsi"/>
                  <w:sz w:val="22"/>
                  <w:szCs w:val="22"/>
                </w:rPr>
                <w:t>Q4/17</w:t>
              </w:r>
            </w:hyperlink>
            <w:r w:rsidR="00965BC8" w:rsidRPr="00F732A2">
              <w:rPr>
                <w:rFonts w:cstheme="minorHAnsi"/>
                <w:sz w:val="22"/>
                <w:szCs w:val="22"/>
              </w:rPr>
              <w:t>: Cybersecurity</w:t>
            </w:r>
          </w:p>
        </w:tc>
      </w:tr>
      <w:tr w:rsidR="00965BC8" w:rsidRPr="00F732A2" w:rsidTr="00EB4DA5">
        <w:trPr>
          <w:trHeight w:val="2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6" w:history="1">
              <w:r w:rsidR="00965BC8" w:rsidRPr="00F732A2">
                <w:rPr>
                  <w:rStyle w:val="Hyperlink"/>
                  <w:rFonts w:cstheme="minorHAnsi"/>
                  <w:sz w:val="22"/>
                  <w:szCs w:val="22"/>
                </w:rPr>
                <w:t>Q5/17</w:t>
              </w:r>
            </w:hyperlink>
            <w:r w:rsidR="00965BC8" w:rsidRPr="00F732A2">
              <w:rPr>
                <w:rFonts w:cstheme="minorHAnsi"/>
                <w:sz w:val="22"/>
                <w:szCs w:val="22"/>
              </w:rPr>
              <w:t>: Countering spam by technical means</w:t>
            </w:r>
          </w:p>
        </w:tc>
      </w:tr>
      <w:tr w:rsidR="00965BC8" w:rsidRPr="00F732A2" w:rsidTr="00EB4DA5">
        <w:trPr>
          <w:trHeight w:val="32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rPr>
                <w:rFonts w:cstheme="minorHAnsi"/>
                <w:szCs w:val="22"/>
              </w:rPr>
            </w:pPr>
            <w:hyperlink r:id="rId327" w:history="1">
              <w:r w:rsidR="00965BC8" w:rsidRPr="00F732A2">
                <w:rPr>
                  <w:rStyle w:val="Hyperlink"/>
                  <w:rFonts w:cstheme="minorHAnsi"/>
                  <w:szCs w:val="22"/>
                </w:rPr>
                <w:t>Q6/17</w:t>
              </w:r>
            </w:hyperlink>
            <w:r w:rsidR="00965BC8" w:rsidRPr="00F732A2">
              <w:rPr>
                <w:rFonts w:cstheme="minorHAnsi"/>
                <w:szCs w:val="22"/>
              </w:rPr>
              <w:t>: Security aspects of telecommunication services, networks and Internet of Things</w:t>
            </w:r>
          </w:p>
        </w:tc>
      </w:tr>
      <w:tr w:rsidR="00965BC8" w:rsidRPr="00F732A2" w:rsidTr="00EB4DA5">
        <w:trPr>
          <w:trHeight w:val="27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8" w:history="1">
              <w:r w:rsidR="00965BC8" w:rsidRPr="00F732A2">
                <w:rPr>
                  <w:rStyle w:val="Hyperlink"/>
                  <w:rFonts w:cstheme="minorHAnsi"/>
                  <w:sz w:val="22"/>
                  <w:szCs w:val="22"/>
                </w:rPr>
                <w:t>Q7/17</w:t>
              </w:r>
            </w:hyperlink>
            <w:r w:rsidR="00965BC8" w:rsidRPr="00F732A2">
              <w:rPr>
                <w:rFonts w:cstheme="minorHAnsi"/>
                <w:sz w:val="22"/>
                <w:szCs w:val="22"/>
              </w:rPr>
              <w:t>: Secure application services</w:t>
            </w:r>
          </w:p>
        </w:tc>
      </w:tr>
      <w:tr w:rsidR="00965BC8" w:rsidRPr="00F732A2" w:rsidTr="00EB4DA5">
        <w:trPr>
          <w:trHeight w:val="251"/>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29" w:history="1">
              <w:r w:rsidR="00965BC8" w:rsidRPr="00F732A2">
                <w:rPr>
                  <w:rStyle w:val="Hyperlink"/>
                  <w:rFonts w:cstheme="minorHAnsi"/>
                  <w:sz w:val="22"/>
                  <w:szCs w:val="22"/>
                </w:rPr>
                <w:t>Q8/17</w:t>
              </w:r>
            </w:hyperlink>
            <w:r w:rsidR="00965BC8" w:rsidRPr="00F732A2">
              <w:rPr>
                <w:rFonts w:cstheme="minorHAnsi"/>
                <w:sz w:val="22"/>
                <w:szCs w:val="22"/>
              </w:rPr>
              <w:t>: Cloud computing security</w:t>
            </w:r>
          </w:p>
        </w:tc>
      </w:tr>
      <w:tr w:rsidR="00965BC8" w:rsidRPr="00F732A2" w:rsidTr="00EB4DA5">
        <w:trPr>
          <w:trHeight w:val="240"/>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0" w:history="1">
              <w:r w:rsidR="00965BC8" w:rsidRPr="00F732A2">
                <w:rPr>
                  <w:rStyle w:val="Hyperlink"/>
                  <w:rFonts w:cstheme="minorHAnsi"/>
                  <w:sz w:val="22"/>
                  <w:szCs w:val="22"/>
                </w:rPr>
                <w:t>Q9/17</w:t>
              </w:r>
            </w:hyperlink>
            <w:r w:rsidR="00965BC8" w:rsidRPr="00F732A2">
              <w:rPr>
                <w:rFonts w:cstheme="minorHAnsi"/>
                <w:sz w:val="22"/>
                <w:szCs w:val="22"/>
              </w:rPr>
              <w:t>: Telebiometrics</w:t>
            </w:r>
          </w:p>
        </w:tc>
      </w:tr>
      <w:tr w:rsidR="00965BC8" w:rsidRPr="00F732A2" w:rsidTr="00EB4DA5">
        <w:trPr>
          <w:trHeight w:val="20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1" w:history="1">
              <w:r w:rsidR="00965BC8" w:rsidRPr="00F732A2">
                <w:rPr>
                  <w:rStyle w:val="Hyperlink"/>
                  <w:rFonts w:cstheme="minorHAnsi"/>
                  <w:sz w:val="22"/>
                  <w:szCs w:val="22"/>
                </w:rPr>
                <w:t>Q10/17</w:t>
              </w:r>
            </w:hyperlink>
            <w:r w:rsidR="00965BC8" w:rsidRPr="00F732A2">
              <w:rPr>
                <w:rFonts w:cstheme="minorHAnsi"/>
                <w:sz w:val="22"/>
                <w:szCs w:val="22"/>
              </w:rPr>
              <w:t>: Identity management architecture and mechanisms</w:t>
            </w:r>
          </w:p>
        </w:tc>
      </w:tr>
      <w:tr w:rsidR="00965BC8" w:rsidRPr="00F732A2" w:rsidTr="00EB4DA5">
        <w:trPr>
          <w:trHeight w:val="59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2" w:history="1">
              <w:r w:rsidR="00965BC8" w:rsidRPr="00F732A2">
                <w:rPr>
                  <w:rStyle w:val="Hyperlink"/>
                  <w:rFonts w:cstheme="minorHAnsi"/>
                  <w:sz w:val="22"/>
                  <w:szCs w:val="22"/>
                </w:rPr>
                <w:t>Q11/17</w:t>
              </w:r>
            </w:hyperlink>
            <w:r w:rsidR="00965BC8" w:rsidRPr="00F732A2">
              <w:rPr>
                <w:rFonts w:cstheme="minorHAnsi"/>
                <w:sz w:val="22"/>
                <w:szCs w:val="22"/>
              </w:rPr>
              <w:t>: Generic technologies (Directory, public key infrastructure (PKI), privilege management infrastructure (PMI), Abstract Syntax Notation One (ASN.1), object identifiers (OIDs)) to support secure applications</w:t>
            </w:r>
          </w:p>
        </w:tc>
      </w:tr>
      <w:tr w:rsidR="00965BC8" w:rsidRPr="00F732A2" w:rsidTr="00EB4DA5">
        <w:trPr>
          <w:trHeight w:val="24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3" w:history="1">
              <w:r w:rsidR="00965BC8" w:rsidRPr="00F732A2">
                <w:rPr>
                  <w:rStyle w:val="Hyperlink"/>
                  <w:rFonts w:cstheme="minorHAnsi"/>
                  <w:sz w:val="22"/>
                  <w:szCs w:val="22"/>
                </w:rPr>
                <w:t>Q13/17</w:t>
              </w:r>
            </w:hyperlink>
            <w:r w:rsidR="00965BC8" w:rsidRPr="00F732A2">
              <w:rPr>
                <w:rFonts w:cstheme="minorHAnsi"/>
                <w:sz w:val="22"/>
                <w:szCs w:val="22"/>
              </w:rPr>
              <w:t>: Security aspects for Intelligent Transport System</w:t>
            </w:r>
          </w:p>
        </w:tc>
      </w:tr>
      <w:tr w:rsidR="00965BC8" w:rsidRPr="00F732A2" w:rsidTr="00EB4DA5">
        <w:trPr>
          <w:trHeight w:val="2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34" w:history="1">
              <w:r w:rsidR="00965BC8" w:rsidRPr="00F732A2">
                <w:rPr>
                  <w:rStyle w:val="Hyperlink"/>
                  <w:rFonts w:cstheme="minorHAnsi"/>
                  <w:sz w:val="22"/>
                  <w:szCs w:val="22"/>
                  <w:lang w:eastAsia="ja-JP"/>
                </w:rPr>
                <w:t>Q14/17</w:t>
              </w:r>
            </w:hyperlink>
            <w:r w:rsidR="00965BC8" w:rsidRPr="00F732A2">
              <w:rPr>
                <w:rFonts w:cstheme="minorHAnsi"/>
                <w:sz w:val="22"/>
                <w:szCs w:val="22"/>
              </w:rPr>
              <w:t>: Security aspects for Distributed Ledger Technologies</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5"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6"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7"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SG2</w:t>
            </w:r>
          </w:p>
          <w:p w:rsidR="00965BC8" w:rsidRPr="00F732A2" w:rsidRDefault="0020708A" w:rsidP="00EB4DA5">
            <w:pPr>
              <w:keepNext/>
              <w:keepLines/>
              <w:spacing w:before="20" w:after="20"/>
              <w:jc w:val="center"/>
              <w:rPr>
                <w:rFonts w:cstheme="minorHAnsi"/>
                <w:b/>
                <w:bCs/>
                <w:szCs w:val="24"/>
                <w:highlight w:val="green"/>
              </w:rPr>
            </w:pPr>
            <w:hyperlink r:id="rId338" w:history="1">
              <w:r w:rsidR="00965BC8" w:rsidRPr="00F732A2">
                <w:rPr>
                  <w:rStyle w:val="Hyperlink"/>
                  <w:rFonts w:cstheme="minorHAnsi"/>
                  <w:b/>
                  <w:szCs w:val="24"/>
                </w:rPr>
                <w:t>Question 4/2</w:t>
              </w:r>
            </w:hyperlink>
            <w:r w:rsidR="00965BC8" w:rsidRPr="00F732A2">
              <w:rPr>
                <w:rFonts w:cstheme="minorHAnsi"/>
                <w:b/>
                <w:szCs w:val="24"/>
              </w:rPr>
              <w:t>: Assistance to developing countries for implementing conformance and interoperability (C&amp;I) programmes and combating counterfeit ICT equipment and theft of mobile devices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b/>
                <w:bCs/>
                <w:szCs w:val="24"/>
              </w:rPr>
            </w:pPr>
            <w:r w:rsidRPr="00F732A2">
              <w:rPr>
                <w:rFonts w:cstheme="minorHAnsi"/>
                <w:b/>
                <w:bCs/>
                <w:szCs w:val="24"/>
              </w:rPr>
              <w:t>ITU-T Question</w:t>
            </w:r>
          </w:p>
        </w:tc>
      </w:tr>
      <w:tr w:rsidR="00965BC8" w:rsidRPr="00F732A2" w:rsidTr="00EB4DA5">
        <w:trPr>
          <w:cantSplit/>
          <w:trHeight w:val="40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39" w:history="1">
              <w:r w:rsidR="00965BC8" w:rsidRPr="00F732A2">
                <w:rPr>
                  <w:rStyle w:val="Hyperlink"/>
                  <w:rFonts w:cstheme="minorHAnsi"/>
                  <w:bCs/>
                  <w:sz w:val="22"/>
                  <w:szCs w:val="22"/>
                </w:rPr>
                <w:t>SG2</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keepNext/>
              <w:keepLines/>
              <w:spacing w:before="20" w:after="20"/>
              <w:rPr>
                <w:rFonts w:cstheme="minorHAnsi"/>
                <w:sz w:val="22"/>
                <w:szCs w:val="22"/>
              </w:rPr>
            </w:pPr>
            <w:hyperlink r:id="rId340" w:history="1">
              <w:r w:rsidR="00965BC8" w:rsidRPr="00F732A2">
                <w:rPr>
                  <w:rStyle w:val="Hyperlink"/>
                  <w:rFonts w:cstheme="minorHAnsi"/>
                  <w:sz w:val="22"/>
                  <w:szCs w:val="22"/>
                </w:rPr>
                <w:t>Q1/2</w:t>
              </w:r>
            </w:hyperlink>
            <w:r w:rsidR="00965BC8" w:rsidRPr="00F732A2">
              <w:rPr>
                <w:rFonts w:cstheme="minorHAnsi"/>
                <w:sz w:val="22"/>
                <w:szCs w:val="22"/>
              </w:rPr>
              <w:t>: Application of numbering, naming, addressing and identification plans for fixed and mobile telecommunications services</w:t>
            </w:r>
          </w:p>
        </w:tc>
      </w:tr>
      <w:tr w:rsidR="00965BC8" w:rsidRPr="00F732A2" w:rsidTr="00EB4DA5">
        <w:trPr>
          <w:cantSplit/>
          <w:trHeight w:val="405"/>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rPr>
                <w:rStyle w:val="Hyperlink"/>
                <w:rFonts w:cstheme="minorHAnsi"/>
                <w:bCs/>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keepNext/>
              <w:keepLines/>
              <w:spacing w:before="20" w:after="20"/>
              <w:rPr>
                <w:rStyle w:val="Hyperlink"/>
                <w:rFonts w:cstheme="minorHAnsi"/>
                <w:sz w:val="22"/>
                <w:szCs w:val="22"/>
              </w:rPr>
            </w:pPr>
            <w:hyperlink r:id="rId341" w:history="1">
              <w:r w:rsidR="00965BC8" w:rsidRPr="00F732A2">
                <w:rPr>
                  <w:rStyle w:val="Hyperlink"/>
                  <w:rFonts w:cstheme="minorHAnsi"/>
                  <w:sz w:val="22"/>
                  <w:szCs w:val="22"/>
                </w:rPr>
                <w:t>Q7/2</w:t>
              </w:r>
            </w:hyperlink>
            <w:r w:rsidR="00965BC8" w:rsidRPr="00F732A2">
              <w:rPr>
                <w:rFonts w:cstheme="minorHAnsi"/>
                <w:sz w:val="22"/>
                <w:szCs w:val="22"/>
              </w:rPr>
              <w:t>: Interface specifications and specification methodology</w:t>
            </w:r>
          </w:p>
        </w:tc>
      </w:tr>
      <w:tr w:rsidR="00965BC8" w:rsidRPr="00F732A2" w:rsidTr="00EB4DA5">
        <w:trPr>
          <w:cantSplit/>
          <w:trHeight w:val="334"/>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42" w:history="1">
              <w:r w:rsidR="00965BC8" w:rsidRPr="00F732A2">
                <w:rPr>
                  <w:rStyle w:val="Hyperlink"/>
                  <w:rFonts w:cstheme="minorHAnsi"/>
                  <w:sz w:val="22"/>
                  <w:szCs w:val="22"/>
                </w:rPr>
                <w:t>SG3</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43" w:history="1">
              <w:r w:rsidR="00965BC8" w:rsidRPr="00F732A2">
                <w:rPr>
                  <w:rStyle w:val="Hyperlink"/>
                  <w:rFonts w:cstheme="minorHAnsi"/>
                  <w:sz w:val="22"/>
                  <w:szCs w:val="22"/>
                </w:rPr>
                <w:t>Q12/3</w:t>
              </w:r>
            </w:hyperlink>
            <w:r w:rsidR="00965BC8" w:rsidRPr="00F732A2">
              <w:rPr>
                <w:rStyle w:val="Hyperlink"/>
                <w:rFonts w:cstheme="minorHAnsi"/>
                <w:sz w:val="22"/>
                <w:szCs w:val="22"/>
              </w:rPr>
              <w:t xml:space="preserve">: </w:t>
            </w:r>
            <w:r w:rsidR="00965BC8" w:rsidRPr="00F732A2">
              <w:rPr>
                <w:rFonts w:cstheme="minorHAnsi"/>
                <w:sz w:val="22"/>
                <w:szCs w:val="22"/>
              </w:rPr>
              <w:t>Tariffs, Economic and Policy Issues Pertaining to Mobile Financial Services (MFS)</w:t>
            </w:r>
          </w:p>
        </w:tc>
      </w:tr>
      <w:tr w:rsidR="00965BC8" w:rsidRPr="00F732A2" w:rsidTr="00EB4DA5">
        <w:trPr>
          <w:cantSplit/>
          <w:trHeight w:val="78"/>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4"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5" w:history="1">
              <w:r w:rsidR="00965BC8" w:rsidRPr="00F732A2">
                <w:rPr>
                  <w:rStyle w:val="Hyperlink"/>
                  <w:rFonts w:cstheme="minorHAnsi"/>
                  <w:sz w:val="22"/>
                  <w:szCs w:val="22"/>
                </w:rPr>
                <w:t>Q2/5</w:t>
              </w:r>
            </w:hyperlink>
            <w:r w:rsidR="00965BC8" w:rsidRPr="00F732A2">
              <w:rPr>
                <w:rFonts w:cstheme="minorHAnsi"/>
                <w:sz w:val="22"/>
                <w:szCs w:val="22"/>
              </w:rPr>
              <w:t>: Equipment resistibility and protective components</w:t>
            </w:r>
          </w:p>
        </w:tc>
      </w:tr>
      <w:tr w:rsidR="00965BC8" w:rsidRPr="00F732A2" w:rsidTr="00EB4DA5">
        <w:trPr>
          <w:cantSplit/>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6" w:history="1">
              <w:r w:rsidR="00965BC8" w:rsidRPr="00F732A2">
                <w:rPr>
                  <w:rStyle w:val="Hyperlink"/>
                  <w:rFonts w:cstheme="minorHAnsi"/>
                  <w:sz w:val="22"/>
                  <w:szCs w:val="22"/>
                </w:rPr>
                <w:t>Q3/5</w:t>
              </w:r>
            </w:hyperlink>
            <w:r w:rsidR="00965BC8" w:rsidRPr="00F732A2">
              <w:rPr>
                <w:rFonts w:cstheme="minorHAnsi"/>
                <w:sz w:val="22"/>
                <w:szCs w:val="22"/>
              </w:rPr>
              <w:t>: Human exposure to electromagnetic fields (EMFs) from information and communication technologies (ICTs)</w:t>
            </w:r>
          </w:p>
        </w:tc>
      </w:tr>
      <w:tr w:rsidR="00965BC8" w:rsidRPr="00F732A2" w:rsidTr="00EB4DA5">
        <w:trPr>
          <w:cantSplit/>
          <w:trHeight w:val="2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7"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rPr>
          <w:cantSplit/>
          <w:trHeight w:val="37"/>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8"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cantSplit/>
          <w:trHeight w:val="61"/>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49"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rPr>
          <w:cantSplit/>
          <w:trHeight w:val="385"/>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50"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1" w:history="1">
              <w:r w:rsidR="00965BC8" w:rsidRPr="00F732A2">
                <w:rPr>
                  <w:rStyle w:val="Hyperlink"/>
                  <w:rFonts w:cstheme="minorHAnsi"/>
                  <w:sz w:val="22"/>
                  <w:szCs w:val="22"/>
                </w:rPr>
                <w:t>Q9/11</w:t>
              </w:r>
            </w:hyperlink>
            <w:r w:rsidR="00965BC8" w:rsidRPr="00F732A2">
              <w:rPr>
                <w:rFonts w:cstheme="minorHAnsi"/>
                <w:sz w:val="22"/>
                <w:szCs w:val="22"/>
              </w:rPr>
              <w:t>: Service and networks benchmark testing, remote testing including Internet related performance measurements</w:t>
            </w:r>
          </w:p>
        </w:tc>
      </w:tr>
      <w:tr w:rsidR="00965BC8" w:rsidRPr="00F732A2" w:rsidTr="00EB4DA5">
        <w:trPr>
          <w:cantSplit/>
          <w:trHeight w:val="3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2" w:history="1">
              <w:r w:rsidR="00965BC8" w:rsidRPr="00F732A2">
                <w:rPr>
                  <w:rStyle w:val="Hyperlink"/>
                  <w:rFonts w:cstheme="minorHAnsi"/>
                  <w:sz w:val="22"/>
                  <w:szCs w:val="22"/>
                </w:rPr>
                <w:t>Q10/11</w:t>
              </w:r>
            </w:hyperlink>
            <w:r w:rsidR="00965BC8" w:rsidRPr="00F732A2">
              <w:rPr>
                <w:rFonts w:cstheme="minorHAnsi"/>
                <w:sz w:val="22"/>
                <w:szCs w:val="22"/>
              </w:rPr>
              <w:t>: Testing of emerging IMT-2020 technologies</w:t>
            </w:r>
          </w:p>
        </w:tc>
      </w:tr>
      <w:tr w:rsidR="00965BC8" w:rsidRPr="00F732A2" w:rsidTr="00EB4DA5">
        <w:trPr>
          <w:cantSplit/>
          <w:trHeight w:val="3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3" w:history="1">
              <w:r w:rsidR="00965BC8" w:rsidRPr="00F732A2">
                <w:rPr>
                  <w:rStyle w:val="Hyperlink"/>
                  <w:rFonts w:cstheme="minorHAnsi"/>
                  <w:sz w:val="22"/>
                  <w:szCs w:val="22"/>
                </w:rPr>
                <w:t>Q11/11</w:t>
              </w:r>
            </w:hyperlink>
            <w:r w:rsidR="00965BC8" w:rsidRPr="00F732A2">
              <w:rPr>
                <w:rFonts w:cstheme="minorHAnsi"/>
                <w:sz w:val="22"/>
                <w:szCs w:val="22"/>
              </w:rPr>
              <w:t>: Protocols and networks test specifications; frameworks and methodologies</w:t>
            </w:r>
          </w:p>
        </w:tc>
      </w:tr>
      <w:tr w:rsidR="00965BC8" w:rsidRPr="00F732A2" w:rsidTr="00EB4DA5">
        <w:trPr>
          <w:cantSplit/>
          <w:trHeight w:val="30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4" w:history="1">
              <w:r w:rsidR="00965BC8" w:rsidRPr="00F732A2">
                <w:rPr>
                  <w:rStyle w:val="Hyperlink"/>
                  <w:rFonts w:cstheme="minorHAnsi"/>
                  <w:sz w:val="22"/>
                  <w:szCs w:val="22"/>
                </w:rPr>
                <w:t>Q12/11</w:t>
              </w:r>
            </w:hyperlink>
            <w:r w:rsidR="00965BC8" w:rsidRPr="00F732A2">
              <w:rPr>
                <w:rFonts w:cstheme="minorHAnsi"/>
                <w:sz w:val="22"/>
                <w:szCs w:val="22"/>
              </w:rPr>
              <w:t>: Testing of Internet of things, its applications and identification systems</w:t>
            </w:r>
          </w:p>
        </w:tc>
      </w:tr>
      <w:tr w:rsidR="00965BC8" w:rsidRPr="00F732A2" w:rsidTr="00EB4DA5">
        <w:trPr>
          <w:cantSplit/>
          <w:trHeight w:val="55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5" w:history="1">
              <w:r w:rsidR="00965BC8" w:rsidRPr="00F732A2">
                <w:rPr>
                  <w:rStyle w:val="Hyperlink"/>
                  <w:rFonts w:cstheme="minorHAnsi"/>
                  <w:sz w:val="22"/>
                  <w:szCs w:val="22"/>
                </w:rPr>
                <w:t>Q13/11</w:t>
              </w:r>
            </w:hyperlink>
            <w:r w:rsidR="00965BC8" w:rsidRPr="00F732A2">
              <w:rPr>
                <w:rFonts w:cstheme="minorHAnsi"/>
                <w:sz w:val="22"/>
                <w:szCs w:val="22"/>
              </w:rPr>
              <w:t>: Monitoring parameters for protocols used in emerging networks, including cloud computing and software-defined networking/network function virtualization (SDN/NFV)</w:t>
            </w:r>
          </w:p>
        </w:tc>
      </w:tr>
      <w:tr w:rsidR="00965BC8" w:rsidRPr="00F732A2" w:rsidTr="00EB4DA5">
        <w:trPr>
          <w:cantSplit/>
          <w:trHeight w:val="27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6" w:history="1">
              <w:r w:rsidR="00965BC8" w:rsidRPr="00F732A2">
                <w:rPr>
                  <w:rStyle w:val="Hyperlink"/>
                  <w:rFonts w:cstheme="minorHAnsi"/>
                  <w:sz w:val="22"/>
                  <w:szCs w:val="22"/>
                </w:rPr>
                <w:t>Q14/11</w:t>
              </w:r>
            </w:hyperlink>
            <w:r w:rsidR="00965BC8" w:rsidRPr="00F732A2">
              <w:rPr>
                <w:rFonts w:cstheme="minorHAnsi"/>
                <w:sz w:val="22"/>
                <w:szCs w:val="22"/>
              </w:rPr>
              <w:t>: Cloud interoperability testing</w:t>
            </w:r>
          </w:p>
        </w:tc>
      </w:tr>
      <w:tr w:rsidR="00965BC8" w:rsidRPr="00F732A2" w:rsidTr="00EB4DA5">
        <w:trPr>
          <w:cantSplit/>
          <w:trHeight w:val="269"/>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7" w:history="1">
              <w:r w:rsidR="00965BC8" w:rsidRPr="00F732A2">
                <w:rPr>
                  <w:rStyle w:val="Hyperlink"/>
                  <w:rFonts w:cstheme="minorHAnsi"/>
                  <w:sz w:val="22"/>
                  <w:szCs w:val="22"/>
                </w:rPr>
                <w:t>Q15/11:</w:t>
              </w:r>
            </w:hyperlink>
            <w:r w:rsidR="00965BC8" w:rsidRPr="00F732A2">
              <w:rPr>
                <w:rFonts w:cstheme="minorHAnsi"/>
                <w:sz w:val="22"/>
                <w:szCs w:val="22"/>
              </w:rPr>
              <w:t xml:space="preserve"> Combating counterfeit and stolen ICT equipment</w:t>
            </w:r>
          </w:p>
        </w:tc>
      </w:tr>
      <w:tr w:rsidR="00965BC8" w:rsidRPr="00F732A2" w:rsidTr="00EB4DA5">
        <w:trPr>
          <w:cantSplit/>
          <w:trHeight w:val="352"/>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58"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59" w:tooltip="See more details" w:history="1">
              <w:r w:rsidR="00965BC8" w:rsidRPr="00F732A2">
                <w:rPr>
                  <w:rStyle w:val="Hyperlink"/>
                  <w:rFonts w:cstheme="minorHAnsi"/>
                  <w:sz w:val="22"/>
                  <w:szCs w:val="22"/>
                </w:rPr>
                <w:t>Q3/12</w:t>
              </w:r>
            </w:hyperlink>
            <w:r w:rsidR="00965BC8" w:rsidRPr="00F732A2">
              <w:rPr>
                <w:rFonts w:cstheme="minorHAnsi"/>
                <w:sz w:val="22"/>
                <w:szCs w:val="22"/>
              </w:rPr>
              <w:t xml:space="preserve"> Speech transmission and audio characteristics of communication terminals for fixed circuit-switched, mobile and packet-switched Internet protocol (IP) networks</w:t>
            </w:r>
          </w:p>
        </w:tc>
      </w:tr>
      <w:tr w:rsidR="00965BC8" w:rsidRPr="00F732A2" w:rsidTr="00EB4DA5">
        <w:trPr>
          <w:cantSplit/>
          <w:trHeight w:val="204"/>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60" w:history="1">
              <w:r w:rsidR="00965BC8" w:rsidRPr="00F732A2">
                <w:rPr>
                  <w:rStyle w:val="Hyperlink"/>
                  <w:rFonts w:cstheme="minorHAnsi"/>
                  <w:sz w:val="22"/>
                  <w:szCs w:val="22"/>
                </w:rPr>
                <w:t>SG16</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61" w:history="1">
              <w:r w:rsidR="00965BC8" w:rsidRPr="00F732A2">
                <w:rPr>
                  <w:rStyle w:val="Hyperlink"/>
                  <w:rFonts w:cstheme="minorHAnsi"/>
                  <w:sz w:val="22"/>
                  <w:szCs w:val="22"/>
                  <w:lang w:eastAsia="zh-CN"/>
                </w:rPr>
                <w:t>Q13/16</w:t>
              </w:r>
            </w:hyperlink>
            <w:r w:rsidR="00965BC8" w:rsidRPr="00F732A2">
              <w:rPr>
                <w:rFonts w:cstheme="minorHAnsi"/>
                <w:sz w:val="22"/>
                <w:szCs w:val="22"/>
                <w:lang w:eastAsia="zh-CN"/>
              </w:rPr>
              <w:t>: Multimedia application platforms and end systems for IPTV</w:t>
            </w:r>
          </w:p>
        </w:tc>
      </w:tr>
      <w:tr w:rsidR="00965BC8" w:rsidRPr="00F732A2" w:rsidTr="00EB4DA5">
        <w:trPr>
          <w:cantSplit/>
          <w:trHeight w:val="186"/>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62" w:history="1">
              <w:r w:rsidR="00965BC8" w:rsidRPr="00F732A2">
                <w:rPr>
                  <w:rStyle w:val="Hyperlink"/>
                  <w:rFonts w:cstheme="minorHAnsi"/>
                  <w:sz w:val="22"/>
                  <w:szCs w:val="22"/>
                  <w:lang w:eastAsia="zh-CN"/>
                </w:rPr>
                <w:t>Q26/16</w:t>
              </w:r>
            </w:hyperlink>
            <w:r w:rsidR="00965BC8" w:rsidRPr="00F732A2">
              <w:rPr>
                <w:rFonts w:cstheme="minorHAnsi"/>
                <w:sz w:val="22"/>
                <w:szCs w:val="22"/>
                <w:lang w:eastAsia="zh-CN"/>
              </w:rPr>
              <w:t>:</w:t>
            </w:r>
            <w:r w:rsidR="00965BC8" w:rsidRPr="00F732A2">
              <w:rPr>
                <w:rFonts w:cstheme="minorHAnsi"/>
                <w:sz w:val="22"/>
                <w:szCs w:val="22"/>
              </w:rPr>
              <w:t xml:space="preserve"> Accessibility to multimedia systems and services</w:t>
            </w:r>
          </w:p>
        </w:tc>
      </w:tr>
      <w:tr w:rsidR="00965BC8" w:rsidRPr="00F732A2" w:rsidTr="00EB4DA5">
        <w:trPr>
          <w:cantSplit/>
          <w:trHeight w:val="16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63" w:history="1">
              <w:r w:rsidR="00965BC8" w:rsidRPr="00F732A2">
                <w:rPr>
                  <w:rStyle w:val="Hyperlink"/>
                  <w:rFonts w:cstheme="minorHAnsi"/>
                  <w:sz w:val="22"/>
                  <w:szCs w:val="22"/>
                </w:rPr>
                <w:t>Q28</w:t>
              </w:r>
              <w:r w:rsidR="00965BC8" w:rsidRPr="00F732A2">
                <w:rPr>
                  <w:rStyle w:val="Hyperlink"/>
                  <w:rFonts w:cstheme="minorHAnsi"/>
                  <w:sz w:val="22"/>
                  <w:szCs w:val="22"/>
                  <w:lang w:eastAsia="zh-CN"/>
                </w:rPr>
                <w:t>/16</w:t>
              </w:r>
            </w:hyperlink>
            <w:r w:rsidR="00965BC8" w:rsidRPr="00F732A2">
              <w:rPr>
                <w:rFonts w:cstheme="minorHAnsi"/>
                <w:sz w:val="22"/>
                <w:szCs w:val="22"/>
              </w:rPr>
              <w:t>: Multimedia framework for e-health applications</w:t>
            </w:r>
          </w:p>
        </w:tc>
      </w:tr>
      <w:tr w:rsidR="00965BC8" w:rsidRPr="00F732A2" w:rsidTr="00EB4DA5">
        <w:trPr>
          <w:cantSplit/>
          <w:trHeight w:val="222"/>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64"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65"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SG2</w:t>
            </w:r>
          </w:p>
          <w:p w:rsidR="00965BC8" w:rsidRPr="00F732A2" w:rsidRDefault="0020708A" w:rsidP="00EB4DA5">
            <w:pPr>
              <w:keepNext/>
              <w:keepLines/>
              <w:spacing w:before="20" w:after="20"/>
              <w:jc w:val="center"/>
              <w:rPr>
                <w:rFonts w:cstheme="minorHAnsi"/>
                <w:b/>
                <w:bCs/>
                <w:szCs w:val="24"/>
                <w:highlight w:val="green"/>
              </w:rPr>
            </w:pPr>
            <w:hyperlink r:id="rId366" w:history="1">
              <w:r w:rsidR="00965BC8" w:rsidRPr="00F732A2">
                <w:rPr>
                  <w:rStyle w:val="Hyperlink"/>
                  <w:rFonts w:cstheme="minorHAnsi"/>
                  <w:b/>
                  <w:szCs w:val="24"/>
                </w:rPr>
                <w:t>Question 5/2</w:t>
              </w:r>
            </w:hyperlink>
            <w:r w:rsidR="00965BC8" w:rsidRPr="00F732A2">
              <w:rPr>
                <w:rFonts w:cstheme="minorHAnsi"/>
                <w:b/>
                <w:szCs w:val="24"/>
              </w:rPr>
              <w:t>: Utilizing telecommunications/ICTs for disaster risk reduction and management</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67" w:history="1">
              <w:r w:rsidR="00965BC8" w:rsidRPr="00F732A2">
                <w:rPr>
                  <w:rStyle w:val="Hyperlink"/>
                  <w:rFonts w:cstheme="minorHAnsi"/>
                  <w:sz w:val="22"/>
                  <w:szCs w:val="22"/>
                </w:rPr>
                <w:t>SG2</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68" w:history="1">
              <w:r w:rsidR="00965BC8" w:rsidRPr="00F732A2">
                <w:rPr>
                  <w:rStyle w:val="Hyperlink"/>
                  <w:rFonts w:cstheme="minorHAnsi"/>
                  <w:sz w:val="22"/>
                  <w:szCs w:val="22"/>
                </w:rPr>
                <w:t>Q3/2</w:t>
              </w:r>
            </w:hyperlink>
            <w:r w:rsidR="00965BC8" w:rsidRPr="00F732A2">
              <w:rPr>
                <w:rFonts w:cstheme="minorHAnsi"/>
                <w:sz w:val="22"/>
                <w:szCs w:val="22"/>
              </w:rPr>
              <w:t>: Service and operational aspects of telecommunications, including service definition</w:t>
            </w:r>
          </w:p>
        </w:tc>
      </w:tr>
      <w:tr w:rsidR="00965BC8" w:rsidRPr="00F732A2" w:rsidTr="00EB4DA5">
        <w:trPr>
          <w:trHeight w:val="19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69"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70"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10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71"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rPr>
          <w:trHeight w:val="100"/>
        </w:trPr>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72" w:history="1">
              <w:r w:rsidR="00965BC8" w:rsidRPr="00F732A2">
                <w:rPr>
                  <w:rStyle w:val="Hyperlink"/>
                  <w:rFonts w:cstheme="minorHAnsi"/>
                  <w:sz w:val="22"/>
                  <w:szCs w:val="22"/>
                </w:rPr>
                <w:t>SG9</w:t>
              </w:r>
            </w:hyperlink>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73" w:history="1">
              <w:r w:rsidR="00965BC8" w:rsidRPr="00F732A2">
                <w:rPr>
                  <w:rStyle w:val="Hyperlink"/>
                  <w:rFonts w:eastAsia="MS Mincho" w:cstheme="minorHAnsi"/>
                  <w:sz w:val="22"/>
                  <w:szCs w:val="22"/>
                </w:rPr>
                <w:t>Q8/9</w:t>
              </w:r>
            </w:hyperlink>
            <w:r w:rsidR="00965BC8" w:rsidRPr="00F732A2">
              <w:rPr>
                <w:rFonts w:eastAsia="MS Mincho" w:cstheme="minorHAnsi"/>
                <w:sz w:val="22"/>
                <w:szCs w:val="22"/>
              </w:rPr>
              <w:t xml:space="preserve">: </w:t>
            </w:r>
            <w:r w:rsidR="00965BC8" w:rsidRPr="00F732A2">
              <w:rPr>
                <w:rFonts w:cstheme="minorHAnsi"/>
                <w:sz w:val="22"/>
                <w:szCs w:val="22"/>
              </w:rPr>
              <w:t>The Internet protocol (IP) enabled multimedia applications and services for cable television networks enabled by converged platforms</w:t>
            </w:r>
          </w:p>
        </w:tc>
      </w:tr>
      <w:tr w:rsidR="00965BC8" w:rsidRPr="00F732A2" w:rsidTr="00EB4DA5">
        <w:tc>
          <w:tcPr>
            <w:tcW w:w="431"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74" w:history="1">
              <w:r w:rsidR="00965BC8" w:rsidRPr="00F732A2">
                <w:rPr>
                  <w:rStyle w:val="Hyperlink"/>
                  <w:rFonts w:cstheme="minorHAnsi"/>
                  <w:sz w:val="22"/>
                  <w:szCs w:val="22"/>
                </w:rPr>
                <w:t>SG11</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75" w:history="1">
              <w:r w:rsidR="00965BC8" w:rsidRPr="00F732A2">
                <w:rPr>
                  <w:rStyle w:val="Hyperlink"/>
                  <w:rFonts w:cstheme="minorHAnsi"/>
                  <w:sz w:val="22"/>
                  <w:szCs w:val="22"/>
                </w:rPr>
                <w:t>Q3/11</w:t>
              </w:r>
            </w:hyperlink>
            <w:r w:rsidR="00965BC8" w:rsidRPr="00F732A2">
              <w:rPr>
                <w:rFonts w:cstheme="minorHAnsi"/>
                <w:sz w:val="22"/>
                <w:szCs w:val="22"/>
              </w:rPr>
              <w:t>: Signalling requirements and protocols for emergency telecommunications</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76" w:history="1">
              <w:r w:rsidR="00965BC8" w:rsidRPr="00F732A2">
                <w:rPr>
                  <w:rStyle w:val="Hyperlink"/>
                  <w:rFonts w:cstheme="minorHAnsi"/>
                  <w:sz w:val="22"/>
                  <w:szCs w:val="22"/>
                </w:rPr>
                <w:t>SG12</w:t>
              </w:r>
            </w:hyperlink>
          </w:p>
        </w:tc>
        <w:tc>
          <w:tcPr>
            <w:tcW w:w="4569"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77"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78" w:tooltip="See more details" w:history="1">
              <w:r w:rsidR="00965BC8" w:rsidRPr="00F732A2">
                <w:rPr>
                  <w:rStyle w:val="Hyperlink"/>
                  <w:rFonts w:cstheme="minorHAnsi"/>
                  <w:sz w:val="22"/>
                  <w:szCs w:val="22"/>
                </w:rPr>
                <w:t>Q4/12</w:t>
              </w:r>
            </w:hyperlink>
            <w:r w:rsidR="00965BC8" w:rsidRPr="00F732A2">
              <w:rPr>
                <w:rFonts w:cstheme="minorHAnsi"/>
                <w:sz w:val="22"/>
                <w:szCs w:val="22"/>
              </w:rPr>
              <w:t xml:space="preserve"> Objective methods for speech and audio evaluation in vehicles</w:t>
            </w:r>
          </w:p>
        </w:tc>
      </w:tr>
      <w:tr w:rsidR="00965BC8" w:rsidRPr="00F732A2" w:rsidTr="00EB4DA5">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79" w:history="1">
              <w:r w:rsidR="00965BC8" w:rsidRPr="00F732A2">
                <w:rPr>
                  <w:rStyle w:val="Hyperlink"/>
                  <w:rFonts w:cstheme="minorHAnsi"/>
                  <w:sz w:val="22"/>
                  <w:szCs w:val="22"/>
                </w:rPr>
                <w:t>SG13</w:t>
              </w:r>
            </w:hyperlink>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80" w:history="1">
              <w:r w:rsidR="00965BC8" w:rsidRPr="00F732A2">
                <w:rPr>
                  <w:rStyle w:val="Hyperlink"/>
                  <w:rFonts w:cstheme="minorHAnsi"/>
                  <w:sz w:val="22"/>
                  <w:szCs w:val="22"/>
                </w:rPr>
                <w:t>Q2/13</w:t>
              </w:r>
            </w:hyperlink>
            <w:r w:rsidR="00965BC8" w:rsidRPr="00F732A2">
              <w:rPr>
                <w:rFonts w:cstheme="minorHAnsi"/>
                <w:sz w:val="22"/>
                <w:szCs w:val="22"/>
              </w:rPr>
              <w:t>: Next-generation network (NGN) evolution with innovative technologies including software-defined networking (SDN) and network function virtualization (NFV)</w:t>
            </w:r>
          </w:p>
        </w:tc>
      </w:tr>
      <w:tr w:rsidR="00965BC8" w:rsidRPr="00F732A2" w:rsidTr="00EB4DA5">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81" w:history="1">
              <w:r w:rsidR="00965BC8" w:rsidRPr="00F732A2">
                <w:rPr>
                  <w:rStyle w:val="Hyperlink"/>
                  <w:rFonts w:cstheme="minorHAnsi"/>
                  <w:sz w:val="22"/>
                  <w:szCs w:val="22"/>
                </w:rPr>
                <w:t>SG15</w:t>
              </w:r>
            </w:hyperlink>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82"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83" w:history="1">
              <w:r w:rsidR="00965BC8" w:rsidRPr="00F732A2">
                <w:rPr>
                  <w:rStyle w:val="Hyperlink"/>
                  <w:rFonts w:cstheme="minorHAnsi"/>
                  <w:sz w:val="22"/>
                  <w:szCs w:val="22"/>
                </w:rPr>
                <w:t>Q16/15</w:t>
              </w:r>
            </w:hyperlink>
            <w:r w:rsidR="00965BC8" w:rsidRPr="00F732A2">
              <w:rPr>
                <w:rFonts w:cstheme="minorHAnsi"/>
                <w:sz w:val="22"/>
                <w:szCs w:val="22"/>
              </w:rPr>
              <w:t>: Optical physical infrastructures</w:t>
            </w:r>
          </w:p>
        </w:tc>
      </w:tr>
      <w:tr w:rsidR="00965BC8" w:rsidRPr="00F732A2" w:rsidTr="00EB4DA5">
        <w:trPr>
          <w:trHeight w:val="322"/>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84" w:history="1">
              <w:r w:rsidR="00965BC8" w:rsidRPr="00F732A2">
                <w:rPr>
                  <w:rStyle w:val="Hyperlink"/>
                  <w:rFonts w:cstheme="minorHAnsi"/>
                  <w:sz w:val="22"/>
                  <w:szCs w:val="22"/>
                </w:rPr>
                <w:t>Q17/15</w:t>
              </w:r>
            </w:hyperlink>
            <w:r w:rsidR="00965BC8" w:rsidRPr="00F732A2">
              <w:rPr>
                <w:rFonts w:cstheme="minorHAnsi"/>
                <w:sz w:val="22"/>
                <w:szCs w:val="22"/>
              </w:rPr>
              <w:t>: Maintenance and operation of optical fibre cable networks</w:t>
            </w:r>
          </w:p>
        </w:tc>
      </w:tr>
      <w:tr w:rsidR="00965BC8" w:rsidRPr="00F732A2" w:rsidTr="00EB4DA5">
        <w:trPr>
          <w:trHeight w:val="144"/>
        </w:trPr>
        <w:tc>
          <w:tcPr>
            <w:tcW w:w="431" w:type="pct"/>
            <w:vMerge w:val="restar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85" w:history="1">
              <w:r w:rsidR="00965BC8" w:rsidRPr="00F732A2">
                <w:rPr>
                  <w:rStyle w:val="Hyperlink"/>
                  <w:rFonts w:cstheme="minorHAnsi"/>
                  <w:sz w:val="22"/>
                  <w:szCs w:val="22"/>
                  <w:lang w:eastAsia="zh-CN"/>
                </w:rPr>
                <w:t>SG16</w:t>
              </w:r>
            </w:hyperlink>
          </w:p>
        </w:tc>
        <w:tc>
          <w:tcPr>
            <w:tcW w:w="4569"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386"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rPr>
          <w:trHeight w:val="23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387" w:history="1">
              <w:r w:rsidR="00965BC8" w:rsidRPr="00F732A2">
                <w:rPr>
                  <w:rStyle w:val="Hyperlink"/>
                  <w:rFonts w:cstheme="minorHAnsi"/>
                  <w:szCs w:val="22"/>
                </w:rPr>
                <w:t>Q8/16</w:t>
              </w:r>
            </w:hyperlink>
            <w:r w:rsidR="00965BC8" w:rsidRPr="00F732A2">
              <w:rPr>
                <w:rFonts w:cstheme="minorHAnsi"/>
                <w:szCs w:val="22"/>
              </w:rPr>
              <w:t>: Immersive live experience systems and services</w:t>
            </w:r>
          </w:p>
        </w:tc>
      </w:tr>
      <w:tr w:rsidR="00965BC8" w:rsidRPr="00F732A2" w:rsidTr="00EB4DA5">
        <w:trPr>
          <w:trHeight w:val="12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highlight w:val="yellow"/>
              </w:rPr>
            </w:pPr>
          </w:p>
        </w:tc>
        <w:tc>
          <w:tcPr>
            <w:tcW w:w="4569"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388" w:history="1">
              <w:r w:rsidR="00965BC8" w:rsidRPr="00F732A2">
                <w:rPr>
                  <w:rStyle w:val="Hyperlink"/>
                  <w:rFonts w:cstheme="minorHAnsi"/>
                  <w:szCs w:val="22"/>
                </w:rPr>
                <w:t>Q11/16</w:t>
              </w:r>
            </w:hyperlink>
            <w:r w:rsidR="00965BC8" w:rsidRPr="00F732A2">
              <w:rPr>
                <w:rFonts w:cstheme="minorHAnsi"/>
                <w:szCs w:val="22"/>
              </w:rPr>
              <w:t>: Multimedia systems, terminals, gateways and data conferencing</w:t>
            </w:r>
          </w:p>
        </w:tc>
      </w:tr>
      <w:tr w:rsidR="00965BC8" w:rsidRPr="00F732A2" w:rsidTr="00EB4DA5">
        <w:trPr>
          <w:trHeight w:val="218"/>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389" w:history="1">
              <w:r w:rsidR="00965BC8" w:rsidRPr="00F732A2">
                <w:rPr>
                  <w:rStyle w:val="Hyperlink"/>
                  <w:rFonts w:cstheme="minorHAnsi"/>
                  <w:szCs w:val="22"/>
                </w:rPr>
                <w:t>Q14/16</w:t>
              </w:r>
            </w:hyperlink>
            <w:r w:rsidR="00965BC8" w:rsidRPr="00F732A2">
              <w:rPr>
                <w:rFonts w:cstheme="minorHAnsi"/>
                <w:szCs w:val="22"/>
              </w:rPr>
              <w:t>: Digital signage systems and services</w:t>
            </w:r>
          </w:p>
        </w:tc>
      </w:tr>
      <w:tr w:rsidR="00965BC8" w:rsidRPr="00F732A2" w:rsidTr="00EB4DA5">
        <w:trPr>
          <w:trHeight w:val="290"/>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Fonts w:cstheme="minorHAnsi"/>
                <w:szCs w:val="22"/>
              </w:rPr>
            </w:pPr>
            <w:hyperlink r:id="rId390" w:history="1">
              <w:r w:rsidR="00965BC8" w:rsidRPr="00F732A2">
                <w:rPr>
                  <w:rStyle w:val="Hyperlink"/>
                  <w:rFonts w:cstheme="minorHAnsi"/>
                  <w:szCs w:val="22"/>
                  <w:lang w:eastAsia="zh-CN"/>
                </w:rPr>
                <w:t>Q26/16</w:t>
              </w:r>
            </w:hyperlink>
            <w:r w:rsidR="00965BC8" w:rsidRPr="00F732A2">
              <w:rPr>
                <w:rFonts w:cstheme="minorHAnsi"/>
                <w:szCs w:val="22"/>
                <w:lang w:eastAsia="zh-CN"/>
              </w:rPr>
              <w:t>:</w:t>
            </w:r>
            <w:r w:rsidR="00965BC8" w:rsidRPr="00F732A2">
              <w:rPr>
                <w:rFonts w:cstheme="minorHAnsi"/>
                <w:szCs w:val="22"/>
              </w:rPr>
              <w:t xml:space="preserve"> Accessibility to multimedia systems and services</w:t>
            </w:r>
          </w:p>
        </w:tc>
      </w:tr>
      <w:tr w:rsidR="00965BC8" w:rsidRPr="00F732A2" w:rsidTr="00EB4DA5">
        <w:trPr>
          <w:trHeight w:val="66"/>
        </w:trPr>
        <w:tc>
          <w:tcPr>
            <w:tcW w:w="431"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1" w:history="1">
              <w:r w:rsidR="00965BC8" w:rsidRPr="00F732A2">
                <w:rPr>
                  <w:rStyle w:val="Hyperlink"/>
                  <w:rFonts w:cstheme="minorHAnsi"/>
                  <w:sz w:val="22"/>
                  <w:szCs w:val="22"/>
                </w:rPr>
                <w:t>SG17</w:t>
              </w:r>
            </w:hyperlink>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Tabletext"/>
              <w:spacing w:before="20" w:after="20"/>
              <w:rPr>
                <w:rStyle w:val="Hyperlink"/>
                <w:rFonts w:cstheme="minorHAnsi"/>
                <w:szCs w:val="22"/>
              </w:rPr>
            </w:pPr>
            <w:hyperlink r:id="rId392" w:history="1">
              <w:r w:rsidR="00965BC8" w:rsidRPr="00F732A2">
                <w:rPr>
                  <w:rStyle w:val="Hyperlink"/>
                  <w:rFonts w:cstheme="minorHAnsi"/>
                  <w:szCs w:val="22"/>
                </w:rPr>
                <w:t>Q4/17</w:t>
              </w:r>
            </w:hyperlink>
            <w:r w:rsidR="00965BC8" w:rsidRPr="00F732A2">
              <w:rPr>
                <w:rFonts w:cstheme="minorHAnsi"/>
                <w:szCs w:val="22"/>
              </w:rPr>
              <w:t>: Cybersecurity</w:t>
            </w:r>
          </w:p>
        </w:tc>
      </w:tr>
      <w:tr w:rsidR="00965BC8" w:rsidRPr="00F732A2" w:rsidTr="00EB4DA5">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3"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4"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5"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6"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ITU-D SG2</w:t>
            </w:r>
          </w:p>
          <w:p w:rsidR="00965BC8" w:rsidRPr="00F732A2" w:rsidRDefault="0020708A" w:rsidP="00EB4DA5">
            <w:pPr>
              <w:spacing w:before="20" w:after="20"/>
              <w:jc w:val="center"/>
              <w:rPr>
                <w:rFonts w:cstheme="minorHAnsi"/>
                <w:b/>
                <w:bCs/>
                <w:szCs w:val="24"/>
                <w:highlight w:val="green"/>
              </w:rPr>
            </w:pPr>
            <w:hyperlink r:id="rId397" w:history="1">
              <w:r w:rsidR="00965BC8" w:rsidRPr="00F732A2">
                <w:rPr>
                  <w:rStyle w:val="Hyperlink"/>
                  <w:rFonts w:cstheme="minorHAnsi"/>
                  <w:b/>
                  <w:szCs w:val="24"/>
                </w:rPr>
                <w:t>Question 6/2</w:t>
              </w:r>
            </w:hyperlink>
            <w:r w:rsidR="00965BC8" w:rsidRPr="00F732A2">
              <w:rPr>
                <w:rFonts w:cstheme="minorHAnsi"/>
                <w:b/>
                <w:szCs w:val="24"/>
              </w:rPr>
              <w:t>: ICTs and the environment</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rPr>
          <w:trHeight w:val="162"/>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398"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399"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rPr>
          <w:trHeight w:val="144"/>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0"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rPr>
          <w:trHeight w:val="26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1" w:tooltip="See more details" w:history="1">
              <w:r w:rsidR="00965BC8" w:rsidRPr="00F732A2">
                <w:rPr>
                  <w:rStyle w:val="Hyperlink"/>
                  <w:rFonts w:cstheme="minorHAnsi"/>
                  <w:sz w:val="22"/>
                  <w:szCs w:val="22"/>
                </w:rPr>
                <w:t>Q8/5</w:t>
              </w:r>
            </w:hyperlink>
            <w:r w:rsidR="00965BC8" w:rsidRPr="00F732A2">
              <w:rPr>
                <w:rFonts w:cstheme="minorHAnsi"/>
                <w:sz w:val="22"/>
                <w:szCs w:val="22"/>
              </w:rPr>
              <w:t>: Guides and terminology on environment and climate change</w:t>
            </w:r>
          </w:p>
        </w:tc>
      </w:tr>
      <w:tr w:rsidR="00965BC8" w:rsidRPr="00F732A2" w:rsidTr="00EB4DA5">
        <w:trPr>
          <w:trHeight w:val="535"/>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2"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rPr>
          <w:trHeight w:val="240"/>
        </w:trPr>
        <w:tc>
          <w:tcPr>
            <w:tcW w:w="431"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3"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4"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rPr>
          <w:trHeight w:val="222"/>
        </w:trPr>
        <w:tc>
          <w:tcPr>
            <w:tcW w:w="431"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5"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rPr>
          <w:trHeight w:val="103"/>
        </w:trPr>
        <w:tc>
          <w:tcPr>
            <w:tcW w:w="431"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569"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406" w:history="1">
              <w:r w:rsidR="00965BC8" w:rsidRPr="00F732A2">
                <w:rPr>
                  <w:rStyle w:val="Hyperlink"/>
                  <w:rFonts w:cstheme="minorHAnsi"/>
                  <w:sz w:val="22"/>
                  <w:szCs w:val="22"/>
                </w:rPr>
                <w:t>Q5/20</w:t>
              </w:r>
            </w:hyperlink>
            <w:r w:rsidR="00965BC8" w:rsidRPr="00F732A2">
              <w:rPr>
                <w:rFonts w:cstheme="minorHAnsi"/>
                <w:sz w:val="22"/>
                <w:szCs w:val="22"/>
              </w:rPr>
              <w:t xml:space="preserve">: </w:t>
            </w:r>
            <w:r w:rsidR="00965BC8" w:rsidRPr="00F732A2">
              <w:rPr>
                <w:rFonts w:eastAsia="Batang" w:cstheme="minorHAnsi"/>
                <w:sz w:val="22"/>
                <w:szCs w:val="22"/>
              </w:rPr>
              <w:t>Research and emerging technologies, terminology and definitions</w:t>
            </w:r>
          </w:p>
        </w:tc>
      </w:tr>
    </w:tbl>
    <w:p w:rsidR="00965BC8" w:rsidRPr="00F732A2" w:rsidRDefault="00965BC8" w:rsidP="00965BC8">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781"/>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Cs w:val="24"/>
              </w:rPr>
            </w:pPr>
            <w:r w:rsidRPr="00F732A2">
              <w:rPr>
                <w:rFonts w:cstheme="minorHAnsi"/>
                <w:b/>
                <w:bCs/>
                <w:szCs w:val="24"/>
              </w:rPr>
              <w:t>ITU-D SG2</w:t>
            </w:r>
          </w:p>
          <w:p w:rsidR="00965BC8" w:rsidRPr="00F732A2" w:rsidRDefault="0020708A" w:rsidP="00EB4DA5">
            <w:pPr>
              <w:spacing w:before="20" w:after="20"/>
              <w:jc w:val="center"/>
              <w:rPr>
                <w:rFonts w:cstheme="minorHAnsi"/>
                <w:b/>
                <w:bCs/>
                <w:szCs w:val="24"/>
                <w:highlight w:val="green"/>
              </w:rPr>
            </w:pPr>
            <w:hyperlink r:id="rId407" w:history="1">
              <w:r w:rsidR="00965BC8" w:rsidRPr="00F732A2">
                <w:rPr>
                  <w:rStyle w:val="Hyperlink"/>
                  <w:rFonts w:cstheme="minorHAnsi"/>
                  <w:b/>
                  <w:szCs w:val="24"/>
                </w:rPr>
                <w:t>Question 7/2</w:t>
              </w:r>
            </w:hyperlink>
            <w:r w:rsidR="00965BC8" w:rsidRPr="00F732A2">
              <w:rPr>
                <w:rFonts w:cstheme="minorHAnsi"/>
                <w:b/>
                <w:szCs w:val="24"/>
              </w:rPr>
              <w:t>: Strategies and policies concerning human exposure to electromagnetic fields</w:t>
            </w:r>
          </w:p>
        </w:tc>
      </w:tr>
      <w:tr w:rsidR="00965BC8" w:rsidRPr="00F732A2" w:rsidTr="00EB4DA5">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Cs w:val="24"/>
              </w:rPr>
            </w:pPr>
            <w:r w:rsidRPr="00F732A2">
              <w:rPr>
                <w:rFonts w:cstheme="minorHAnsi"/>
                <w:b/>
                <w:bCs/>
                <w:szCs w:val="24"/>
              </w:rPr>
              <w:t>ITU-T SG</w:t>
            </w:r>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szCs w:val="24"/>
              </w:rPr>
            </w:pPr>
            <w:r w:rsidRPr="00F732A2">
              <w:rPr>
                <w:rFonts w:cstheme="minorHAnsi"/>
                <w:b/>
                <w:bCs/>
                <w:szCs w:val="24"/>
              </w:rPr>
              <w:t>ITU-T Question</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highlight w:val="yellow"/>
              </w:rPr>
            </w:pPr>
            <w:hyperlink r:id="rId408" w:history="1">
              <w:r w:rsidR="00965BC8" w:rsidRPr="00F732A2">
                <w:rPr>
                  <w:rStyle w:val="Hyperlink"/>
                  <w:rFonts w:cstheme="minorHAnsi"/>
                  <w:sz w:val="22"/>
                  <w:szCs w:val="22"/>
                </w:rPr>
                <w:t>SG5</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409" w:history="1">
              <w:r w:rsidR="00965BC8" w:rsidRPr="00F732A2">
                <w:rPr>
                  <w:rStyle w:val="Hyperlink"/>
                  <w:rFonts w:cstheme="minorHAnsi"/>
                  <w:sz w:val="22"/>
                  <w:szCs w:val="22"/>
                </w:rPr>
                <w:t>Q3/5</w:t>
              </w:r>
            </w:hyperlink>
            <w:r w:rsidR="00965BC8" w:rsidRPr="00F732A2">
              <w:rPr>
                <w:rFonts w:cstheme="minorHAnsi"/>
                <w:sz w:val="22"/>
                <w:szCs w:val="22"/>
              </w:rPr>
              <w:t>: Human exposure to electromagnetic fields (EMFs) from information and communication technologies (ICTs)</w:t>
            </w:r>
          </w:p>
        </w:tc>
      </w:tr>
      <w:tr w:rsidR="00965BC8" w:rsidRPr="00F732A2" w:rsidTr="00EB4DA5">
        <w:tc>
          <w:tcPr>
            <w:tcW w:w="431"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410" w:history="1">
              <w:r w:rsidR="00965BC8" w:rsidRPr="00F732A2">
                <w:rPr>
                  <w:rStyle w:val="Hyperlink"/>
                  <w:rFonts w:cstheme="minorHAnsi"/>
                  <w:sz w:val="22"/>
                  <w:szCs w:val="22"/>
                </w:rPr>
                <w:t>SG20</w:t>
              </w:r>
            </w:hyperlink>
          </w:p>
        </w:tc>
        <w:tc>
          <w:tcPr>
            <w:tcW w:w="4569"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411"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bl>
    <w:p w:rsidR="00965BC8" w:rsidRPr="00F732A2" w:rsidRDefault="00965BC8" w:rsidP="00965BC8">
      <w:pPr>
        <w:spacing w:before="240"/>
        <w:rPr>
          <w:rFonts w:cstheme="minorHAnsi"/>
          <w:b/>
          <w:bCs/>
          <w:u w:val="single"/>
        </w:rPr>
      </w:pPr>
    </w:p>
    <w:p w:rsidR="00965BC8" w:rsidRPr="00F732A2" w:rsidRDefault="00965BC8" w:rsidP="00965BC8">
      <w:pPr>
        <w:spacing w:before="0"/>
        <w:rPr>
          <w:rFonts w:cstheme="minorHAnsi"/>
          <w:b/>
          <w:bCs/>
          <w:u w:val="single"/>
        </w:rPr>
        <w:sectPr w:rsidR="00965BC8" w:rsidRPr="00F732A2" w:rsidSect="007E2311">
          <w:headerReference w:type="default" r:id="rId412"/>
          <w:footerReference w:type="first" r:id="rId413"/>
          <w:pgSz w:w="11907" w:h="16840" w:code="9"/>
          <w:pgMar w:top="1417" w:right="1134" w:bottom="1417" w:left="1134" w:header="720" w:footer="720" w:gutter="0"/>
          <w:cols w:space="720"/>
          <w:titlePg/>
          <w:docGrid w:linePitch="326"/>
        </w:sectPr>
      </w:pPr>
    </w:p>
    <w:p w:rsidR="00965BC8" w:rsidRPr="00F732A2" w:rsidRDefault="00965BC8" w:rsidP="00965BC8">
      <w:pPr>
        <w:spacing w:after="120"/>
        <w:ind w:left="930"/>
        <w:jc w:val="center"/>
        <w:outlineLvl w:val="0"/>
        <w:rPr>
          <w:rFonts w:cstheme="minorHAnsi"/>
          <w:b/>
          <w:bCs/>
        </w:rPr>
      </w:pPr>
      <w:r w:rsidRPr="00F732A2">
        <w:rPr>
          <w:rFonts w:cstheme="minorHAnsi"/>
          <w:b/>
          <w:bCs/>
        </w:rPr>
        <w:t>Table 2 – Matrix of ITU-D Questions and ITU-T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85"/>
        <w:gridCol w:w="734"/>
        <w:gridCol w:w="733"/>
        <w:gridCol w:w="733"/>
        <w:gridCol w:w="733"/>
        <w:gridCol w:w="733"/>
        <w:gridCol w:w="733"/>
        <w:gridCol w:w="738"/>
        <w:gridCol w:w="733"/>
        <w:gridCol w:w="733"/>
        <w:gridCol w:w="733"/>
        <w:gridCol w:w="733"/>
        <w:gridCol w:w="733"/>
        <w:gridCol w:w="733"/>
        <w:gridCol w:w="736"/>
      </w:tblGrid>
      <w:tr w:rsidR="00965BC8" w:rsidRPr="00F732A2" w:rsidTr="00EB4DA5">
        <w:trPr>
          <w:cantSplit/>
          <w:tblHeader/>
        </w:trPr>
        <w:tc>
          <w:tcPr>
            <w:tcW w:w="741" w:type="pct"/>
            <w:gridSpan w:val="2"/>
            <w:vMerge w:val="restart"/>
            <w:tcBorders>
              <w:right w:val="single" w:sz="12" w:space="0" w:color="auto"/>
            </w:tcBorders>
            <w:shd w:val="clear" w:color="auto" w:fill="auto"/>
          </w:tcPr>
          <w:p w:rsidR="00965BC8" w:rsidRPr="00F732A2" w:rsidRDefault="00965BC8" w:rsidP="00EB4DA5">
            <w:pPr>
              <w:rPr>
                <w:rFonts w:cstheme="minorHAnsi"/>
                <w:szCs w:val="24"/>
              </w:rPr>
            </w:pPr>
          </w:p>
        </w:tc>
        <w:tc>
          <w:tcPr>
            <w:tcW w:w="2130" w:type="pct"/>
            <w:gridSpan w:val="7"/>
            <w:tcBorders>
              <w:left w:val="single" w:sz="12" w:space="0" w:color="auto"/>
              <w:bottom w:val="single" w:sz="12" w:space="0" w:color="auto"/>
              <w:right w:val="single" w:sz="12" w:space="0" w:color="auto"/>
            </w:tcBorders>
            <w:shd w:val="clear" w:color="auto" w:fill="auto"/>
          </w:tcPr>
          <w:p w:rsidR="00965BC8" w:rsidRPr="00F732A2" w:rsidRDefault="00965BC8" w:rsidP="00EB4DA5">
            <w:pPr>
              <w:jc w:val="center"/>
              <w:rPr>
                <w:rFonts w:cstheme="minorHAnsi"/>
                <w:b/>
                <w:bCs/>
                <w:color w:val="000000"/>
                <w:szCs w:val="24"/>
              </w:rPr>
            </w:pPr>
            <w:r w:rsidRPr="00F732A2">
              <w:rPr>
                <w:rFonts w:cstheme="minorHAnsi"/>
                <w:b/>
                <w:bCs/>
                <w:color w:val="000000"/>
                <w:szCs w:val="24"/>
              </w:rPr>
              <w:t>ITU-D SG 1</w:t>
            </w:r>
          </w:p>
        </w:tc>
        <w:tc>
          <w:tcPr>
            <w:tcW w:w="2129" w:type="pct"/>
            <w:gridSpan w:val="7"/>
            <w:tcBorders>
              <w:left w:val="single" w:sz="12" w:space="0" w:color="auto"/>
              <w:bottom w:val="single" w:sz="12" w:space="0" w:color="auto"/>
            </w:tcBorders>
            <w:shd w:val="clear" w:color="auto" w:fill="auto"/>
          </w:tcPr>
          <w:p w:rsidR="00965BC8" w:rsidRPr="00F732A2" w:rsidRDefault="00965BC8" w:rsidP="00EB4DA5">
            <w:pPr>
              <w:jc w:val="center"/>
              <w:rPr>
                <w:rFonts w:cstheme="minorHAnsi"/>
                <w:b/>
                <w:bCs/>
                <w:color w:val="000000"/>
                <w:szCs w:val="24"/>
              </w:rPr>
            </w:pPr>
            <w:r w:rsidRPr="00F732A2">
              <w:rPr>
                <w:rFonts w:cstheme="minorHAnsi"/>
                <w:b/>
                <w:bCs/>
                <w:color w:val="000000"/>
                <w:szCs w:val="24"/>
              </w:rPr>
              <w:t>ITU-D SG 2</w:t>
            </w:r>
          </w:p>
        </w:tc>
      </w:tr>
      <w:tr w:rsidR="00965BC8" w:rsidRPr="00F732A2" w:rsidTr="00EB4DA5">
        <w:trPr>
          <w:cantSplit/>
          <w:tblHeader/>
        </w:trPr>
        <w:tc>
          <w:tcPr>
            <w:tcW w:w="741" w:type="pct"/>
            <w:gridSpan w:val="2"/>
            <w:vMerge/>
            <w:tcBorders>
              <w:bottom w:val="single" w:sz="12" w:space="0" w:color="auto"/>
              <w:right w:val="single" w:sz="12" w:space="0" w:color="auto"/>
            </w:tcBorders>
            <w:shd w:val="clear" w:color="auto" w:fill="auto"/>
          </w:tcPr>
          <w:p w:rsidR="00965BC8" w:rsidRPr="00F732A2" w:rsidRDefault="00965BC8" w:rsidP="00EB4DA5">
            <w:pPr>
              <w:rPr>
                <w:rFonts w:cstheme="minorHAnsi"/>
                <w:szCs w:val="24"/>
              </w:rPr>
            </w:pPr>
          </w:p>
        </w:tc>
        <w:tc>
          <w:tcPr>
            <w:tcW w:w="304" w:type="pct"/>
            <w:tcBorders>
              <w:left w:val="single" w:sz="12" w:space="0" w:color="auto"/>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4" w:history="1">
              <w:r w:rsidR="00965BC8" w:rsidRPr="00F732A2">
                <w:rPr>
                  <w:rStyle w:val="Hyperlink"/>
                  <w:rFonts w:cstheme="minorHAnsi"/>
                  <w:b/>
                  <w:bCs/>
                  <w:szCs w:val="24"/>
                </w:rPr>
                <w:t>Q1/1</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5" w:history="1">
              <w:r w:rsidR="00965BC8" w:rsidRPr="00F732A2">
                <w:rPr>
                  <w:rStyle w:val="Hyperlink"/>
                  <w:rFonts w:cstheme="minorHAnsi"/>
                  <w:b/>
                  <w:bCs/>
                  <w:szCs w:val="24"/>
                </w:rPr>
                <w:t>Q2/1</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6" w:history="1">
              <w:r w:rsidR="00965BC8" w:rsidRPr="00F732A2">
                <w:rPr>
                  <w:rStyle w:val="Hyperlink"/>
                  <w:rFonts w:cstheme="minorHAnsi"/>
                  <w:b/>
                  <w:bCs/>
                  <w:szCs w:val="24"/>
                </w:rPr>
                <w:t>Q3/1</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7" w:history="1">
              <w:r w:rsidR="00965BC8" w:rsidRPr="00F732A2">
                <w:rPr>
                  <w:rStyle w:val="Hyperlink"/>
                  <w:rFonts w:cstheme="minorHAnsi"/>
                  <w:b/>
                  <w:bCs/>
                  <w:szCs w:val="24"/>
                </w:rPr>
                <w:t>Q4/1</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8" w:history="1">
              <w:r w:rsidR="00965BC8" w:rsidRPr="00F732A2">
                <w:rPr>
                  <w:rStyle w:val="Hyperlink"/>
                  <w:rFonts w:cstheme="minorHAnsi"/>
                  <w:b/>
                  <w:bCs/>
                  <w:szCs w:val="24"/>
                </w:rPr>
                <w:t>Q5/1</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19" w:history="1">
              <w:r w:rsidR="00965BC8" w:rsidRPr="00F732A2">
                <w:rPr>
                  <w:rStyle w:val="Hyperlink"/>
                  <w:rFonts w:cstheme="minorHAnsi"/>
                  <w:b/>
                  <w:bCs/>
                  <w:szCs w:val="24"/>
                </w:rPr>
                <w:t>Q6/1</w:t>
              </w:r>
            </w:hyperlink>
          </w:p>
        </w:tc>
        <w:tc>
          <w:tcPr>
            <w:tcW w:w="306" w:type="pct"/>
            <w:tcBorders>
              <w:bottom w:val="single" w:sz="12" w:space="0" w:color="auto"/>
              <w:right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0" w:history="1">
              <w:r w:rsidR="00965BC8" w:rsidRPr="00F732A2">
                <w:rPr>
                  <w:rStyle w:val="Hyperlink"/>
                  <w:rFonts w:cstheme="minorHAnsi"/>
                  <w:b/>
                  <w:bCs/>
                  <w:szCs w:val="24"/>
                </w:rPr>
                <w:t>Q7/1</w:t>
              </w:r>
            </w:hyperlink>
          </w:p>
        </w:tc>
        <w:tc>
          <w:tcPr>
            <w:tcW w:w="304" w:type="pct"/>
            <w:tcBorders>
              <w:left w:val="single" w:sz="12" w:space="0" w:color="auto"/>
              <w:bottom w:val="single" w:sz="12" w:space="0" w:color="auto"/>
              <w:right w:val="single" w:sz="4" w:space="0" w:color="auto"/>
            </w:tcBorders>
            <w:shd w:val="clear" w:color="auto" w:fill="auto"/>
          </w:tcPr>
          <w:p w:rsidR="00965BC8" w:rsidRPr="00F732A2" w:rsidRDefault="0020708A" w:rsidP="00EB4DA5">
            <w:pPr>
              <w:jc w:val="center"/>
              <w:rPr>
                <w:rFonts w:cstheme="minorHAnsi"/>
                <w:b/>
                <w:bCs/>
                <w:color w:val="000000"/>
                <w:szCs w:val="24"/>
              </w:rPr>
            </w:pPr>
            <w:hyperlink r:id="rId421" w:history="1">
              <w:r w:rsidR="00965BC8" w:rsidRPr="00F732A2">
                <w:rPr>
                  <w:rStyle w:val="Hyperlink"/>
                  <w:rFonts w:cstheme="minorHAnsi"/>
                  <w:b/>
                  <w:bCs/>
                  <w:szCs w:val="24"/>
                </w:rPr>
                <w:t>Q1/2</w:t>
              </w:r>
            </w:hyperlink>
          </w:p>
        </w:tc>
        <w:tc>
          <w:tcPr>
            <w:tcW w:w="304" w:type="pct"/>
            <w:tcBorders>
              <w:left w:val="single" w:sz="4" w:space="0" w:color="auto"/>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2" w:history="1">
              <w:r w:rsidR="00965BC8" w:rsidRPr="00F732A2">
                <w:rPr>
                  <w:rStyle w:val="Hyperlink"/>
                  <w:rFonts w:cstheme="minorHAnsi"/>
                  <w:b/>
                  <w:bCs/>
                  <w:szCs w:val="24"/>
                </w:rPr>
                <w:t>Q2/2</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3" w:history="1">
              <w:r w:rsidR="00965BC8" w:rsidRPr="00F732A2">
                <w:rPr>
                  <w:rStyle w:val="Hyperlink"/>
                  <w:rFonts w:cstheme="minorHAnsi"/>
                  <w:b/>
                  <w:bCs/>
                  <w:szCs w:val="24"/>
                </w:rPr>
                <w:t>Q3/2</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4" w:history="1">
              <w:r w:rsidR="00965BC8" w:rsidRPr="00F732A2">
                <w:rPr>
                  <w:rStyle w:val="Hyperlink"/>
                  <w:rFonts w:cstheme="minorHAnsi"/>
                  <w:b/>
                  <w:bCs/>
                  <w:szCs w:val="24"/>
                </w:rPr>
                <w:t>Q4/2</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5" w:history="1">
              <w:r w:rsidR="00965BC8" w:rsidRPr="00F732A2">
                <w:rPr>
                  <w:rStyle w:val="Hyperlink"/>
                  <w:rFonts w:cstheme="minorHAnsi"/>
                  <w:b/>
                  <w:bCs/>
                  <w:szCs w:val="24"/>
                </w:rPr>
                <w:t>Q5/2</w:t>
              </w:r>
            </w:hyperlink>
          </w:p>
        </w:tc>
        <w:tc>
          <w:tcPr>
            <w:tcW w:w="304"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6" w:history="1">
              <w:r w:rsidR="00965BC8" w:rsidRPr="00F732A2">
                <w:rPr>
                  <w:rStyle w:val="Hyperlink"/>
                  <w:rFonts w:cstheme="minorHAnsi"/>
                  <w:b/>
                  <w:bCs/>
                  <w:szCs w:val="24"/>
                </w:rPr>
                <w:t>Q6/2</w:t>
              </w:r>
            </w:hyperlink>
          </w:p>
        </w:tc>
        <w:tc>
          <w:tcPr>
            <w:tcW w:w="306" w:type="pct"/>
            <w:tcBorders>
              <w:bottom w:val="single" w:sz="12" w:space="0" w:color="auto"/>
            </w:tcBorders>
            <w:shd w:val="clear" w:color="auto" w:fill="auto"/>
          </w:tcPr>
          <w:p w:rsidR="00965BC8" w:rsidRPr="00F732A2" w:rsidRDefault="0020708A" w:rsidP="00EB4DA5">
            <w:pPr>
              <w:jc w:val="center"/>
              <w:rPr>
                <w:rFonts w:cstheme="minorHAnsi"/>
                <w:b/>
                <w:bCs/>
                <w:color w:val="000000"/>
                <w:szCs w:val="24"/>
              </w:rPr>
            </w:pPr>
            <w:hyperlink r:id="rId427" w:history="1">
              <w:r w:rsidR="00965BC8" w:rsidRPr="00F732A2">
                <w:rPr>
                  <w:rStyle w:val="Hyperlink"/>
                  <w:rFonts w:cstheme="minorHAnsi"/>
                  <w:b/>
                  <w:bCs/>
                  <w:szCs w:val="24"/>
                </w:rPr>
                <w:t>Q7/2</w:t>
              </w:r>
            </w:hyperlink>
          </w:p>
        </w:tc>
      </w:tr>
      <w:tr w:rsidR="00965BC8" w:rsidRPr="00F732A2" w:rsidTr="00EB4DA5">
        <w:tc>
          <w:tcPr>
            <w:tcW w:w="333" w:type="pct"/>
            <w:vMerge w:val="restart"/>
            <w:tcBorders>
              <w:top w:val="single" w:sz="12" w:space="0" w:color="auto"/>
            </w:tcBorders>
            <w:shd w:val="clear" w:color="auto" w:fill="auto"/>
          </w:tcPr>
          <w:p w:rsidR="00965BC8" w:rsidRPr="00F732A2" w:rsidRDefault="00965BC8" w:rsidP="00EB4DA5">
            <w:pPr>
              <w:jc w:val="center"/>
              <w:rPr>
                <w:rFonts w:cstheme="minorHAnsi"/>
                <w:b/>
                <w:bCs/>
                <w:szCs w:val="24"/>
              </w:rPr>
            </w:pPr>
            <w:r w:rsidRPr="00F732A2">
              <w:rPr>
                <w:rFonts w:cstheme="minorHAnsi"/>
                <w:b/>
                <w:bCs/>
                <w:szCs w:val="24"/>
              </w:rPr>
              <w:t>ITU-T SG2</w:t>
            </w:r>
          </w:p>
        </w:tc>
        <w:tc>
          <w:tcPr>
            <w:tcW w:w="408" w:type="pct"/>
            <w:tcBorders>
              <w:top w:val="single" w:sz="12" w:space="0" w:color="auto"/>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28" w:history="1">
              <w:r w:rsidR="00965BC8" w:rsidRPr="00F732A2">
                <w:rPr>
                  <w:rStyle w:val="Hyperlink"/>
                  <w:rFonts w:cstheme="minorHAnsi"/>
                  <w:b/>
                  <w:bCs/>
                  <w:szCs w:val="24"/>
                </w:rPr>
                <w:t>Q1/2</w:t>
              </w:r>
            </w:hyperlink>
          </w:p>
        </w:tc>
        <w:tc>
          <w:tcPr>
            <w:tcW w:w="304" w:type="pct"/>
            <w:tcBorders>
              <w:top w:val="single" w:sz="12"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12"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12"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tcBorders>
              <w:top w:val="single" w:sz="12" w:space="0" w:color="auto"/>
            </w:tcBorders>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429" w:history="1">
              <w:r w:rsidR="00965BC8" w:rsidRPr="00F732A2">
                <w:rPr>
                  <w:rStyle w:val="Hyperlink"/>
                  <w:rFonts w:cstheme="minorHAnsi"/>
                  <w:b/>
                  <w:bCs/>
                  <w:szCs w:val="24"/>
                </w:rPr>
                <w:t>Q2/2</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0" w:history="1">
              <w:r w:rsidR="00965BC8" w:rsidRPr="00F732A2">
                <w:rPr>
                  <w:rStyle w:val="Hyperlink"/>
                  <w:rFonts w:cstheme="minorHAnsi"/>
                  <w:b/>
                  <w:bCs/>
                  <w:szCs w:val="24"/>
                </w:rPr>
                <w:t>Q3/2</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1" w:history="1">
              <w:r w:rsidR="00965BC8" w:rsidRPr="00F732A2">
                <w:rPr>
                  <w:rStyle w:val="Hyperlink"/>
                  <w:rFonts w:cstheme="minorHAnsi"/>
                  <w:b/>
                  <w:bCs/>
                  <w:szCs w:val="24"/>
                </w:rPr>
                <w:t>Q5/2</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bottom w:val="single" w:sz="4" w:space="0" w:color="auto"/>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432" w:history="1">
              <w:r w:rsidR="00965BC8" w:rsidRPr="00F732A2">
                <w:rPr>
                  <w:rStyle w:val="Hyperlink"/>
                  <w:rFonts w:cstheme="minorHAnsi"/>
                  <w:b/>
                  <w:bCs/>
                  <w:szCs w:val="24"/>
                </w:rPr>
                <w:t>Q6/2</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bottom w:val="single" w:sz="8" w:space="0" w:color="auto"/>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433" w:history="1">
              <w:r w:rsidR="00965BC8" w:rsidRPr="00F732A2">
                <w:rPr>
                  <w:rStyle w:val="Hyperlink"/>
                  <w:rFonts w:cstheme="minorHAnsi"/>
                  <w:b/>
                  <w:bCs/>
                  <w:szCs w:val="24"/>
                </w:rPr>
                <w:t>Q7</w:t>
              </w:r>
            </w:hyperlink>
            <w:r w:rsidR="00965BC8" w:rsidRPr="00F732A2">
              <w:rPr>
                <w:rStyle w:val="Hyperlink"/>
                <w:rFonts w:cstheme="minorHAnsi"/>
                <w:b/>
                <w:bCs/>
                <w:szCs w:val="24"/>
              </w:rPr>
              <w:t>/2</w:t>
            </w:r>
          </w:p>
        </w:tc>
        <w:tc>
          <w:tcPr>
            <w:tcW w:w="304" w:type="pct"/>
            <w:tcBorders>
              <w:top w:val="single" w:sz="4" w:space="0" w:color="auto"/>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jc w:val="center"/>
              <w:rPr>
                <w:rFonts w:cstheme="minorHAnsi"/>
                <w:b/>
                <w:bCs/>
                <w:szCs w:val="24"/>
              </w:rPr>
            </w:pPr>
            <w:r w:rsidRPr="00F732A2">
              <w:rPr>
                <w:rFonts w:cstheme="minorHAnsi"/>
                <w:b/>
                <w:bCs/>
                <w:szCs w:val="24"/>
              </w:rPr>
              <w:t>ITU-T SG3</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4" w:history="1">
              <w:r w:rsidR="00965BC8" w:rsidRPr="00F732A2">
                <w:rPr>
                  <w:rStyle w:val="Hyperlink"/>
                  <w:rFonts w:cstheme="minorHAnsi"/>
                  <w:b/>
                  <w:bCs/>
                  <w:szCs w:val="24"/>
                </w:rPr>
                <w:t>Q1/3</w:t>
              </w:r>
            </w:hyperlink>
          </w:p>
        </w:tc>
        <w:tc>
          <w:tcPr>
            <w:tcW w:w="304" w:type="pct"/>
            <w:tcBorders>
              <w:top w:val="single" w:sz="8"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5" w:history="1">
              <w:r w:rsidR="00965BC8" w:rsidRPr="00F732A2">
                <w:rPr>
                  <w:rStyle w:val="Hyperlink"/>
                  <w:rFonts w:cstheme="minorHAnsi"/>
                  <w:b/>
                  <w:bCs/>
                  <w:szCs w:val="24"/>
                </w:rPr>
                <w:t>Q2/3</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6" w:history="1">
              <w:r w:rsidR="00965BC8" w:rsidRPr="00F732A2">
                <w:rPr>
                  <w:rStyle w:val="Hyperlink"/>
                  <w:rFonts w:cstheme="minorHAnsi"/>
                  <w:b/>
                  <w:bCs/>
                  <w:szCs w:val="24"/>
                </w:rPr>
                <w:t>Q3/3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7" w:history="1">
              <w:r w:rsidR="00965BC8" w:rsidRPr="00F732A2">
                <w:rPr>
                  <w:rStyle w:val="Hyperlink"/>
                  <w:rFonts w:cstheme="minorHAnsi"/>
                  <w:b/>
                  <w:bCs/>
                  <w:szCs w:val="24"/>
                </w:rPr>
                <w:t>Q4/3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8" w:history="1">
              <w:r w:rsidR="00965BC8" w:rsidRPr="00F732A2">
                <w:rPr>
                  <w:rStyle w:val="Hyperlink"/>
                  <w:rFonts w:cstheme="minorHAnsi"/>
                  <w:b/>
                  <w:bCs/>
                  <w:szCs w:val="24"/>
                </w:rPr>
                <w:t>Q6/3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39" w:history="1">
              <w:r w:rsidR="00965BC8" w:rsidRPr="00F732A2">
                <w:rPr>
                  <w:rStyle w:val="Hyperlink"/>
                  <w:rFonts w:cstheme="minorHAnsi"/>
                  <w:b/>
                  <w:bCs/>
                  <w:szCs w:val="24"/>
                </w:rPr>
                <w:t>Q7/3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0" w:history="1">
              <w:r w:rsidR="00965BC8" w:rsidRPr="00F732A2">
                <w:rPr>
                  <w:rStyle w:val="Hyperlink"/>
                  <w:rFonts w:cstheme="minorHAnsi"/>
                  <w:b/>
                  <w:bCs/>
                  <w:szCs w:val="24"/>
                </w:rPr>
                <w:t>Q9/3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441" w:history="1">
              <w:r w:rsidR="00965BC8" w:rsidRPr="00F732A2">
                <w:rPr>
                  <w:rStyle w:val="Hyperlink"/>
                  <w:rFonts w:cstheme="minorHAnsi"/>
                  <w:b/>
                  <w:bCs/>
                  <w:szCs w:val="24"/>
                </w:rPr>
                <w:t>Q10/3</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2" w:history="1">
              <w:r w:rsidR="00965BC8" w:rsidRPr="00F732A2">
                <w:rPr>
                  <w:rStyle w:val="Hyperlink"/>
                  <w:rFonts w:cstheme="minorHAnsi"/>
                  <w:b/>
                  <w:bCs/>
                  <w:szCs w:val="24"/>
                </w:rPr>
                <w:t>Q11/3</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3" w:history="1">
              <w:r w:rsidR="00965BC8" w:rsidRPr="00F732A2">
                <w:rPr>
                  <w:rStyle w:val="Hyperlink"/>
                  <w:rFonts w:cstheme="minorHAnsi"/>
                  <w:b/>
                  <w:bCs/>
                  <w:szCs w:val="24"/>
                </w:rPr>
                <w:t>Q12/3</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tcBorders>
              <w:bottom w:val="single" w:sz="8" w:space="0" w:color="auto"/>
            </w:tcBorders>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4" w:history="1">
              <w:r w:rsidR="00965BC8" w:rsidRPr="00F732A2">
                <w:rPr>
                  <w:rStyle w:val="Hyperlink"/>
                  <w:rFonts w:cstheme="minorHAnsi"/>
                  <w:b/>
                  <w:bCs/>
                  <w:szCs w:val="24"/>
                </w:rPr>
                <w:t>Q13/3</w:t>
              </w:r>
            </w:hyperlink>
          </w:p>
        </w:tc>
        <w:tc>
          <w:tcPr>
            <w:tcW w:w="304" w:type="pct"/>
            <w:tcBorders>
              <w:top w:val="single" w:sz="4" w:space="0" w:color="auto"/>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SG5</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5" w:history="1">
              <w:r w:rsidR="00965BC8" w:rsidRPr="00F732A2">
                <w:rPr>
                  <w:rStyle w:val="Hyperlink"/>
                  <w:rFonts w:cstheme="minorHAnsi"/>
                  <w:b/>
                  <w:bCs/>
                  <w:szCs w:val="24"/>
                </w:rPr>
                <w:t>Q1/5</w:t>
              </w:r>
            </w:hyperlink>
          </w:p>
        </w:tc>
        <w:tc>
          <w:tcPr>
            <w:tcW w:w="304" w:type="pct"/>
            <w:tcBorders>
              <w:top w:val="single" w:sz="8"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6" w:history="1">
              <w:r w:rsidR="00965BC8" w:rsidRPr="00F732A2">
                <w:rPr>
                  <w:rStyle w:val="Hyperlink"/>
                  <w:rFonts w:cstheme="minorHAnsi"/>
                  <w:b/>
                  <w:bCs/>
                  <w:szCs w:val="24"/>
                </w:rPr>
                <w:t>Q2/5</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7" w:history="1">
              <w:r w:rsidR="00965BC8" w:rsidRPr="00F732A2">
                <w:rPr>
                  <w:rStyle w:val="Hyperlink"/>
                  <w:rFonts w:cstheme="minorHAnsi"/>
                  <w:b/>
                  <w:bCs/>
                  <w:szCs w:val="24"/>
                </w:rPr>
                <w:t>Q3/5</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8" w:history="1">
              <w:r w:rsidR="00965BC8" w:rsidRPr="00F732A2">
                <w:rPr>
                  <w:rStyle w:val="Hyperlink"/>
                  <w:rFonts w:cstheme="minorHAnsi"/>
                  <w:b/>
                  <w:bCs/>
                  <w:szCs w:val="24"/>
                </w:rPr>
                <w:t>Q4/5</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49" w:history="1">
              <w:r w:rsidR="00965BC8" w:rsidRPr="00F732A2">
                <w:rPr>
                  <w:rStyle w:val="Hyperlink"/>
                  <w:rFonts w:cstheme="minorHAnsi"/>
                  <w:b/>
                  <w:bCs/>
                  <w:szCs w:val="24"/>
                </w:rPr>
                <w:t>Q6/5</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0" w:history="1">
              <w:r w:rsidR="00965BC8" w:rsidRPr="00F732A2">
                <w:rPr>
                  <w:rStyle w:val="Hyperlink"/>
                  <w:rFonts w:cstheme="minorHAnsi"/>
                  <w:b/>
                  <w:bCs/>
                  <w:szCs w:val="24"/>
                </w:rPr>
                <w:t>Q7/5</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1" w:history="1">
              <w:r w:rsidR="00965BC8" w:rsidRPr="00F732A2">
                <w:rPr>
                  <w:rStyle w:val="Hyperlink"/>
                  <w:rFonts w:cstheme="minorHAnsi"/>
                  <w:b/>
                  <w:bCs/>
                  <w:szCs w:val="24"/>
                </w:rPr>
                <w:t>Q8/5</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tcBorders>
              <w:bottom w:val="single" w:sz="8" w:space="0" w:color="auto"/>
            </w:tcBorders>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2" w:history="1">
              <w:r w:rsidR="00965BC8" w:rsidRPr="00F732A2">
                <w:rPr>
                  <w:rStyle w:val="Hyperlink"/>
                  <w:rFonts w:cstheme="minorHAnsi"/>
                  <w:b/>
                  <w:bCs/>
                  <w:szCs w:val="24"/>
                </w:rPr>
                <w:t>Q9/5</w:t>
              </w:r>
            </w:hyperlink>
          </w:p>
        </w:tc>
        <w:tc>
          <w:tcPr>
            <w:tcW w:w="304" w:type="pct"/>
            <w:tcBorders>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jc w:val="center"/>
              <w:rPr>
                <w:rFonts w:cstheme="minorHAnsi"/>
                <w:b/>
                <w:bCs/>
                <w:szCs w:val="24"/>
              </w:rPr>
            </w:pPr>
            <w:r w:rsidRPr="00F732A2">
              <w:rPr>
                <w:rFonts w:cstheme="minorHAnsi"/>
                <w:b/>
                <w:bCs/>
                <w:szCs w:val="24"/>
              </w:rPr>
              <w:t>ITU-T SG9</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3" w:history="1">
              <w:r w:rsidR="00965BC8" w:rsidRPr="00F732A2">
                <w:rPr>
                  <w:rStyle w:val="Hyperlink"/>
                  <w:rFonts w:eastAsia="MS Mincho" w:cstheme="minorHAnsi"/>
                  <w:b/>
                  <w:bCs/>
                  <w:szCs w:val="24"/>
                </w:rPr>
                <w:t>Q1/9</w:t>
              </w:r>
            </w:hyperlink>
          </w:p>
        </w:tc>
        <w:tc>
          <w:tcPr>
            <w:tcW w:w="304" w:type="pct"/>
            <w:tcBorders>
              <w:top w:val="single" w:sz="8"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4" w:history="1">
              <w:r w:rsidR="00965BC8" w:rsidRPr="00F732A2">
                <w:rPr>
                  <w:rStyle w:val="Hyperlink"/>
                  <w:rFonts w:cstheme="minorHAnsi"/>
                  <w:b/>
                  <w:bCs/>
                  <w:szCs w:val="24"/>
                </w:rPr>
                <w:t>Q2/9</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55" w:history="1">
              <w:r w:rsidR="00965BC8" w:rsidRPr="00F732A2">
                <w:rPr>
                  <w:rStyle w:val="Hyperlink"/>
                  <w:rFonts w:eastAsia="MS Mincho" w:cstheme="minorHAnsi"/>
                  <w:b/>
                  <w:bCs/>
                  <w:szCs w:val="24"/>
                </w:rPr>
                <w:t>Q4/9</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56" w:history="1">
              <w:r w:rsidR="00965BC8" w:rsidRPr="00F732A2">
                <w:rPr>
                  <w:rStyle w:val="Hyperlink"/>
                  <w:rFonts w:eastAsia="MS Mincho" w:cstheme="minorHAnsi"/>
                  <w:b/>
                  <w:bCs/>
                  <w:szCs w:val="24"/>
                </w:rPr>
                <w:t>Q5/9</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57" w:history="1">
              <w:r w:rsidR="00965BC8" w:rsidRPr="00F732A2">
                <w:rPr>
                  <w:rStyle w:val="Hyperlink"/>
                  <w:rFonts w:cstheme="minorHAnsi"/>
                  <w:b/>
                  <w:bCs/>
                  <w:szCs w:val="24"/>
                </w:rPr>
                <w:t>Q6/9</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58" w:history="1">
              <w:r w:rsidR="00965BC8" w:rsidRPr="00F732A2">
                <w:rPr>
                  <w:rStyle w:val="Hyperlink"/>
                  <w:rFonts w:cstheme="minorHAnsi"/>
                  <w:b/>
                  <w:bCs/>
                  <w:szCs w:val="24"/>
                </w:rPr>
                <w:t>Q7/9</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59" w:history="1">
              <w:r w:rsidR="00965BC8" w:rsidRPr="00F732A2">
                <w:rPr>
                  <w:rStyle w:val="Hyperlink"/>
                  <w:rFonts w:eastAsia="MS Mincho" w:cstheme="minorHAnsi"/>
                  <w:b/>
                  <w:bCs/>
                  <w:szCs w:val="24"/>
                </w:rPr>
                <w:t>Q8/9</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460" w:history="1">
              <w:r w:rsidR="00965BC8" w:rsidRPr="00F732A2">
                <w:rPr>
                  <w:rStyle w:val="Hyperlink"/>
                  <w:rFonts w:cstheme="minorHAnsi"/>
                  <w:b/>
                  <w:bCs/>
                  <w:szCs w:val="24"/>
                </w:rPr>
                <w:t>Q10/9</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SG11</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1" w:history="1">
              <w:r w:rsidR="00965BC8" w:rsidRPr="00F732A2">
                <w:rPr>
                  <w:rStyle w:val="Hyperlink"/>
                  <w:rFonts w:cstheme="minorHAnsi"/>
                  <w:b/>
                  <w:bCs/>
                  <w:szCs w:val="24"/>
                </w:rPr>
                <w:t>Q1/11</w:t>
              </w:r>
            </w:hyperlink>
          </w:p>
        </w:tc>
        <w:tc>
          <w:tcPr>
            <w:tcW w:w="304" w:type="pct"/>
            <w:tcBorders>
              <w:top w:val="single" w:sz="8"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2" w:history="1">
              <w:r w:rsidR="00965BC8" w:rsidRPr="00F732A2">
                <w:rPr>
                  <w:rStyle w:val="Hyperlink"/>
                  <w:rFonts w:cstheme="minorHAnsi"/>
                  <w:b/>
                  <w:bCs/>
                  <w:szCs w:val="24"/>
                </w:rPr>
                <w:t>Q2/11</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lang w:eastAsia="zh-CN"/>
              </w:rPr>
            </w:pPr>
            <w:r w:rsidRPr="00F732A2">
              <w:rPr>
                <w:rFonts w:cstheme="minorHAnsi"/>
                <w:szCs w:val="24"/>
                <w:lang w:eastAsia="zh-CN"/>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3" w:history="1">
              <w:r w:rsidR="00965BC8" w:rsidRPr="00F732A2">
                <w:rPr>
                  <w:rStyle w:val="Hyperlink"/>
                  <w:rFonts w:cstheme="minorHAnsi"/>
                  <w:b/>
                  <w:bCs/>
                  <w:szCs w:val="24"/>
                </w:rPr>
                <w:t>Q3/11</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4" w:history="1">
              <w:r w:rsidR="00965BC8" w:rsidRPr="00F732A2">
                <w:rPr>
                  <w:rStyle w:val="Hyperlink"/>
                  <w:rFonts w:cstheme="minorHAnsi"/>
                  <w:b/>
                  <w:bCs/>
                  <w:szCs w:val="24"/>
                </w:rPr>
                <w:t>Q4/11</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5" w:history="1">
              <w:r w:rsidR="00965BC8" w:rsidRPr="00F732A2">
                <w:rPr>
                  <w:rStyle w:val="Hyperlink"/>
                  <w:rFonts w:cstheme="minorHAnsi"/>
                  <w:b/>
                  <w:bCs/>
                  <w:szCs w:val="24"/>
                </w:rPr>
                <w:t>Q5/11</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lang w:eastAsia="zh-CN"/>
              </w:rPr>
            </w:pPr>
            <w:r w:rsidRPr="00F732A2">
              <w:rPr>
                <w:rFonts w:cstheme="minorHAnsi"/>
                <w:szCs w:val="24"/>
                <w:lang w:eastAsia="zh-CN"/>
              </w:rPr>
              <w:t>X</w:t>
            </w: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6" w:history="1">
              <w:r w:rsidR="00965BC8" w:rsidRPr="00F732A2">
                <w:rPr>
                  <w:rStyle w:val="Hyperlink"/>
                  <w:rFonts w:cstheme="minorHAnsi"/>
                  <w:b/>
                  <w:bCs/>
                  <w:szCs w:val="24"/>
                </w:rPr>
                <w:t>Q6/11</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467" w:history="1">
              <w:r w:rsidR="00965BC8" w:rsidRPr="00F732A2">
                <w:rPr>
                  <w:rStyle w:val="Hyperlink"/>
                  <w:rFonts w:cstheme="minorHAnsi"/>
                  <w:b/>
                  <w:bCs/>
                  <w:szCs w:val="24"/>
                </w:rPr>
                <w:t>Q7/11</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468" w:history="1">
              <w:r w:rsidR="00965BC8" w:rsidRPr="00F732A2">
                <w:rPr>
                  <w:rStyle w:val="Hyperlink"/>
                  <w:rFonts w:cstheme="minorHAnsi"/>
                  <w:b/>
                  <w:bCs/>
                  <w:szCs w:val="24"/>
                </w:rPr>
                <w:t>Q8/11</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69" w:history="1">
              <w:r w:rsidR="00965BC8" w:rsidRPr="00F732A2">
                <w:rPr>
                  <w:rStyle w:val="Hyperlink"/>
                  <w:rFonts w:cstheme="minorHAnsi"/>
                  <w:b/>
                  <w:bCs/>
                  <w:szCs w:val="24"/>
                </w:rPr>
                <w:t>Q9/11</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0" w:history="1">
              <w:r w:rsidR="00965BC8" w:rsidRPr="00F732A2">
                <w:rPr>
                  <w:rStyle w:val="Hyperlink"/>
                  <w:rFonts w:cstheme="minorHAnsi"/>
                  <w:b/>
                  <w:bCs/>
                  <w:szCs w:val="24"/>
                </w:rPr>
                <w:t>Q10/11</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1" w:history="1">
              <w:r w:rsidR="00965BC8" w:rsidRPr="00F732A2">
                <w:rPr>
                  <w:rStyle w:val="Hyperlink"/>
                  <w:rFonts w:cstheme="minorHAnsi"/>
                  <w:b/>
                  <w:bCs/>
                  <w:szCs w:val="24"/>
                </w:rPr>
                <w:t>Q11/11</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2" w:history="1">
              <w:r w:rsidR="00965BC8" w:rsidRPr="00F732A2">
                <w:rPr>
                  <w:rStyle w:val="Hyperlink"/>
                  <w:rFonts w:cstheme="minorHAnsi"/>
                  <w:b/>
                  <w:bCs/>
                  <w:szCs w:val="24"/>
                </w:rPr>
                <w:t>Q12/11</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3" w:history="1">
              <w:r w:rsidR="00965BC8" w:rsidRPr="00F732A2">
                <w:rPr>
                  <w:rStyle w:val="Hyperlink"/>
                  <w:rFonts w:cstheme="minorHAnsi"/>
                  <w:b/>
                  <w:bCs/>
                  <w:szCs w:val="24"/>
                </w:rPr>
                <w:t>Q13/11</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4" w:history="1">
              <w:r w:rsidR="00965BC8" w:rsidRPr="00F732A2">
                <w:rPr>
                  <w:rStyle w:val="Hyperlink"/>
                  <w:rFonts w:cstheme="minorHAnsi"/>
                  <w:b/>
                  <w:bCs/>
                  <w:szCs w:val="24"/>
                </w:rPr>
                <w:t>Q14/11</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tcBorders>
              <w:bottom w:val="single" w:sz="8" w:space="0" w:color="auto"/>
            </w:tcBorders>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75" w:history="1">
              <w:r w:rsidR="00965BC8" w:rsidRPr="00F732A2">
                <w:rPr>
                  <w:rStyle w:val="Hyperlink"/>
                  <w:rFonts w:cstheme="minorHAnsi"/>
                  <w:b/>
                  <w:bCs/>
                  <w:szCs w:val="24"/>
                </w:rPr>
                <w:t>Q15/11</w:t>
              </w:r>
            </w:hyperlink>
          </w:p>
        </w:tc>
        <w:tc>
          <w:tcPr>
            <w:tcW w:w="304" w:type="pct"/>
            <w:tcBorders>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SG12</w:t>
            </w:r>
          </w:p>
        </w:tc>
        <w:tc>
          <w:tcPr>
            <w:tcW w:w="408" w:type="pct"/>
            <w:tcBorders>
              <w:top w:val="single" w:sz="8" w:space="0" w:color="auto"/>
              <w:bottom w:val="single" w:sz="4" w:space="0" w:color="auto"/>
              <w:right w:val="single" w:sz="12" w:space="0" w:color="auto"/>
            </w:tcBorders>
            <w:shd w:val="clear" w:color="auto" w:fill="auto"/>
          </w:tcPr>
          <w:p w:rsidR="00965BC8" w:rsidRPr="00F732A2" w:rsidRDefault="0020708A" w:rsidP="00EB4DA5">
            <w:pPr>
              <w:keepNext/>
              <w:keepLines/>
              <w:jc w:val="center"/>
              <w:rPr>
                <w:rStyle w:val="Hyperlink"/>
                <w:rFonts w:cstheme="minorHAnsi"/>
                <w:b/>
                <w:bCs/>
                <w:szCs w:val="24"/>
              </w:rPr>
            </w:pPr>
            <w:hyperlink r:id="rId476" w:history="1">
              <w:r w:rsidR="00965BC8" w:rsidRPr="00F732A2">
                <w:rPr>
                  <w:rStyle w:val="Hyperlink"/>
                  <w:rFonts w:cstheme="minorHAnsi"/>
                  <w:b/>
                  <w:bCs/>
                  <w:szCs w:val="24"/>
                </w:rPr>
                <w:t>Q1/12</w:t>
              </w:r>
            </w:hyperlink>
          </w:p>
        </w:tc>
        <w:tc>
          <w:tcPr>
            <w:tcW w:w="304" w:type="pct"/>
            <w:tcBorders>
              <w:top w:val="single" w:sz="8"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77" w:history="1">
              <w:r w:rsidR="00965BC8" w:rsidRPr="00F732A2">
                <w:rPr>
                  <w:rStyle w:val="Hyperlink"/>
                  <w:rFonts w:cstheme="minorHAnsi"/>
                  <w:b/>
                  <w:bCs/>
                  <w:szCs w:val="24"/>
                </w:rPr>
                <w:t>Q2/12</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78" w:history="1">
              <w:r w:rsidR="00965BC8" w:rsidRPr="00F732A2">
                <w:rPr>
                  <w:rStyle w:val="Hyperlink"/>
                  <w:rFonts w:cstheme="minorHAnsi"/>
                  <w:b/>
                  <w:bCs/>
                  <w:szCs w:val="24"/>
                </w:rPr>
                <w:t>Q3/12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79" w:history="1">
              <w:r w:rsidR="00965BC8" w:rsidRPr="00F732A2">
                <w:rPr>
                  <w:rStyle w:val="Hyperlink"/>
                  <w:rFonts w:cstheme="minorHAnsi"/>
                  <w:b/>
                  <w:bCs/>
                  <w:szCs w:val="24"/>
                </w:rPr>
                <w:t>Q4/12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80" w:history="1">
              <w:r w:rsidR="00965BC8" w:rsidRPr="00F732A2">
                <w:rPr>
                  <w:rStyle w:val="Hyperlink"/>
                  <w:rFonts w:cstheme="minorHAnsi"/>
                  <w:b/>
                  <w:bCs/>
                  <w:szCs w:val="24"/>
                </w:rPr>
                <w:t>Q5/12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81" w:history="1">
              <w:r w:rsidR="00965BC8" w:rsidRPr="00F732A2">
                <w:rPr>
                  <w:rStyle w:val="Hyperlink"/>
                  <w:rFonts w:cstheme="minorHAnsi"/>
                  <w:b/>
                  <w:bCs/>
                  <w:szCs w:val="24"/>
                </w:rPr>
                <w:t>Q6/12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82" w:history="1">
              <w:r w:rsidR="00965BC8" w:rsidRPr="00F732A2">
                <w:rPr>
                  <w:rStyle w:val="Hyperlink"/>
                  <w:rFonts w:cstheme="minorHAnsi"/>
                  <w:b/>
                  <w:bCs/>
                  <w:szCs w:val="24"/>
                </w:rPr>
                <w:t>Q7/12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83" w:history="1">
              <w:r w:rsidR="00965BC8" w:rsidRPr="00F732A2">
                <w:rPr>
                  <w:rStyle w:val="Hyperlink"/>
                  <w:rFonts w:cstheme="minorHAnsi"/>
                  <w:b/>
                  <w:bCs/>
                  <w:szCs w:val="24"/>
                </w:rPr>
                <w:t>Q8/12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84" w:history="1">
              <w:r w:rsidR="00965BC8" w:rsidRPr="00F732A2">
                <w:rPr>
                  <w:rStyle w:val="Hyperlink"/>
                  <w:rFonts w:cstheme="minorHAnsi"/>
                  <w:b/>
                  <w:bCs/>
                  <w:szCs w:val="24"/>
                </w:rPr>
                <w:t>Q11/12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85" w:history="1">
              <w:r w:rsidR="00965BC8" w:rsidRPr="00F732A2">
                <w:rPr>
                  <w:rStyle w:val="Hyperlink"/>
                  <w:rFonts w:cstheme="minorHAnsi"/>
                  <w:b/>
                  <w:bCs/>
                  <w:szCs w:val="24"/>
                </w:rPr>
                <w:t>Q12/12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86" w:history="1">
              <w:r w:rsidR="00965BC8" w:rsidRPr="00F732A2">
                <w:rPr>
                  <w:rStyle w:val="Hyperlink"/>
                  <w:rFonts w:cstheme="minorHAnsi"/>
                  <w:b/>
                  <w:bCs/>
                  <w:szCs w:val="24"/>
                </w:rPr>
                <w:t>Q13/12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szCs w:val="24"/>
              </w:rPr>
            </w:pPr>
            <w:hyperlink r:id="rId487" w:history="1">
              <w:r w:rsidR="00965BC8" w:rsidRPr="00F732A2">
                <w:rPr>
                  <w:rStyle w:val="Hyperlink"/>
                  <w:rFonts w:cstheme="minorHAnsi"/>
                  <w:b/>
                  <w:bCs/>
                  <w:szCs w:val="24"/>
                </w:rPr>
                <w:t>Q16/12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Style w:val="Hyperlink"/>
                <w:rFonts w:eastAsia="MS Mincho" w:cstheme="minorHAnsi"/>
                <w:b/>
                <w:bCs/>
                <w:szCs w:val="24"/>
              </w:rPr>
            </w:pPr>
            <w:hyperlink r:id="rId488" w:history="1">
              <w:r w:rsidR="00965BC8" w:rsidRPr="00F732A2">
                <w:rPr>
                  <w:rStyle w:val="Hyperlink"/>
                  <w:rFonts w:eastAsia="MS Mincho" w:cstheme="minorHAnsi"/>
                  <w:b/>
                  <w:bCs/>
                  <w:szCs w:val="24"/>
                </w:rPr>
                <w:t>Q17/12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89" w:history="1">
              <w:r w:rsidR="00965BC8" w:rsidRPr="00F732A2">
                <w:rPr>
                  <w:rStyle w:val="Hyperlink"/>
                  <w:rFonts w:eastAsia="MS Mincho" w:cstheme="minorHAnsi"/>
                  <w:b/>
                  <w:bCs/>
                  <w:szCs w:val="24"/>
                </w:rPr>
                <w:t>Q18/12</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rPr>
          <w:cantSplit/>
        </w:trPr>
        <w:tc>
          <w:tcPr>
            <w:tcW w:w="333" w:type="pct"/>
            <w:vMerge/>
            <w:tcBorders>
              <w:bottom w:val="single" w:sz="8" w:space="0" w:color="auto"/>
            </w:tcBorders>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490" w:history="1">
              <w:r w:rsidR="00965BC8" w:rsidRPr="00F732A2">
                <w:rPr>
                  <w:rStyle w:val="Hyperlink"/>
                  <w:rFonts w:eastAsia="MS Mincho" w:cstheme="minorHAnsi"/>
                  <w:b/>
                  <w:bCs/>
                  <w:szCs w:val="24"/>
                </w:rPr>
                <w:t>Q19/12</w:t>
              </w:r>
            </w:hyperlink>
          </w:p>
        </w:tc>
        <w:tc>
          <w:tcPr>
            <w:tcW w:w="304" w:type="pct"/>
            <w:tcBorders>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SG13</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91" w:history="1">
              <w:r w:rsidR="00965BC8" w:rsidRPr="00F732A2">
                <w:rPr>
                  <w:rStyle w:val="Hyperlink"/>
                  <w:rFonts w:cstheme="minorHAnsi"/>
                  <w:b/>
                  <w:bCs/>
                  <w:szCs w:val="24"/>
                </w:rPr>
                <w:t>Q1/13</w:t>
              </w:r>
            </w:hyperlink>
          </w:p>
        </w:tc>
        <w:tc>
          <w:tcPr>
            <w:tcW w:w="304" w:type="pct"/>
            <w:tcBorders>
              <w:top w:val="single" w:sz="8"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92" w:history="1">
              <w:r w:rsidR="00965BC8" w:rsidRPr="00F732A2">
                <w:rPr>
                  <w:rStyle w:val="Hyperlink"/>
                  <w:rFonts w:cstheme="minorHAnsi"/>
                  <w:b/>
                  <w:bCs/>
                  <w:szCs w:val="24"/>
                </w:rPr>
                <w:t>Q2/13</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493" w:history="1">
              <w:r w:rsidR="00965BC8" w:rsidRPr="00F732A2">
                <w:rPr>
                  <w:rStyle w:val="Hyperlink"/>
                  <w:rFonts w:cstheme="minorHAnsi"/>
                  <w:b/>
                  <w:bCs/>
                  <w:szCs w:val="24"/>
                </w:rPr>
                <w:t>Q5/13</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494" w:history="1">
              <w:r w:rsidR="00965BC8" w:rsidRPr="00F732A2">
                <w:rPr>
                  <w:rStyle w:val="Hyperlink"/>
                  <w:rFonts w:cstheme="minorHAnsi"/>
                  <w:b/>
                  <w:bCs/>
                  <w:szCs w:val="24"/>
                </w:rPr>
                <w:t>Q6/13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495" w:history="1">
              <w:r w:rsidR="00965BC8" w:rsidRPr="00F732A2">
                <w:rPr>
                  <w:rStyle w:val="Hyperlink"/>
                  <w:rFonts w:cstheme="minorHAnsi"/>
                  <w:b/>
                  <w:bCs/>
                  <w:szCs w:val="24"/>
                </w:rPr>
                <w:t>Q7/13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96" w:history="1">
              <w:r w:rsidR="00965BC8" w:rsidRPr="00F732A2">
                <w:rPr>
                  <w:rStyle w:val="Hyperlink"/>
                  <w:rFonts w:cstheme="minorHAnsi"/>
                  <w:b/>
                  <w:bCs/>
                  <w:szCs w:val="24"/>
                </w:rPr>
                <w:t>Q16/13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97" w:history="1">
              <w:r w:rsidR="00965BC8" w:rsidRPr="00F732A2">
                <w:rPr>
                  <w:rStyle w:val="Hyperlink"/>
                  <w:rFonts w:cstheme="minorHAnsi"/>
                  <w:b/>
                  <w:bCs/>
                  <w:szCs w:val="24"/>
                </w:rPr>
                <w:t>Q17/13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98" w:history="1">
              <w:r w:rsidR="00965BC8" w:rsidRPr="00F732A2">
                <w:rPr>
                  <w:rStyle w:val="Hyperlink"/>
                  <w:rFonts w:cstheme="minorHAnsi"/>
                  <w:b/>
                  <w:bCs/>
                  <w:szCs w:val="24"/>
                </w:rPr>
                <w:t>Q18/13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499" w:history="1">
              <w:r w:rsidR="00965BC8" w:rsidRPr="00F732A2">
                <w:rPr>
                  <w:rStyle w:val="Hyperlink"/>
                  <w:rFonts w:cstheme="minorHAnsi"/>
                  <w:b/>
                  <w:bCs/>
                  <w:szCs w:val="24"/>
                </w:rPr>
                <w:t>Q19/13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00" w:history="1">
              <w:r w:rsidR="00965BC8" w:rsidRPr="00F732A2">
                <w:rPr>
                  <w:rStyle w:val="Hyperlink"/>
                  <w:rFonts w:cstheme="minorHAnsi"/>
                  <w:b/>
                  <w:bCs/>
                  <w:szCs w:val="24"/>
                </w:rPr>
                <w:t>Q20/13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01" w:history="1">
              <w:r w:rsidR="00965BC8" w:rsidRPr="00F732A2">
                <w:rPr>
                  <w:rStyle w:val="Hyperlink"/>
                  <w:rFonts w:cstheme="minorHAnsi"/>
                  <w:b/>
                  <w:bCs/>
                  <w:szCs w:val="24"/>
                </w:rPr>
                <w:t>Q21/13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502" w:history="1">
              <w:r w:rsidR="00965BC8" w:rsidRPr="00F732A2">
                <w:rPr>
                  <w:rStyle w:val="Hyperlink"/>
                  <w:rFonts w:cstheme="minorHAnsi"/>
                  <w:b/>
                  <w:bCs/>
                  <w:szCs w:val="24"/>
                </w:rPr>
                <w:t>Q22/13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03" w:history="1">
              <w:r w:rsidR="00965BC8" w:rsidRPr="00F732A2">
                <w:rPr>
                  <w:rStyle w:val="Hyperlink"/>
                  <w:rFonts w:cstheme="minorHAnsi"/>
                  <w:b/>
                  <w:bCs/>
                  <w:szCs w:val="24"/>
                </w:rPr>
                <w:t>Q23/13</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SG15</w:t>
            </w:r>
          </w:p>
        </w:tc>
        <w:tc>
          <w:tcPr>
            <w:tcW w:w="408" w:type="pct"/>
            <w:tcBorders>
              <w:top w:val="single" w:sz="8" w:space="0" w:color="auto"/>
              <w:bottom w:val="single" w:sz="4" w:space="0" w:color="auto"/>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04" w:history="1">
              <w:r w:rsidR="00965BC8" w:rsidRPr="00F732A2">
                <w:rPr>
                  <w:rStyle w:val="Hyperlink"/>
                  <w:rFonts w:cstheme="minorHAnsi"/>
                  <w:b/>
                  <w:bCs/>
                  <w:szCs w:val="24"/>
                </w:rPr>
                <w:t>Q1/15</w:t>
              </w:r>
            </w:hyperlink>
          </w:p>
        </w:tc>
        <w:tc>
          <w:tcPr>
            <w:tcW w:w="304" w:type="pct"/>
            <w:tcBorders>
              <w:top w:val="single" w:sz="8"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bottom w:val="single" w:sz="4" w:space="0" w:color="auto"/>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05" w:history="1">
              <w:r w:rsidR="00965BC8" w:rsidRPr="00F732A2">
                <w:rPr>
                  <w:rStyle w:val="Hyperlink"/>
                  <w:rFonts w:cstheme="minorHAnsi"/>
                  <w:b/>
                  <w:bCs/>
                  <w:szCs w:val="24"/>
                </w:rPr>
                <w:t>Q2/15</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bottom w:val="single" w:sz="4" w:space="0" w:color="auto"/>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06" w:history="1">
              <w:r w:rsidR="00965BC8" w:rsidRPr="00F732A2">
                <w:rPr>
                  <w:rStyle w:val="Hyperlink"/>
                  <w:rFonts w:cstheme="minorHAnsi"/>
                  <w:b/>
                  <w:bCs/>
                  <w:szCs w:val="24"/>
                </w:rPr>
                <w:t>Q4/15</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keepNext/>
              <w:keepLines/>
              <w:pageBreakBefore/>
              <w:jc w:val="center"/>
              <w:rPr>
                <w:rFonts w:cstheme="minorHAnsi"/>
                <w:b/>
                <w:bCs/>
                <w:szCs w:val="24"/>
              </w:rPr>
            </w:pPr>
            <w:hyperlink r:id="rId507" w:history="1">
              <w:r w:rsidR="00965BC8" w:rsidRPr="00F732A2">
                <w:rPr>
                  <w:rStyle w:val="Hyperlink"/>
                  <w:rFonts w:cstheme="minorHAnsi"/>
                  <w:b/>
                  <w:bCs/>
                  <w:szCs w:val="24"/>
                </w:rPr>
                <w:t>Q11/15</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Fonts w:cstheme="minorHAnsi"/>
                <w:szCs w:val="24"/>
              </w:rPr>
            </w:pPr>
            <w:hyperlink r:id="rId508" w:history="1">
              <w:r w:rsidR="00965BC8" w:rsidRPr="00F732A2">
                <w:rPr>
                  <w:rStyle w:val="Hyperlink"/>
                  <w:rFonts w:cstheme="minorHAnsi"/>
                  <w:b/>
                  <w:bCs/>
                  <w:szCs w:val="24"/>
                </w:rPr>
                <w:t>Q12/15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09" w:history="1">
              <w:r w:rsidR="00965BC8" w:rsidRPr="00F732A2">
                <w:rPr>
                  <w:rStyle w:val="Hyperlink"/>
                  <w:rFonts w:cstheme="minorHAnsi"/>
                  <w:b/>
                  <w:bCs/>
                  <w:szCs w:val="24"/>
                </w:rPr>
                <w:t>Q14/15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10" w:history="1">
              <w:r w:rsidR="00965BC8" w:rsidRPr="00F732A2">
                <w:rPr>
                  <w:rStyle w:val="Hyperlink"/>
                  <w:rFonts w:cstheme="minorHAnsi"/>
                  <w:b/>
                  <w:bCs/>
                  <w:szCs w:val="24"/>
                </w:rPr>
                <w:t>Q15/15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11" w:history="1">
              <w:r w:rsidR="00965BC8" w:rsidRPr="00F732A2">
                <w:rPr>
                  <w:rStyle w:val="Hyperlink"/>
                  <w:rFonts w:cstheme="minorHAnsi"/>
                  <w:b/>
                  <w:bCs/>
                  <w:szCs w:val="24"/>
                </w:rPr>
                <w:t>Q16/15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Fonts w:cstheme="minorHAnsi"/>
                <w:b/>
                <w:bCs/>
                <w:szCs w:val="24"/>
              </w:rPr>
            </w:pPr>
            <w:hyperlink r:id="rId512" w:history="1">
              <w:r w:rsidR="00965BC8" w:rsidRPr="00F732A2">
                <w:rPr>
                  <w:rStyle w:val="Hyperlink"/>
                  <w:rFonts w:cstheme="minorHAnsi"/>
                  <w:b/>
                  <w:bCs/>
                  <w:szCs w:val="24"/>
                </w:rPr>
                <w:t>Q17/15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13" w:history="1">
              <w:r w:rsidR="00965BC8" w:rsidRPr="00F732A2">
                <w:rPr>
                  <w:rStyle w:val="Hyperlink"/>
                  <w:rFonts w:cstheme="minorHAnsi"/>
                  <w:b/>
                  <w:bCs/>
                  <w:szCs w:val="24"/>
                </w:rPr>
                <w:t>Q18/15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pageBreakBefore/>
              <w:jc w:val="center"/>
              <w:rPr>
                <w:rStyle w:val="Hyperlink"/>
                <w:rFonts w:cstheme="minorHAnsi"/>
                <w:b/>
                <w:bCs/>
                <w:szCs w:val="24"/>
              </w:rPr>
            </w:pPr>
            <w:hyperlink r:id="rId514" w:history="1">
              <w:r w:rsidR="00965BC8" w:rsidRPr="00F732A2">
                <w:rPr>
                  <w:rStyle w:val="Hyperlink"/>
                  <w:rFonts w:cstheme="minorHAnsi"/>
                  <w:b/>
                  <w:bCs/>
                  <w:szCs w:val="24"/>
                </w:rPr>
                <w:t>Q19/15</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keepNext/>
              <w:keepLines/>
              <w:jc w:val="center"/>
              <w:rPr>
                <w:rFonts w:cstheme="minorHAnsi"/>
                <w:b/>
                <w:bCs/>
                <w:szCs w:val="24"/>
              </w:rPr>
            </w:pPr>
            <w:r w:rsidRPr="00F732A2">
              <w:rPr>
                <w:rFonts w:cstheme="minorHAnsi"/>
                <w:b/>
                <w:bCs/>
                <w:szCs w:val="24"/>
              </w:rPr>
              <w:t>ITU-T SG16</w:t>
            </w:r>
          </w:p>
        </w:tc>
        <w:tc>
          <w:tcPr>
            <w:tcW w:w="408" w:type="pct"/>
            <w:tcBorders>
              <w:top w:val="single" w:sz="8" w:space="0" w:color="auto"/>
              <w:bottom w:val="single" w:sz="4" w:space="0" w:color="auto"/>
              <w:right w:val="single" w:sz="12" w:space="0" w:color="auto"/>
            </w:tcBorders>
            <w:shd w:val="clear" w:color="auto" w:fill="auto"/>
          </w:tcPr>
          <w:p w:rsidR="00965BC8" w:rsidRPr="00F732A2" w:rsidRDefault="0020708A" w:rsidP="00EB4DA5">
            <w:pPr>
              <w:keepNext/>
              <w:keepLines/>
              <w:jc w:val="center"/>
              <w:rPr>
                <w:rStyle w:val="Hyperlink"/>
                <w:rFonts w:cstheme="minorHAnsi"/>
                <w:b/>
                <w:bCs/>
                <w:szCs w:val="24"/>
              </w:rPr>
            </w:pPr>
            <w:hyperlink r:id="rId515" w:history="1">
              <w:r w:rsidR="00965BC8" w:rsidRPr="00F732A2">
                <w:rPr>
                  <w:rStyle w:val="Hyperlink"/>
                  <w:rFonts w:cstheme="minorHAnsi"/>
                  <w:b/>
                  <w:bCs/>
                  <w:szCs w:val="24"/>
                </w:rPr>
                <w:t>Q1/16</w:t>
              </w:r>
            </w:hyperlink>
          </w:p>
        </w:tc>
        <w:tc>
          <w:tcPr>
            <w:tcW w:w="304" w:type="pct"/>
            <w:tcBorders>
              <w:top w:val="single" w:sz="8"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16" w:history="1">
              <w:r w:rsidR="00965BC8" w:rsidRPr="00F732A2">
                <w:rPr>
                  <w:rStyle w:val="Hyperlink"/>
                  <w:rFonts w:cstheme="minorHAnsi"/>
                  <w:b/>
                  <w:bCs/>
                  <w:szCs w:val="24"/>
                </w:rPr>
                <w:t>Q8/16</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Style w:val="Hyperlink"/>
                <w:rFonts w:cstheme="minorHAnsi"/>
                <w:b/>
                <w:bCs/>
                <w:szCs w:val="24"/>
              </w:rPr>
            </w:pPr>
            <w:hyperlink r:id="rId517" w:history="1">
              <w:r w:rsidR="00965BC8" w:rsidRPr="00F732A2">
                <w:rPr>
                  <w:rStyle w:val="Hyperlink"/>
                  <w:rFonts w:cstheme="minorHAnsi"/>
                  <w:b/>
                  <w:bCs/>
                  <w:szCs w:val="24"/>
                </w:rPr>
                <w:t>Q11/16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18" w:history="1">
              <w:r w:rsidR="00965BC8" w:rsidRPr="00F732A2">
                <w:rPr>
                  <w:rStyle w:val="Hyperlink"/>
                  <w:rFonts w:cstheme="minorHAnsi"/>
                  <w:b/>
                  <w:bCs/>
                  <w:szCs w:val="24"/>
                </w:rPr>
                <w:t>Q13/16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19" w:history="1">
              <w:r w:rsidR="00965BC8" w:rsidRPr="00F732A2">
                <w:rPr>
                  <w:rStyle w:val="Hyperlink"/>
                  <w:rFonts w:cstheme="minorHAnsi"/>
                  <w:b/>
                  <w:bCs/>
                  <w:szCs w:val="24"/>
                </w:rPr>
                <w:t>Q14/16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20" w:history="1">
              <w:r w:rsidR="00965BC8" w:rsidRPr="00F732A2">
                <w:rPr>
                  <w:rStyle w:val="Hyperlink"/>
                  <w:rFonts w:cstheme="minorHAnsi"/>
                  <w:b/>
                  <w:bCs/>
                  <w:szCs w:val="24"/>
                </w:rPr>
                <w:t>Q21/16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21" w:history="1">
              <w:r w:rsidR="00965BC8" w:rsidRPr="00F732A2">
                <w:rPr>
                  <w:rStyle w:val="Hyperlink"/>
                  <w:rFonts w:cstheme="minorHAnsi"/>
                  <w:b/>
                  <w:bCs/>
                  <w:szCs w:val="24"/>
                </w:rPr>
                <w:t>Q24/16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22" w:history="1">
              <w:r w:rsidR="00965BC8" w:rsidRPr="00F732A2">
                <w:rPr>
                  <w:rStyle w:val="Hyperlink"/>
                  <w:rFonts w:cstheme="minorHAnsi"/>
                  <w:b/>
                  <w:bCs/>
                  <w:szCs w:val="24"/>
                  <w:lang w:eastAsia="zh-CN"/>
                </w:rPr>
                <w:t>Q26/16</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keepNext/>
              <w:keepLines/>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23" w:history="1">
              <w:r w:rsidR="00965BC8" w:rsidRPr="00F732A2">
                <w:rPr>
                  <w:rStyle w:val="Hyperlink"/>
                  <w:rFonts w:cstheme="minorHAnsi"/>
                  <w:b/>
                  <w:bCs/>
                  <w:szCs w:val="24"/>
                </w:rPr>
                <w:t>Q27/16</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tcBorders>
              <w:bottom w:val="single" w:sz="8" w:space="0" w:color="auto"/>
            </w:tcBorders>
            <w:shd w:val="clear" w:color="auto" w:fill="auto"/>
          </w:tcPr>
          <w:p w:rsidR="00965BC8" w:rsidRPr="00F732A2" w:rsidRDefault="00965BC8" w:rsidP="00EB4DA5">
            <w:pPr>
              <w:keepNext/>
              <w:keepLines/>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keepNext/>
              <w:keepLines/>
              <w:jc w:val="center"/>
              <w:rPr>
                <w:rFonts w:cstheme="minorHAnsi"/>
                <w:b/>
                <w:bCs/>
                <w:szCs w:val="24"/>
              </w:rPr>
            </w:pPr>
            <w:hyperlink r:id="rId524" w:history="1">
              <w:r w:rsidR="00965BC8" w:rsidRPr="00F732A2">
                <w:rPr>
                  <w:rStyle w:val="Hyperlink"/>
                  <w:rFonts w:cstheme="minorHAnsi"/>
                  <w:b/>
                  <w:bCs/>
                  <w:szCs w:val="24"/>
                </w:rPr>
                <w:t>Q28</w:t>
              </w:r>
              <w:r w:rsidR="00965BC8" w:rsidRPr="00F732A2">
                <w:rPr>
                  <w:rStyle w:val="Hyperlink"/>
                  <w:rFonts w:cstheme="minorHAnsi"/>
                  <w:b/>
                  <w:bCs/>
                  <w:szCs w:val="24"/>
                  <w:lang w:eastAsia="zh-CN"/>
                </w:rPr>
                <w:t>/16</w:t>
              </w:r>
            </w:hyperlink>
          </w:p>
        </w:tc>
        <w:tc>
          <w:tcPr>
            <w:tcW w:w="304" w:type="pct"/>
            <w:tcBorders>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pageBreakBefore/>
              <w:jc w:val="center"/>
              <w:rPr>
                <w:rFonts w:cstheme="minorHAnsi"/>
                <w:b/>
                <w:bCs/>
                <w:szCs w:val="24"/>
              </w:rPr>
            </w:pPr>
            <w:r w:rsidRPr="00F732A2">
              <w:rPr>
                <w:rFonts w:cstheme="minorHAnsi"/>
                <w:b/>
                <w:bCs/>
                <w:szCs w:val="24"/>
              </w:rPr>
              <w:t>ITU-T SG17</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25" w:history="1">
              <w:r w:rsidR="00965BC8" w:rsidRPr="00F732A2">
                <w:rPr>
                  <w:rStyle w:val="Hyperlink"/>
                  <w:rFonts w:cstheme="minorHAnsi"/>
                  <w:b/>
                  <w:bCs/>
                  <w:szCs w:val="24"/>
                </w:rPr>
                <w:t>Q1/17</w:t>
              </w:r>
            </w:hyperlink>
          </w:p>
        </w:tc>
        <w:tc>
          <w:tcPr>
            <w:tcW w:w="304" w:type="pct"/>
            <w:tcBorders>
              <w:top w:val="single" w:sz="8"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26" w:history="1">
              <w:r w:rsidR="00965BC8" w:rsidRPr="00F732A2">
                <w:rPr>
                  <w:rStyle w:val="Hyperlink"/>
                  <w:rFonts w:cstheme="minorHAnsi"/>
                  <w:b/>
                  <w:bCs/>
                  <w:szCs w:val="24"/>
                </w:rPr>
                <w:t>Q2/17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27" w:history="1">
              <w:r w:rsidR="00965BC8" w:rsidRPr="00F732A2">
                <w:rPr>
                  <w:rStyle w:val="Hyperlink"/>
                  <w:rFonts w:cstheme="minorHAnsi"/>
                  <w:b/>
                  <w:bCs/>
                  <w:szCs w:val="24"/>
                </w:rPr>
                <w:t>Q3/17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28" w:history="1">
              <w:r w:rsidR="00965BC8" w:rsidRPr="00F732A2">
                <w:rPr>
                  <w:rStyle w:val="Hyperlink"/>
                  <w:rFonts w:cstheme="minorHAnsi"/>
                  <w:b/>
                  <w:bCs/>
                  <w:szCs w:val="24"/>
                </w:rPr>
                <w:t>Q4/17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29" w:history="1">
              <w:r w:rsidR="00965BC8" w:rsidRPr="00F732A2">
                <w:rPr>
                  <w:rStyle w:val="Hyperlink"/>
                  <w:rFonts w:cstheme="minorHAnsi"/>
                  <w:b/>
                  <w:bCs/>
                  <w:szCs w:val="24"/>
                </w:rPr>
                <w:t>Q5/17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30" w:history="1">
              <w:r w:rsidR="00965BC8" w:rsidRPr="00F732A2">
                <w:rPr>
                  <w:rStyle w:val="Hyperlink"/>
                  <w:rFonts w:cstheme="minorHAnsi"/>
                  <w:b/>
                  <w:bCs/>
                  <w:szCs w:val="24"/>
                </w:rPr>
                <w:t>Q6/17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31" w:history="1">
              <w:r w:rsidR="00965BC8" w:rsidRPr="00F732A2">
                <w:rPr>
                  <w:rStyle w:val="Hyperlink"/>
                  <w:rFonts w:cstheme="minorHAnsi"/>
                  <w:b/>
                  <w:bCs/>
                  <w:szCs w:val="24"/>
                </w:rPr>
                <w:t>Q7/17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32" w:history="1">
              <w:r w:rsidR="00965BC8" w:rsidRPr="00F732A2">
                <w:rPr>
                  <w:rStyle w:val="Hyperlink"/>
                  <w:rFonts w:cstheme="minorHAnsi"/>
                  <w:b/>
                  <w:bCs/>
                  <w:szCs w:val="24"/>
                </w:rPr>
                <w:t>Q8/17</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33" w:history="1">
              <w:r w:rsidR="00965BC8" w:rsidRPr="00F732A2">
                <w:rPr>
                  <w:rStyle w:val="Hyperlink"/>
                  <w:rFonts w:cstheme="minorHAnsi"/>
                  <w:b/>
                  <w:bCs/>
                  <w:szCs w:val="24"/>
                </w:rPr>
                <w:t>Q9/17</w:t>
              </w:r>
            </w:hyperlink>
          </w:p>
        </w:tc>
        <w:tc>
          <w:tcPr>
            <w:tcW w:w="304" w:type="pct"/>
            <w:tcBorders>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34" w:history="1">
              <w:r w:rsidR="00965BC8" w:rsidRPr="00F732A2">
                <w:rPr>
                  <w:rStyle w:val="Hyperlink"/>
                  <w:rFonts w:cstheme="minorHAnsi"/>
                  <w:b/>
                  <w:bCs/>
                  <w:szCs w:val="24"/>
                </w:rPr>
                <w:t>Q10/17</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8"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35" w:history="1">
              <w:r w:rsidR="00965BC8" w:rsidRPr="00F732A2">
                <w:rPr>
                  <w:rStyle w:val="Hyperlink"/>
                  <w:rFonts w:cstheme="minorHAnsi"/>
                  <w:b/>
                  <w:bCs/>
                  <w:szCs w:val="24"/>
                </w:rPr>
                <w:t>Q11/17</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bottom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36" w:history="1">
              <w:r w:rsidR="00965BC8" w:rsidRPr="00F732A2">
                <w:rPr>
                  <w:rStyle w:val="Hyperlink"/>
                  <w:rFonts w:cstheme="minorHAnsi"/>
                  <w:b/>
                  <w:bCs/>
                  <w:szCs w:val="24"/>
                </w:rPr>
                <w:t>Q13/17</w:t>
              </w:r>
            </w:hyperlink>
          </w:p>
        </w:tc>
        <w:tc>
          <w:tcPr>
            <w:tcW w:w="304" w:type="pct"/>
            <w:tcBorders>
              <w:top w:val="single" w:sz="4" w:space="0" w:color="auto"/>
              <w:left w:val="single" w:sz="12"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bottom w:val="single" w:sz="8" w:space="0" w:color="auto"/>
              <w:right w:val="single" w:sz="12" w:space="0" w:color="auto"/>
            </w:tcBorders>
            <w:shd w:val="clear" w:color="auto" w:fill="auto"/>
          </w:tcPr>
          <w:p w:rsidR="00965BC8" w:rsidRPr="00F732A2" w:rsidRDefault="0020708A" w:rsidP="00EB4DA5">
            <w:pPr>
              <w:jc w:val="center"/>
              <w:rPr>
                <w:rStyle w:val="Hyperlink"/>
                <w:rFonts w:cstheme="minorHAnsi"/>
                <w:b/>
                <w:bCs/>
                <w:szCs w:val="24"/>
              </w:rPr>
            </w:pPr>
            <w:hyperlink r:id="rId537" w:history="1">
              <w:r w:rsidR="00965BC8" w:rsidRPr="00F732A2">
                <w:rPr>
                  <w:rStyle w:val="Hyperlink"/>
                  <w:rFonts w:cstheme="minorHAnsi"/>
                  <w:b/>
                  <w:bCs/>
                  <w:szCs w:val="24"/>
                </w:rPr>
                <w:t>Q14/17</w:t>
              </w:r>
            </w:hyperlink>
          </w:p>
        </w:tc>
        <w:tc>
          <w:tcPr>
            <w:tcW w:w="304" w:type="pct"/>
            <w:tcBorders>
              <w:top w:val="single" w:sz="4" w:space="0" w:color="auto"/>
              <w:left w:val="single" w:sz="12"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bottom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val="restart"/>
            <w:tcBorders>
              <w:top w:val="single" w:sz="8" w:space="0" w:color="auto"/>
            </w:tcBorders>
            <w:shd w:val="clear" w:color="auto" w:fill="auto"/>
          </w:tcPr>
          <w:p w:rsidR="00965BC8" w:rsidRPr="00F732A2" w:rsidRDefault="00965BC8" w:rsidP="00EB4DA5">
            <w:pPr>
              <w:jc w:val="center"/>
              <w:rPr>
                <w:rFonts w:cstheme="minorHAnsi"/>
                <w:b/>
                <w:bCs/>
                <w:szCs w:val="24"/>
              </w:rPr>
            </w:pPr>
            <w:r w:rsidRPr="00F732A2">
              <w:rPr>
                <w:rFonts w:cstheme="minorHAnsi"/>
                <w:b/>
                <w:bCs/>
                <w:szCs w:val="24"/>
              </w:rPr>
              <w:t>ITU-T SG20</w:t>
            </w:r>
          </w:p>
        </w:tc>
        <w:tc>
          <w:tcPr>
            <w:tcW w:w="408" w:type="pct"/>
            <w:tcBorders>
              <w:top w:val="single" w:sz="8" w:space="0" w:color="auto"/>
              <w:right w:val="single" w:sz="12" w:space="0" w:color="auto"/>
            </w:tcBorders>
            <w:shd w:val="clear" w:color="auto" w:fill="auto"/>
          </w:tcPr>
          <w:p w:rsidR="00965BC8" w:rsidRPr="00F732A2" w:rsidRDefault="0020708A" w:rsidP="00EB4DA5">
            <w:pPr>
              <w:jc w:val="center"/>
              <w:rPr>
                <w:rFonts w:cstheme="minorHAnsi"/>
                <w:szCs w:val="24"/>
              </w:rPr>
            </w:pPr>
            <w:hyperlink r:id="rId538" w:history="1">
              <w:r w:rsidR="00965BC8" w:rsidRPr="00F732A2">
                <w:rPr>
                  <w:rStyle w:val="Hyperlink"/>
                  <w:rFonts w:cstheme="minorHAnsi"/>
                  <w:b/>
                  <w:bCs/>
                  <w:szCs w:val="24"/>
                </w:rPr>
                <w:t>Q1/20</w:t>
              </w:r>
            </w:hyperlink>
          </w:p>
        </w:tc>
        <w:tc>
          <w:tcPr>
            <w:tcW w:w="304" w:type="pct"/>
            <w:tcBorders>
              <w:top w:val="single" w:sz="8" w:space="0" w:color="auto"/>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8"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8"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top w:val="single" w:sz="4" w:space="0" w:color="auto"/>
              <w:right w:val="single" w:sz="12" w:space="0" w:color="auto"/>
            </w:tcBorders>
            <w:shd w:val="clear" w:color="auto" w:fill="auto"/>
          </w:tcPr>
          <w:p w:rsidR="00965BC8" w:rsidRPr="00F732A2" w:rsidRDefault="0020708A" w:rsidP="00EB4DA5">
            <w:pPr>
              <w:jc w:val="center"/>
              <w:rPr>
                <w:rFonts w:cstheme="minorHAnsi"/>
                <w:b/>
                <w:bCs/>
                <w:szCs w:val="24"/>
              </w:rPr>
            </w:pPr>
            <w:hyperlink r:id="rId539" w:history="1">
              <w:r w:rsidR="00965BC8" w:rsidRPr="00F732A2">
                <w:rPr>
                  <w:rStyle w:val="Hyperlink"/>
                  <w:rFonts w:cstheme="minorHAnsi"/>
                  <w:b/>
                  <w:bCs/>
                  <w:szCs w:val="24"/>
                </w:rPr>
                <w:t>Q2/20</w:t>
              </w:r>
            </w:hyperlink>
          </w:p>
        </w:tc>
        <w:tc>
          <w:tcPr>
            <w:tcW w:w="304" w:type="pct"/>
            <w:tcBorders>
              <w:top w:val="single" w:sz="4" w:space="0" w:color="auto"/>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6" w:type="pct"/>
            <w:tcBorders>
              <w:top w:val="single" w:sz="4" w:space="0" w:color="auto"/>
              <w:righ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tcBorders>
              <w:top w:val="single" w:sz="4" w:space="0" w:color="auto"/>
            </w:tcBorders>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540" w:history="1">
              <w:r w:rsidR="00965BC8" w:rsidRPr="00F732A2">
                <w:rPr>
                  <w:rStyle w:val="Hyperlink"/>
                  <w:rFonts w:cstheme="minorHAnsi"/>
                  <w:b/>
                  <w:bCs/>
                  <w:szCs w:val="24"/>
                </w:rPr>
                <w:t>Q3/20</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b/>
                <w:bCs/>
                <w:szCs w:val="24"/>
              </w:rPr>
            </w:pPr>
            <w:hyperlink r:id="rId541" w:history="1">
              <w:r w:rsidR="00965BC8" w:rsidRPr="00F732A2">
                <w:rPr>
                  <w:rStyle w:val="Hyperlink"/>
                  <w:rFonts w:cstheme="minorHAnsi"/>
                  <w:b/>
                  <w:bCs/>
                  <w:szCs w:val="24"/>
                </w:rPr>
                <w:t>Q4/20</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42" w:history="1">
              <w:r w:rsidR="00965BC8" w:rsidRPr="00F732A2">
                <w:rPr>
                  <w:rStyle w:val="Hyperlink"/>
                  <w:rFonts w:cstheme="minorHAnsi"/>
                  <w:b/>
                  <w:bCs/>
                  <w:szCs w:val="24"/>
                </w:rPr>
                <w:t>Q5/20</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43" w:history="1">
              <w:r w:rsidR="00965BC8" w:rsidRPr="00F732A2">
                <w:rPr>
                  <w:rStyle w:val="Hyperlink"/>
                  <w:rFonts w:cstheme="minorHAnsi"/>
                  <w:b/>
                  <w:bCs/>
                  <w:szCs w:val="24"/>
                </w:rPr>
                <w:t>Q6/20</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r w:rsidR="00965BC8" w:rsidRPr="00F732A2" w:rsidTr="00EB4DA5">
        <w:tc>
          <w:tcPr>
            <w:tcW w:w="333" w:type="pct"/>
            <w:vMerge/>
            <w:shd w:val="clear" w:color="auto" w:fill="auto"/>
          </w:tcPr>
          <w:p w:rsidR="00965BC8" w:rsidRPr="00F732A2" w:rsidRDefault="00965BC8" w:rsidP="00EB4DA5">
            <w:pPr>
              <w:jc w:val="center"/>
              <w:rPr>
                <w:rFonts w:cstheme="minorHAnsi"/>
                <w:b/>
                <w:bCs/>
                <w:szCs w:val="24"/>
              </w:rPr>
            </w:pPr>
          </w:p>
        </w:tc>
        <w:tc>
          <w:tcPr>
            <w:tcW w:w="408" w:type="pct"/>
            <w:tcBorders>
              <w:right w:val="single" w:sz="12" w:space="0" w:color="auto"/>
            </w:tcBorders>
            <w:shd w:val="clear" w:color="auto" w:fill="auto"/>
          </w:tcPr>
          <w:p w:rsidR="00965BC8" w:rsidRPr="00F732A2" w:rsidRDefault="0020708A" w:rsidP="00EB4DA5">
            <w:pPr>
              <w:jc w:val="center"/>
              <w:rPr>
                <w:rFonts w:cstheme="minorHAnsi"/>
                <w:szCs w:val="24"/>
              </w:rPr>
            </w:pPr>
            <w:hyperlink r:id="rId544" w:history="1">
              <w:r w:rsidR="00965BC8" w:rsidRPr="00F732A2">
                <w:rPr>
                  <w:rStyle w:val="Hyperlink"/>
                  <w:rFonts w:cstheme="minorHAnsi"/>
                  <w:b/>
                  <w:bCs/>
                  <w:szCs w:val="24"/>
                </w:rPr>
                <w:t>Q7/20</w:t>
              </w:r>
            </w:hyperlink>
          </w:p>
        </w:tc>
        <w:tc>
          <w:tcPr>
            <w:tcW w:w="304" w:type="pct"/>
            <w:tcBorders>
              <w:left w:val="single" w:sz="12" w:space="0" w:color="auto"/>
            </w:tcBorders>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tcBorders>
              <w:right w:val="single" w:sz="12" w:space="0" w:color="auto"/>
            </w:tcBorders>
            <w:shd w:val="clear" w:color="auto" w:fill="auto"/>
          </w:tcPr>
          <w:p w:rsidR="00965BC8" w:rsidRPr="00F732A2" w:rsidRDefault="00965BC8" w:rsidP="00EB4DA5">
            <w:pPr>
              <w:jc w:val="center"/>
              <w:rPr>
                <w:rFonts w:cstheme="minorHAnsi"/>
                <w:szCs w:val="24"/>
              </w:rPr>
            </w:pPr>
          </w:p>
        </w:tc>
        <w:tc>
          <w:tcPr>
            <w:tcW w:w="304" w:type="pct"/>
            <w:tcBorders>
              <w:left w:val="single" w:sz="12" w:space="0" w:color="auto"/>
              <w:righ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rsidR="00965BC8" w:rsidRPr="00F732A2" w:rsidRDefault="00965BC8" w:rsidP="00EB4DA5">
            <w:pPr>
              <w:jc w:val="center"/>
              <w:rPr>
                <w:rFonts w:cstheme="minorHAnsi"/>
                <w:szCs w:val="24"/>
              </w:rPr>
            </w:pPr>
            <w:r w:rsidRPr="00F732A2">
              <w:rPr>
                <w:rFonts w:cstheme="minorHAnsi"/>
                <w:szCs w:val="24"/>
              </w:rPr>
              <w:t>X</w:t>
            </w: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4" w:type="pct"/>
            <w:shd w:val="clear" w:color="auto" w:fill="auto"/>
          </w:tcPr>
          <w:p w:rsidR="00965BC8" w:rsidRPr="00F732A2" w:rsidRDefault="00965BC8" w:rsidP="00EB4DA5">
            <w:pPr>
              <w:jc w:val="center"/>
              <w:rPr>
                <w:rFonts w:cstheme="minorHAnsi"/>
                <w:szCs w:val="24"/>
              </w:rPr>
            </w:pPr>
          </w:p>
        </w:tc>
        <w:tc>
          <w:tcPr>
            <w:tcW w:w="306" w:type="pct"/>
            <w:shd w:val="clear" w:color="auto" w:fill="auto"/>
          </w:tcPr>
          <w:p w:rsidR="00965BC8" w:rsidRPr="00F732A2" w:rsidRDefault="00965BC8" w:rsidP="00EB4DA5">
            <w:pPr>
              <w:jc w:val="center"/>
              <w:rPr>
                <w:rFonts w:cstheme="minorHAnsi"/>
                <w:szCs w:val="24"/>
              </w:rPr>
            </w:pPr>
          </w:p>
        </w:tc>
      </w:tr>
    </w:tbl>
    <w:p w:rsidR="00965BC8" w:rsidRPr="00F732A2" w:rsidRDefault="00965BC8" w:rsidP="00965BC8">
      <w:pPr>
        <w:overflowPunct/>
        <w:autoSpaceDE/>
        <w:autoSpaceDN/>
        <w:adjustRightInd/>
        <w:spacing w:before="0"/>
        <w:textAlignment w:val="auto"/>
        <w:rPr>
          <w:rFonts w:cstheme="minorHAnsi"/>
          <w:b/>
          <w:bCs/>
        </w:rPr>
      </w:pPr>
      <w:r w:rsidRPr="00F732A2">
        <w:rPr>
          <w:rFonts w:cstheme="minorHAnsi"/>
          <w:b/>
          <w:bCs/>
        </w:rPr>
        <w:br w:type="page"/>
      </w:r>
    </w:p>
    <w:p w:rsidR="00965BC8" w:rsidRPr="00F732A2" w:rsidRDefault="00965BC8" w:rsidP="00965BC8">
      <w:pPr>
        <w:spacing w:after="120"/>
        <w:ind w:left="930"/>
        <w:jc w:val="center"/>
        <w:outlineLvl w:val="0"/>
        <w:rPr>
          <w:rFonts w:cstheme="minorHAnsi"/>
          <w:b/>
          <w:bCs/>
        </w:rPr>
      </w:pPr>
      <w:r w:rsidRPr="00F732A2">
        <w:rPr>
          <w:rFonts w:cstheme="minorHAnsi"/>
          <w:b/>
          <w:bCs/>
        </w:rPr>
        <w:t>Table 3 – List of ITU-T Questions which could be related to ITU-D Questions even in the absence of relevant ITU-T working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12482"/>
      </w:tblGrid>
      <w:tr w:rsidR="00965BC8" w:rsidRPr="00F732A2" w:rsidTr="00EB4DA5">
        <w:trPr>
          <w:tblHeader/>
        </w:trPr>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SG1</w:t>
            </w:r>
          </w:p>
          <w:p w:rsidR="00965BC8" w:rsidRPr="00F732A2" w:rsidRDefault="0020708A" w:rsidP="00EB4DA5">
            <w:pPr>
              <w:spacing w:before="20" w:after="20"/>
              <w:jc w:val="center"/>
              <w:rPr>
                <w:rFonts w:cstheme="minorHAnsi"/>
                <w:b/>
                <w:bCs/>
              </w:rPr>
            </w:pPr>
            <w:hyperlink r:id="rId545" w:history="1">
              <w:r w:rsidR="00965BC8" w:rsidRPr="00F732A2">
                <w:rPr>
                  <w:rStyle w:val="Hyperlink"/>
                  <w:rFonts w:cstheme="minorHAnsi"/>
                  <w:b/>
                </w:rPr>
                <w:t>Question 1/1</w:t>
              </w:r>
            </w:hyperlink>
            <w:r w:rsidR="00965BC8" w:rsidRPr="00F732A2">
              <w:rPr>
                <w:rFonts w:cstheme="minorHAnsi"/>
                <w:b/>
              </w:rPr>
              <w:t>: Strategies and policies for the deployment of broadband in developing countries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rPr>
            </w:pPr>
            <w:r w:rsidRPr="00F732A2">
              <w:rPr>
                <w:rFonts w:cstheme="minorHAnsi"/>
                <w:b/>
                <w:bCs/>
              </w:rPr>
              <w:t>ITU-T SG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ITU-T Question</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546" w:history="1">
              <w:r w:rsidR="00965BC8" w:rsidRPr="00F732A2">
                <w:rPr>
                  <w:rStyle w:val="Hyperlink"/>
                  <w:rFonts w:cstheme="minorHAnsi"/>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47" w:history="1">
              <w:r w:rsidR="00965BC8" w:rsidRPr="00F732A2">
                <w:rPr>
                  <w:rFonts w:asciiTheme="minorHAnsi" w:hAnsiTheme="minorHAnsi" w:cstheme="minorHAnsi"/>
                  <w:bCs/>
                  <w:color w:val="0000FF"/>
                  <w:sz w:val="22"/>
                  <w:szCs w:val="22"/>
                  <w:u w:val="single"/>
                </w:rPr>
                <w:t>Q2/2</w:t>
              </w:r>
            </w:hyperlink>
            <w:r w:rsidR="00965BC8" w:rsidRPr="00F732A2">
              <w:rPr>
                <w:rFonts w:asciiTheme="minorHAnsi" w:hAnsiTheme="minorHAnsi" w:cstheme="minorHAnsi"/>
                <w:bCs/>
                <w:sz w:val="22"/>
                <w:szCs w:val="22"/>
              </w:rPr>
              <w:t>: Routing and interworking plan for fixed and mobile networks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48" w:history="1">
              <w:r w:rsidR="00965BC8" w:rsidRPr="00F732A2">
                <w:rPr>
                  <w:rStyle w:val="Hyperlink"/>
                  <w:rFonts w:asciiTheme="minorHAnsi" w:hAnsiTheme="minorHAnsi" w:cstheme="minorHAnsi"/>
                  <w:sz w:val="22"/>
                  <w:szCs w:val="22"/>
                </w:rPr>
                <w:t>Q3/2</w:t>
              </w:r>
            </w:hyperlink>
            <w:r w:rsidR="00965BC8" w:rsidRPr="00F732A2">
              <w:rPr>
                <w:rFonts w:asciiTheme="minorHAnsi" w:hAnsiTheme="minorHAnsi" w:cstheme="minorHAnsi"/>
                <w:sz w:val="22"/>
                <w:szCs w:val="22"/>
              </w:rPr>
              <w:t>: Service and operational aspects of telecommunications, including service definition</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49" w:history="1">
              <w:r w:rsidR="00965BC8" w:rsidRPr="00F732A2">
                <w:rPr>
                  <w:rFonts w:asciiTheme="minorHAnsi" w:hAnsiTheme="minorHAnsi" w:cstheme="minorHAnsi"/>
                  <w:color w:val="0000FF"/>
                  <w:sz w:val="22"/>
                  <w:szCs w:val="22"/>
                  <w:u w:val="single"/>
                </w:rPr>
                <w:t>Q5/2</w:t>
              </w:r>
            </w:hyperlink>
            <w:r w:rsidR="00965BC8" w:rsidRPr="00F732A2">
              <w:rPr>
                <w:rFonts w:asciiTheme="minorHAnsi" w:hAnsiTheme="minorHAnsi" w:cstheme="minorHAnsi"/>
                <w:sz w:val="22"/>
                <w:szCs w:val="22"/>
              </w:rPr>
              <w:t xml:space="preserve">: </w:t>
            </w:r>
            <w:r w:rsidR="00965BC8" w:rsidRPr="00F732A2">
              <w:rPr>
                <w:rFonts w:asciiTheme="minorHAnsi" w:hAnsiTheme="minorHAnsi" w:cstheme="minorHAnsi"/>
                <w:sz w:val="22"/>
                <w:szCs w:val="22"/>
                <w:bdr w:val="none" w:sz="0" w:space="0" w:color="auto" w:frame="1"/>
                <w:shd w:val="clear" w:color="auto" w:fill="FFFFFF"/>
              </w:rPr>
              <w:t>Requirements, priorities and planning for telecommunication management and operation, administration and maintenance (OAM) Recommendations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50" w:history="1">
              <w:r w:rsidR="00965BC8" w:rsidRPr="00F732A2">
                <w:rPr>
                  <w:rFonts w:asciiTheme="minorHAnsi" w:hAnsiTheme="minorHAnsi" w:cstheme="minorHAnsi"/>
                  <w:color w:val="0000FF"/>
                  <w:sz w:val="22"/>
                  <w:szCs w:val="22"/>
                  <w:u w:val="single"/>
                  <w:lang w:eastAsia="zh-CN"/>
                </w:rPr>
                <w:t>Q6/2</w:t>
              </w:r>
            </w:hyperlink>
            <w:r w:rsidR="00965BC8" w:rsidRPr="00F732A2">
              <w:rPr>
                <w:rFonts w:asciiTheme="minorHAnsi" w:hAnsiTheme="minorHAnsi" w:cstheme="minorHAnsi"/>
                <w:sz w:val="22"/>
                <w:szCs w:val="22"/>
                <w:u w:val="single"/>
                <w:lang w:eastAsia="zh-CN"/>
              </w:rPr>
              <w:t>:</w:t>
            </w:r>
            <w:r w:rsidR="00965BC8" w:rsidRPr="00F732A2">
              <w:rPr>
                <w:rFonts w:asciiTheme="minorHAnsi" w:hAnsiTheme="minorHAnsi" w:cstheme="minorHAnsi"/>
                <w:sz w:val="22"/>
                <w:szCs w:val="22"/>
                <w:shd w:val="clear" w:color="auto" w:fill="FFFFFF"/>
                <w:lang w:eastAsia="zh-CN"/>
              </w:rPr>
              <w:t xml:space="preserve"> </w:t>
            </w:r>
            <w:r w:rsidR="00965BC8" w:rsidRPr="00F732A2">
              <w:rPr>
                <w:rFonts w:asciiTheme="minorHAnsi" w:hAnsiTheme="minorHAnsi" w:cstheme="minorHAnsi"/>
                <w:sz w:val="22"/>
                <w:szCs w:val="22"/>
                <w:bdr w:val="none" w:sz="0" w:space="0" w:color="auto" w:frame="1"/>
                <w:shd w:val="clear" w:color="auto" w:fill="FFFFFF"/>
                <w:lang w:eastAsia="zh-CN"/>
              </w:rPr>
              <w:t>Management architecture and security</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51" w:history="1">
              <w:r w:rsidR="00965BC8" w:rsidRPr="00F732A2">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52" w:history="1">
              <w:r w:rsidR="00965BC8" w:rsidRPr="00F732A2">
                <w:rPr>
                  <w:rStyle w:val="Hyperlink"/>
                  <w:rFonts w:asciiTheme="minorHAnsi" w:hAnsiTheme="minorHAnsi" w:cstheme="minorHAnsi"/>
                  <w:sz w:val="22"/>
                  <w:szCs w:val="22"/>
                </w:rPr>
                <w:t>Q2/3</w:t>
              </w:r>
            </w:hyperlink>
            <w:r w:rsidR="00965BC8" w:rsidRPr="00F732A2">
              <w:rPr>
                <w:rFonts w:asciiTheme="minorHAnsi" w:hAnsiTheme="minorHAnsi"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53" w:history="1">
              <w:r w:rsidR="00965BC8" w:rsidRPr="00F732A2">
                <w:rPr>
                  <w:rStyle w:val="Hyperlink"/>
                  <w:rFonts w:asciiTheme="minorHAnsi" w:hAnsiTheme="minorHAnsi" w:cstheme="minorHAnsi"/>
                  <w:sz w:val="22"/>
                  <w:szCs w:val="22"/>
                </w:rPr>
                <w:t>Q4/3</w:t>
              </w:r>
            </w:hyperlink>
            <w:r w:rsidR="00965BC8" w:rsidRPr="00F732A2">
              <w:rPr>
                <w:rFonts w:asciiTheme="minorHAnsi" w:hAnsiTheme="minorHAnsi" w:cstheme="minorHAnsi"/>
                <w:sz w:val="22"/>
                <w:szCs w:val="22"/>
              </w:rPr>
              <w:t>: Regional studies for the development of cost models together with related economic and policy issues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54" w:history="1">
              <w:r w:rsidR="00965BC8" w:rsidRPr="00F732A2">
                <w:rPr>
                  <w:rFonts w:asciiTheme="minorHAnsi" w:hAnsiTheme="minorHAnsi" w:cstheme="minorHAnsi"/>
                  <w:color w:val="0000FF"/>
                  <w:sz w:val="22"/>
                  <w:szCs w:val="22"/>
                  <w:u w:val="single"/>
                </w:rPr>
                <w:t>Q10/3</w:t>
              </w:r>
            </w:hyperlink>
            <w:r w:rsidR="00965BC8" w:rsidRPr="00F732A2">
              <w:rPr>
                <w:rFonts w:asciiTheme="minorHAnsi" w:hAnsiTheme="minorHAnsi" w:cstheme="minorHAnsi"/>
                <w:sz w:val="22"/>
                <w:szCs w:val="22"/>
              </w:rPr>
              <w:t>: Definition of relevant markets, competition policy and identification of operators with significant market power (SMP) as it relates to the economic aspects of the international telecommunication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55" w:history="1">
              <w:r w:rsidR="00965BC8" w:rsidRPr="00F732A2">
                <w:rPr>
                  <w:rStyle w:val="Hyperlink"/>
                  <w:rFonts w:asciiTheme="minorHAnsi" w:hAnsiTheme="minorHAnsi" w:cstheme="minorHAnsi"/>
                  <w:sz w:val="22"/>
                  <w:szCs w:val="22"/>
                </w:rPr>
                <w:t>Q11/3</w:t>
              </w:r>
            </w:hyperlink>
            <w:r w:rsidR="00965BC8" w:rsidRPr="00F732A2">
              <w:rPr>
                <w:rFonts w:asciiTheme="minorHAnsi" w:hAnsiTheme="minorHAnsi" w:cstheme="minorHAnsi"/>
                <w:sz w:val="22"/>
                <w:szCs w:val="22"/>
              </w:rPr>
              <w:t>: Economic and policy aspects of big data and digital identity in international telecommunications services and networks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556"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rPr>
            </w:pPr>
            <w:hyperlink r:id="rId557" w:history="1">
              <w:r w:rsidR="00965BC8" w:rsidRPr="00F732A2">
                <w:rPr>
                  <w:rStyle w:val="Hyperlink"/>
                  <w:rFonts w:asciiTheme="minorHAnsi" w:hAnsiTheme="minorHAnsi" w:cstheme="minorHAnsi"/>
                  <w:sz w:val="22"/>
                  <w:szCs w:val="22"/>
                </w:rPr>
                <w:t>Q6/5</w:t>
              </w:r>
            </w:hyperlink>
            <w:r w:rsidR="00965BC8" w:rsidRPr="00F732A2">
              <w:rPr>
                <w:rFonts w:asciiTheme="minorHAnsi" w:hAnsiTheme="minorHAnsi" w:cstheme="minorHAnsi"/>
                <w:sz w:val="22"/>
                <w:szCs w:val="22"/>
              </w:rPr>
              <w:t>: Achieving energy efficiency and smart energy</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rPr>
            </w:pPr>
            <w:hyperlink r:id="rId558" w:history="1">
              <w:r w:rsidR="00965BC8" w:rsidRPr="00F732A2">
                <w:rPr>
                  <w:rStyle w:val="Hyperlink"/>
                  <w:rFonts w:asciiTheme="minorHAnsi" w:hAnsiTheme="minorHAnsi" w:cstheme="minorHAnsi"/>
                  <w:sz w:val="22"/>
                  <w:szCs w:val="22"/>
                </w:rPr>
                <w:t>Q7/5</w:t>
              </w:r>
            </w:hyperlink>
            <w:r w:rsidR="00965BC8" w:rsidRPr="00F732A2">
              <w:rPr>
                <w:rFonts w:asciiTheme="minorHAnsi" w:hAnsiTheme="minorHAnsi" w:cstheme="minorHAnsi"/>
                <w:sz w:val="22"/>
                <w:szCs w:val="22"/>
              </w:rPr>
              <w:t>: Circular economy including e-waste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vAlign w:val="center"/>
          </w:tcPr>
          <w:p w:rsidR="00965BC8" w:rsidRPr="00F732A2" w:rsidRDefault="0020708A" w:rsidP="00EB4DA5">
            <w:pPr>
              <w:pStyle w:val="CommentText"/>
              <w:spacing w:before="20" w:after="20"/>
              <w:rPr>
                <w:rFonts w:asciiTheme="minorHAnsi" w:hAnsiTheme="minorHAnsi" w:cstheme="minorHAnsi"/>
                <w:sz w:val="22"/>
                <w:szCs w:val="22"/>
              </w:rPr>
            </w:pPr>
            <w:hyperlink r:id="rId559" w:history="1">
              <w:r w:rsidR="00965BC8" w:rsidRPr="00F732A2">
                <w:rPr>
                  <w:rStyle w:val="Hyperlink"/>
                  <w:rFonts w:asciiTheme="minorHAnsi" w:hAnsiTheme="minorHAnsi" w:cstheme="minorHAnsi"/>
                  <w:sz w:val="22"/>
                  <w:szCs w:val="22"/>
                </w:rPr>
                <w:t>Q9/5</w:t>
              </w:r>
            </w:hyperlink>
            <w:r w:rsidR="00965BC8" w:rsidRPr="00F732A2">
              <w:rPr>
                <w:rFonts w:asciiTheme="minorHAnsi" w:hAnsiTheme="minorHAnsi" w:cstheme="minorHAnsi"/>
                <w:sz w:val="22"/>
                <w:szCs w:val="22"/>
              </w:rPr>
              <w:t>: Climate change and assessment of information and communication technology (ICT) in the framework of the Sustainable Development Goals (SDGs)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60" w:history="1">
              <w:r w:rsidR="00965BC8" w:rsidRPr="00F732A2">
                <w:rPr>
                  <w:rStyle w:val="Hyperlink"/>
                  <w:rFonts w:cstheme="minorHAnsi"/>
                  <w:sz w:val="22"/>
                  <w:szCs w:val="22"/>
                </w:rPr>
                <w:t>SG9</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1" w:history="1">
              <w:r w:rsidR="00965BC8" w:rsidRPr="00F732A2">
                <w:rPr>
                  <w:rStyle w:val="Hyperlink"/>
                  <w:rFonts w:asciiTheme="minorHAnsi" w:hAnsiTheme="minorHAnsi" w:cstheme="minorHAnsi"/>
                  <w:sz w:val="22"/>
                  <w:szCs w:val="22"/>
                </w:rPr>
                <w:t>Q4/9</w:t>
              </w:r>
            </w:hyperlink>
            <w:r w:rsidR="00965BC8" w:rsidRPr="00F732A2">
              <w:rPr>
                <w:rFonts w:asciiTheme="minorHAnsi" w:hAnsiTheme="minorHAnsi" w:cstheme="minorHAnsi"/>
                <w:sz w:val="22"/>
                <w:szCs w:val="22"/>
              </w:rPr>
              <w:t>: Guidelines for implementations and deployment of transmission of multichannel digital television signals over optical access networks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2" w:history="1">
              <w:r w:rsidR="00965BC8" w:rsidRPr="00F732A2">
                <w:rPr>
                  <w:rStyle w:val="Hyperlink"/>
                  <w:rFonts w:asciiTheme="minorHAnsi" w:eastAsia="MS Mincho" w:hAnsiTheme="minorHAnsi" w:cstheme="minorHAnsi"/>
                  <w:sz w:val="22"/>
                  <w:szCs w:val="22"/>
                </w:rPr>
                <w:t>Q5/9</w:t>
              </w:r>
            </w:hyperlink>
            <w:r w:rsidR="00965BC8" w:rsidRPr="00F732A2">
              <w:rPr>
                <w:rFonts w:asciiTheme="minorHAnsi" w:eastAsia="MS Mincho" w:hAnsiTheme="minorHAnsi" w:cstheme="minorHAnsi"/>
                <w:sz w:val="22"/>
                <w:szCs w:val="22"/>
              </w:rPr>
              <w:t>:</w:t>
            </w:r>
            <w:r w:rsidR="00965BC8" w:rsidRPr="00F732A2">
              <w:rPr>
                <w:rFonts w:asciiTheme="minorHAnsi" w:hAnsiTheme="minorHAnsi" w:cstheme="minorHAnsi"/>
                <w:sz w:val="22"/>
                <w:szCs w:val="22"/>
              </w:rPr>
              <w:t xml:space="preserve"> Software components application programming interfaces (APIs), frameworks and overall software architecture for advanced content distribution services within the scope of Study Group 9</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3" w:history="1">
              <w:r w:rsidR="00965BC8" w:rsidRPr="00F732A2">
                <w:rPr>
                  <w:rStyle w:val="Hyperlink"/>
                  <w:rFonts w:asciiTheme="minorHAnsi" w:eastAsia="MS Mincho" w:hAnsiTheme="minorHAnsi" w:cstheme="minorHAnsi"/>
                  <w:sz w:val="22"/>
                  <w:szCs w:val="22"/>
                </w:rPr>
                <w:t>Q8/9</w:t>
              </w:r>
            </w:hyperlink>
            <w:r w:rsidR="00965BC8" w:rsidRPr="00F732A2">
              <w:rPr>
                <w:rFonts w:asciiTheme="minorHAnsi" w:eastAsia="MS Mincho" w:hAnsiTheme="minorHAnsi" w:cstheme="minorHAnsi"/>
                <w:sz w:val="22"/>
                <w:szCs w:val="22"/>
              </w:rPr>
              <w:t>: The Internet protocol (IP) enabled multimedia applications and services for cable television networks enabled by converged platforms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4" w:history="1">
              <w:r w:rsidR="00965BC8" w:rsidRPr="00F732A2">
                <w:rPr>
                  <w:rStyle w:val="Hyperlink"/>
                  <w:rFonts w:asciiTheme="minorHAnsi" w:hAnsiTheme="minorHAnsi" w:cstheme="minorHAnsi"/>
                  <w:sz w:val="22"/>
                  <w:szCs w:val="22"/>
                </w:rPr>
                <w:t>Q9/9</w:t>
              </w:r>
            </w:hyperlink>
            <w:r w:rsidR="00965BC8" w:rsidRPr="00F732A2">
              <w:rPr>
                <w:rFonts w:asciiTheme="minorHAnsi" w:hAnsiTheme="minorHAnsi" w:cstheme="minorHAnsi"/>
                <w:sz w:val="22"/>
                <w:szCs w:val="22"/>
              </w:rPr>
              <w:t>: Requirements, methods, and interfaces of the advanced service platforms to enhance the delivery of sound, television, and other multimedia interactive services over cable television network</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565" w:history="1">
              <w:r w:rsidR="00965BC8" w:rsidRPr="00F732A2">
                <w:rPr>
                  <w:rStyle w:val="Hyperlink"/>
                  <w:rFonts w:cstheme="minorHAnsi"/>
                  <w:sz w:val="22"/>
                  <w:szCs w:val="22"/>
                </w:rPr>
                <w:t>SG11</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6" w:history="1">
              <w:r w:rsidR="00965BC8" w:rsidRPr="00F732A2">
                <w:rPr>
                  <w:rStyle w:val="Hyperlink"/>
                  <w:rFonts w:asciiTheme="minorHAnsi" w:hAnsiTheme="minorHAnsi" w:cstheme="minorHAnsi"/>
                  <w:sz w:val="22"/>
                  <w:szCs w:val="22"/>
                  <w:lang w:eastAsia="zh-CN"/>
                </w:rPr>
                <w:t>Q4/11</w:t>
              </w:r>
            </w:hyperlink>
            <w:r w:rsidR="00965BC8" w:rsidRPr="00F732A2">
              <w:rPr>
                <w:rFonts w:asciiTheme="minorHAnsi" w:hAnsiTheme="minorHAnsi" w:cstheme="minorHAnsi"/>
                <w:sz w:val="22"/>
                <w:szCs w:val="22"/>
                <w:lang w:eastAsia="zh-CN"/>
              </w:rPr>
              <w:t xml:space="preserve">: </w:t>
            </w:r>
            <w:r w:rsidR="00965BC8" w:rsidRPr="00F732A2">
              <w:rPr>
                <w:rFonts w:asciiTheme="minorHAnsi" w:hAnsiTheme="minorHAnsi" w:cstheme="minorHAnsi"/>
                <w:color w:val="000000"/>
                <w:sz w:val="22"/>
                <w:szCs w:val="22"/>
                <w:bdr w:val="none" w:sz="0" w:space="0" w:color="auto" w:frame="1"/>
                <w:shd w:val="clear" w:color="auto" w:fill="FFFFFF"/>
              </w:rPr>
              <w:t>Protocols for control, management and orchestration of network resources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7" w:history="1">
              <w:r w:rsidR="00965BC8" w:rsidRPr="00F732A2">
                <w:rPr>
                  <w:rStyle w:val="Hyperlink"/>
                  <w:rFonts w:asciiTheme="minorHAnsi" w:hAnsiTheme="minorHAnsi" w:cstheme="minorHAnsi"/>
                  <w:sz w:val="22"/>
                  <w:szCs w:val="22"/>
                </w:rPr>
                <w:t>Q5</w:t>
              </w:r>
              <w:r w:rsidR="00965BC8" w:rsidRPr="00F732A2">
                <w:rPr>
                  <w:rStyle w:val="Hyperlink"/>
                  <w:rFonts w:asciiTheme="minorHAnsi" w:hAnsiTheme="minorHAnsi" w:cstheme="minorHAnsi"/>
                  <w:sz w:val="22"/>
                  <w:szCs w:val="22"/>
                  <w:lang w:eastAsia="zh-CN"/>
                </w:rPr>
                <w:t>/11</w:t>
              </w:r>
            </w:hyperlink>
            <w:r w:rsidR="00965BC8" w:rsidRPr="00F732A2">
              <w:rPr>
                <w:rFonts w:asciiTheme="minorHAnsi" w:hAnsiTheme="minorHAnsi" w:cstheme="minorHAnsi"/>
                <w:sz w:val="22"/>
                <w:szCs w:val="22"/>
                <w:lang w:eastAsia="zh-CN"/>
              </w:rPr>
              <w:t>:</w:t>
            </w:r>
            <w:r w:rsidR="00965BC8" w:rsidRPr="00F732A2">
              <w:rPr>
                <w:rFonts w:asciiTheme="minorHAnsi" w:hAnsiTheme="minorHAnsi" w:cstheme="minorHAnsi"/>
                <w:sz w:val="22"/>
                <w:szCs w:val="22"/>
              </w:rPr>
              <w:t xml:space="preserve"> </w:t>
            </w:r>
            <w:r w:rsidR="00965BC8" w:rsidRPr="00F732A2">
              <w:rPr>
                <w:rFonts w:asciiTheme="minorHAnsi" w:hAnsiTheme="minorHAnsi" w:cstheme="minorHAnsi"/>
                <w:sz w:val="22"/>
                <w:szCs w:val="22"/>
                <w:lang w:eastAsia="zh-CN"/>
              </w:rPr>
              <w:t>Protocols and procedures supporting services provided by broadband network gateways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8" w:history="1">
              <w:r w:rsidR="00965BC8" w:rsidRPr="00F732A2">
                <w:rPr>
                  <w:rStyle w:val="Hyperlink"/>
                  <w:rFonts w:asciiTheme="minorHAnsi" w:hAnsiTheme="minorHAnsi" w:cstheme="minorHAnsi"/>
                  <w:sz w:val="22"/>
                  <w:szCs w:val="22"/>
                </w:rPr>
                <w:t>Q10/11</w:t>
              </w:r>
            </w:hyperlink>
            <w:r w:rsidR="00965BC8" w:rsidRPr="00F732A2">
              <w:rPr>
                <w:rFonts w:asciiTheme="minorHAnsi" w:hAnsiTheme="minorHAnsi" w:cstheme="minorHAnsi"/>
                <w:sz w:val="22"/>
                <w:szCs w:val="22"/>
              </w:rPr>
              <w:t>: Testing of emerging IMT-2020 technologies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69" w:history="1">
              <w:r w:rsidR="00965BC8" w:rsidRPr="00F732A2">
                <w:rPr>
                  <w:rStyle w:val="Hyperlink"/>
                  <w:rFonts w:asciiTheme="minorHAnsi" w:hAnsiTheme="minorHAnsi" w:cstheme="minorHAnsi"/>
                  <w:sz w:val="22"/>
                  <w:szCs w:val="22"/>
                </w:rPr>
                <w:t>Q11/11</w:t>
              </w:r>
            </w:hyperlink>
            <w:r w:rsidR="00965BC8" w:rsidRPr="00F732A2">
              <w:rPr>
                <w:rFonts w:asciiTheme="minorHAnsi" w:hAnsiTheme="minorHAnsi" w:cstheme="minorHAnsi"/>
                <w:sz w:val="22"/>
                <w:szCs w:val="22"/>
              </w:rPr>
              <w:t>: Protocols and networks test specifications; frameworks and methodologies</w:t>
            </w:r>
          </w:p>
        </w:tc>
      </w:tr>
      <w:tr w:rsidR="00965BC8" w:rsidRPr="00F732A2" w:rsidTr="00EB4DA5">
        <w:trPr>
          <w:trHeight w:val="76"/>
        </w:trPr>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0" w:history="1">
              <w:r w:rsidR="00965BC8" w:rsidRPr="00F732A2">
                <w:rPr>
                  <w:rStyle w:val="Hyperlink"/>
                  <w:rFonts w:asciiTheme="minorHAnsi" w:hAnsiTheme="minorHAnsi" w:cstheme="minorHAnsi"/>
                  <w:sz w:val="22"/>
                  <w:szCs w:val="22"/>
                </w:rPr>
                <w:t>Q13/11</w:t>
              </w:r>
            </w:hyperlink>
            <w:r w:rsidR="00965BC8" w:rsidRPr="00F732A2">
              <w:rPr>
                <w:rFonts w:asciiTheme="minorHAnsi" w:hAnsiTheme="minorHAnsi" w:cstheme="minorHAnsi"/>
                <w:sz w:val="22"/>
                <w:szCs w:val="22"/>
              </w:rPr>
              <w:t>: Monitoring parameters for protocols used in emerging networks, including cloud computing and software-defined networking/network function virtualization (SDN/NFV)</w:t>
            </w:r>
          </w:p>
        </w:tc>
      </w:tr>
      <w:tr w:rsidR="00965BC8" w:rsidRPr="00F732A2" w:rsidTr="00EB4DA5">
        <w:trPr>
          <w:trHeight w:val="76"/>
        </w:trPr>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1" w:history="1">
              <w:r w:rsidR="00965BC8" w:rsidRPr="00F732A2">
                <w:rPr>
                  <w:rFonts w:asciiTheme="minorHAnsi" w:hAnsiTheme="minorHAnsi" w:cstheme="minorHAnsi"/>
                  <w:color w:val="0000FF"/>
                  <w:sz w:val="22"/>
                  <w:szCs w:val="22"/>
                  <w:u w:val="single"/>
                </w:rPr>
                <w:t>Q14/11</w:t>
              </w:r>
            </w:hyperlink>
            <w:r w:rsidR="00965BC8" w:rsidRPr="00F732A2">
              <w:rPr>
                <w:rFonts w:asciiTheme="minorHAnsi" w:hAnsiTheme="minorHAnsi" w:cstheme="minorHAnsi"/>
                <w:sz w:val="22"/>
                <w:szCs w:val="22"/>
              </w:rPr>
              <w:t xml:space="preserve">: </w:t>
            </w:r>
            <w:r w:rsidR="00965BC8" w:rsidRPr="00F732A2">
              <w:rPr>
                <w:rFonts w:asciiTheme="minorHAnsi" w:hAnsiTheme="minorHAnsi" w:cstheme="minorHAnsi"/>
                <w:sz w:val="22"/>
                <w:szCs w:val="22"/>
                <w:bdr w:val="none" w:sz="0" w:space="0" w:color="auto" w:frame="1"/>
                <w:shd w:val="clear" w:color="auto" w:fill="FFFFFF"/>
              </w:rPr>
              <w:t>Cloud interoperability testing</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2" w:history="1">
              <w:r w:rsidR="00965BC8" w:rsidRPr="00F732A2">
                <w:rPr>
                  <w:rStyle w:val="Hyperlink"/>
                  <w:rFonts w:asciiTheme="minorHAnsi" w:hAnsiTheme="minorHAnsi" w:cstheme="minorHAnsi"/>
                  <w:sz w:val="22"/>
                  <w:szCs w:val="22"/>
                </w:rPr>
                <w:t>Q15/11</w:t>
              </w:r>
            </w:hyperlink>
            <w:r w:rsidR="00965BC8" w:rsidRPr="00F732A2">
              <w:rPr>
                <w:rFonts w:asciiTheme="minorHAnsi" w:hAnsiTheme="minorHAnsi" w:cstheme="minorHAnsi"/>
                <w:sz w:val="22"/>
                <w:szCs w:val="22"/>
              </w:rPr>
              <w:t>: Combating counterfeit and stolen ICT equipment</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73" w:history="1">
              <w:r w:rsidR="00965BC8" w:rsidRPr="00F732A2">
                <w:rPr>
                  <w:rStyle w:val="Hyperlink"/>
                  <w:rFonts w:cstheme="minorHAnsi"/>
                  <w:sz w:val="22"/>
                  <w:szCs w:val="22"/>
                </w:rPr>
                <w:t>SG12</w:t>
              </w:r>
            </w:hyperlink>
          </w:p>
          <w:p w:rsidR="00965BC8" w:rsidRPr="00F732A2" w:rsidRDefault="0020708A" w:rsidP="00EB4DA5">
            <w:pPr>
              <w:spacing w:before="20" w:after="20"/>
              <w:rPr>
                <w:rFonts w:cstheme="minorHAnsi"/>
                <w:sz w:val="22"/>
                <w:szCs w:val="22"/>
              </w:rPr>
            </w:pPr>
            <w:hyperlink r:id="rId574" w:history="1">
              <w:r w:rsidR="00965BC8" w:rsidRPr="00F732A2">
                <w:rPr>
                  <w:rStyle w:val="Hyperlink"/>
                  <w:rFonts w:cstheme="minorHAnsi"/>
                  <w:sz w:val="22"/>
                  <w:szCs w:val="22"/>
                </w:rPr>
                <w:t>QSDG</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5" w:history="1">
              <w:r w:rsidR="00965BC8" w:rsidRPr="00F732A2">
                <w:rPr>
                  <w:rStyle w:val="Hyperlink"/>
                  <w:rFonts w:asciiTheme="minorHAnsi" w:hAnsiTheme="minorHAnsi" w:cstheme="minorHAnsi"/>
                  <w:sz w:val="22"/>
                  <w:szCs w:val="22"/>
                </w:rPr>
                <w:t>Q1/12</w:t>
              </w:r>
            </w:hyperlink>
            <w:r w:rsidR="00965BC8" w:rsidRPr="00F732A2">
              <w:rPr>
                <w:rFonts w:asciiTheme="minorHAnsi" w:hAnsiTheme="minorHAnsi" w:cstheme="minorHAnsi"/>
                <w:sz w:val="22"/>
                <w:szCs w:val="22"/>
              </w:rPr>
              <w:t>: SG12 work programme and quality of service/quality of experience (QoS/QoE) coordination in ITU-T</w:t>
            </w:r>
          </w:p>
        </w:tc>
      </w:tr>
      <w:tr w:rsidR="00965BC8" w:rsidRPr="00F732A2" w:rsidTr="00EB4DA5">
        <w:tc>
          <w:tcPr>
            <w:tcW w:w="534" w:type="pct"/>
            <w:vMerge/>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6" w:history="1">
              <w:r w:rsidR="00965BC8" w:rsidRPr="00F732A2">
                <w:rPr>
                  <w:rStyle w:val="Hyperlink"/>
                  <w:rFonts w:asciiTheme="minorHAnsi" w:hAnsiTheme="minorHAnsi" w:cstheme="minorHAnsi"/>
                  <w:sz w:val="22"/>
                  <w:szCs w:val="22"/>
                </w:rPr>
                <w:t>Q9/12</w:t>
              </w:r>
            </w:hyperlink>
            <w:r w:rsidR="00965BC8" w:rsidRPr="00F732A2">
              <w:rPr>
                <w:rFonts w:asciiTheme="minorHAnsi" w:hAnsiTheme="minorHAnsi" w:cstheme="minorHAnsi"/>
                <w:sz w:val="22"/>
                <w:szCs w:val="22"/>
              </w:rPr>
              <w:t>: Perceptual-based objective methods for voice, audio and visual quality measurements in telecommunication services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7" w:history="1">
              <w:r w:rsidR="00965BC8" w:rsidRPr="00F732A2">
                <w:rPr>
                  <w:rStyle w:val="Hyperlink"/>
                  <w:rFonts w:asciiTheme="minorHAnsi" w:hAnsiTheme="minorHAnsi" w:cstheme="minorHAnsi"/>
                  <w:sz w:val="22"/>
                  <w:szCs w:val="22"/>
                </w:rPr>
                <w:t>Q14/12</w:t>
              </w:r>
            </w:hyperlink>
            <w:r w:rsidR="00965BC8" w:rsidRPr="00F732A2">
              <w:rPr>
                <w:rFonts w:asciiTheme="minorHAnsi" w:hAnsiTheme="minorHAnsi" w:cstheme="minorHAnsi"/>
                <w:sz w:val="22"/>
                <w:szCs w:val="22"/>
              </w:rPr>
              <w:t>: Development of models &amp; tools for multimedia quality assessment of packet-based video</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78" w:history="1">
              <w:r w:rsidR="00965BC8" w:rsidRPr="00F732A2">
                <w:rPr>
                  <w:rStyle w:val="Hyperlink"/>
                  <w:rFonts w:asciiTheme="minorHAnsi" w:hAnsiTheme="minorHAnsi" w:cstheme="minorHAnsi"/>
                  <w:sz w:val="22"/>
                  <w:szCs w:val="22"/>
                </w:rPr>
                <w:t>Q17/12</w:t>
              </w:r>
            </w:hyperlink>
            <w:r w:rsidR="00965BC8" w:rsidRPr="00F732A2">
              <w:rPr>
                <w:rFonts w:asciiTheme="minorHAnsi" w:hAnsiTheme="minorHAnsi" w:cstheme="minorHAnsi"/>
                <w:sz w:val="22"/>
                <w:szCs w:val="22"/>
              </w:rPr>
              <w:t>: Performance of packet-based networks and other networking technologies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79" w:history="1">
              <w:r w:rsidR="00965BC8" w:rsidRPr="00F732A2">
                <w:rPr>
                  <w:rStyle w:val="Hyperlink"/>
                  <w:rFonts w:cstheme="minorHAnsi"/>
                  <w:sz w:val="22"/>
                  <w:szCs w:val="22"/>
                </w:rPr>
                <w:t>SG13</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80" w:history="1">
              <w:r w:rsidR="00965BC8" w:rsidRPr="00F732A2">
                <w:rPr>
                  <w:rStyle w:val="Hyperlink"/>
                  <w:rFonts w:asciiTheme="minorHAnsi" w:hAnsiTheme="minorHAnsi" w:cstheme="minorHAnsi"/>
                  <w:sz w:val="22"/>
                  <w:szCs w:val="22"/>
                </w:rPr>
                <w:t>Q5/13</w:t>
              </w:r>
            </w:hyperlink>
            <w:r w:rsidR="00965BC8" w:rsidRPr="00F732A2">
              <w:rPr>
                <w:rFonts w:asciiTheme="minorHAnsi" w:hAnsiTheme="minorHAnsi" w:cstheme="minorHAnsi"/>
                <w:sz w:val="22"/>
                <w:szCs w:val="22"/>
              </w:rPr>
              <w:t>: Applying networks of future and innovation in developing countries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81" w:history="1">
              <w:r w:rsidR="00965BC8" w:rsidRPr="00F732A2">
                <w:rPr>
                  <w:rFonts w:asciiTheme="minorHAnsi" w:hAnsiTheme="minorHAnsi" w:cstheme="minorHAnsi"/>
                  <w:color w:val="0000FF"/>
                  <w:sz w:val="22"/>
                  <w:szCs w:val="22"/>
                  <w:u w:val="single"/>
                </w:rPr>
                <w:t>Q7/13</w:t>
              </w:r>
            </w:hyperlink>
            <w:r w:rsidR="00965BC8" w:rsidRPr="00F732A2">
              <w:rPr>
                <w:rFonts w:asciiTheme="minorHAnsi" w:hAnsiTheme="minorHAnsi" w:cstheme="minorHAnsi"/>
                <w:sz w:val="22"/>
                <w:szCs w:val="22"/>
              </w:rPr>
              <w:t>: Big data driven networking (bDDN) and Deep packet inspection (DPI)</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82"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83" w:history="1">
              <w:r w:rsidR="00965BC8" w:rsidRPr="00F732A2">
                <w:rPr>
                  <w:rStyle w:val="Hyperlink"/>
                  <w:rFonts w:asciiTheme="minorHAnsi" w:hAnsiTheme="minorHAnsi" w:cstheme="minorHAnsi"/>
                  <w:sz w:val="22"/>
                  <w:szCs w:val="22"/>
                </w:rPr>
                <w:t>Q1/15</w:t>
              </w:r>
            </w:hyperlink>
            <w:r w:rsidR="00965BC8" w:rsidRPr="00F732A2">
              <w:rPr>
                <w:rFonts w:asciiTheme="minorHAnsi" w:hAnsiTheme="minorHAnsi" w:cstheme="minorHAnsi"/>
                <w:sz w:val="22"/>
                <w:szCs w:val="22"/>
              </w:rPr>
              <w:t>: Coordination of access and home network transport standards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84" w:history="1">
              <w:r w:rsidR="00965BC8" w:rsidRPr="00F732A2">
                <w:rPr>
                  <w:rFonts w:asciiTheme="minorHAnsi" w:hAnsiTheme="minorHAnsi" w:cstheme="minorHAnsi"/>
                  <w:color w:val="0000FF"/>
                  <w:sz w:val="22"/>
                  <w:szCs w:val="22"/>
                  <w:u w:val="single"/>
                </w:rPr>
                <w:t>Q2/15</w:t>
              </w:r>
            </w:hyperlink>
            <w:r w:rsidR="00965BC8" w:rsidRPr="00F732A2">
              <w:rPr>
                <w:rFonts w:asciiTheme="minorHAnsi" w:hAnsiTheme="minorHAnsi" w:cstheme="minorHAnsi"/>
                <w:sz w:val="22"/>
                <w:szCs w:val="22"/>
              </w:rPr>
              <w:t xml:space="preserve">: </w:t>
            </w:r>
            <w:r w:rsidR="00965BC8" w:rsidRPr="00F732A2">
              <w:rPr>
                <w:rFonts w:asciiTheme="minorHAnsi" w:hAnsiTheme="minorHAnsi" w:cstheme="minorHAnsi"/>
                <w:sz w:val="22"/>
                <w:szCs w:val="22"/>
                <w:shd w:val="clear" w:color="auto" w:fill="FFFFFF"/>
              </w:rPr>
              <w:t>Optical systems for fibre access networks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color w:val="0000FF"/>
                <w:sz w:val="22"/>
                <w:szCs w:val="22"/>
                <w:u w:val="single"/>
              </w:rPr>
            </w:pPr>
            <w:hyperlink r:id="rId585" w:history="1">
              <w:r w:rsidR="00965BC8" w:rsidRPr="00F732A2">
                <w:rPr>
                  <w:rFonts w:asciiTheme="minorHAnsi" w:hAnsiTheme="minorHAnsi" w:cstheme="minorHAnsi"/>
                  <w:color w:val="0000FF"/>
                  <w:sz w:val="22"/>
                  <w:szCs w:val="22"/>
                  <w:u w:val="single"/>
                </w:rPr>
                <w:t>Q4/15</w:t>
              </w:r>
            </w:hyperlink>
            <w:r w:rsidR="00965BC8" w:rsidRPr="00F732A2">
              <w:rPr>
                <w:rFonts w:asciiTheme="minorHAnsi" w:hAnsiTheme="minorHAnsi" w:cstheme="minorHAnsi"/>
                <w:sz w:val="22"/>
                <w:szCs w:val="22"/>
              </w:rPr>
              <w:t xml:space="preserve">: </w:t>
            </w:r>
            <w:r w:rsidR="00965BC8" w:rsidRPr="00F732A2">
              <w:rPr>
                <w:rFonts w:asciiTheme="minorHAnsi" w:hAnsiTheme="minorHAnsi" w:cstheme="minorHAnsi"/>
                <w:sz w:val="22"/>
                <w:szCs w:val="22"/>
                <w:shd w:val="clear" w:color="auto" w:fill="FFFFFF"/>
              </w:rPr>
              <w:t>Broadband access over metallic conductors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4"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86" w:history="1">
              <w:r w:rsidR="00965BC8" w:rsidRPr="00F732A2">
                <w:rPr>
                  <w:rStyle w:val="Hyperlink"/>
                  <w:rFonts w:asciiTheme="minorHAnsi" w:hAnsiTheme="minorHAnsi" w:cstheme="minorHAnsi"/>
                  <w:sz w:val="22"/>
                  <w:szCs w:val="22"/>
                </w:rPr>
                <w:t>Q16/15</w:t>
              </w:r>
            </w:hyperlink>
            <w:r w:rsidR="00965BC8" w:rsidRPr="00F732A2">
              <w:rPr>
                <w:rFonts w:asciiTheme="minorHAnsi" w:hAnsiTheme="minorHAnsi" w:cstheme="minorHAnsi"/>
                <w:sz w:val="22"/>
                <w:szCs w:val="22"/>
              </w:rPr>
              <w:t>: Optical physical infrastructures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Style w:val="Hyperlink"/>
                <w:rFonts w:asciiTheme="minorHAnsi" w:hAnsiTheme="minorHAnsi" w:cstheme="minorHAnsi"/>
                <w:sz w:val="22"/>
                <w:szCs w:val="22"/>
              </w:rPr>
            </w:pPr>
            <w:hyperlink r:id="rId587" w:history="1">
              <w:r w:rsidR="00965BC8" w:rsidRPr="00F732A2">
                <w:rPr>
                  <w:rFonts w:asciiTheme="minorHAnsi" w:hAnsiTheme="minorHAnsi" w:cstheme="minorHAnsi"/>
                  <w:color w:val="0000FF"/>
                  <w:sz w:val="22"/>
                  <w:szCs w:val="22"/>
                  <w:u w:val="single"/>
                </w:rPr>
                <w:t>Q18/15</w:t>
              </w:r>
            </w:hyperlink>
            <w:r w:rsidR="00965BC8" w:rsidRPr="00F732A2">
              <w:rPr>
                <w:rFonts w:asciiTheme="minorHAnsi" w:hAnsiTheme="minorHAnsi" w:cstheme="minorHAnsi"/>
                <w:sz w:val="22"/>
                <w:szCs w:val="22"/>
              </w:rPr>
              <w:t>: Broadband in-premises networking</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88"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89" w:history="1">
              <w:r w:rsidR="00965BC8" w:rsidRPr="00F732A2">
                <w:rPr>
                  <w:rStyle w:val="Hyperlink"/>
                  <w:rFonts w:asciiTheme="minorHAnsi" w:hAnsiTheme="minorHAnsi" w:cstheme="minorHAnsi"/>
                  <w:sz w:val="22"/>
                  <w:szCs w:val="22"/>
                  <w:lang w:eastAsia="zh-CN"/>
                </w:rPr>
                <w:t>Q1/16</w:t>
              </w:r>
            </w:hyperlink>
            <w:r w:rsidR="00965BC8" w:rsidRPr="00F732A2">
              <w:rPr>
                <w:rFonts w:asciiTheme="minorHAnsi" w:hAnsiTheme="minorHAnsi" w:cstheme="minorHAnsi"/>
                <w:sz w:val="22"/>
                <w:szCs w:val="22"/>
                <w:lang w:eastAsia="zh-CN"/>
              </w:rPr>
              <w:t xml:space="preserve">: </w:t>
            </w:r>
            <w:r w:rsidR="00965BC8" w:rsidRPr="00F732A2">
              <w:rPr>
                <w:rFonts w:asciiTheme="minorHAnsi" w:hAnsiTheme="minorHAnsi" w:cstheme="minorHAnsi"/>
                <w:sz w:val="22"/>
                <w:szCs w:val="22"/>
              </w:rPr>
              <w:t>Multimedia coordination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90" w:history="1">
              <w:r w:rsidR="00965BC8" w:rsidRPr="00F732A2">
                <w:rPr>
                  <w:rStyle w:val="Hyperlink"/>
                  <w:rFonts w:asciiTheme="minorHAnsi" w:hAnsiTheme="minorHAnsi" w:cstheme="minorHAnsi"/>
                  <w:sz w:val="22"/>
                  <w:szCs w:val="22"/>
                </w:rPr>
                <w:t>Q11/16</w:t>
              </w:r>
            </w:hyperlink>
            <w:r w:rsidR="00965BC8" w:rsidRPr="00F732A2">
              <w:rPr>
                <w:rFonts w:asciiTheme="minorHAnsi" w:hAnsiTheme="minorHAnsi" w:cstheme="minorHAnsi"/>
                <w:sz w:val="22"/>
                <w:szCs w:val="22"/>
              </w:rPr>
              <w:t>: Multimedia systems, terminals, gateways and data conferencing</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591"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965BC8" w:rsidP="00EB4DA5">
            <w:pPr>
              <w:pStyle w:val="CommentText"/>
              <w:spacing w:before="20" w:after="20"/>
              <w:rPr>
                <w:rFonts w:asciiTheme="minorHAnsi" w:hAnsiTheme="minorHAnsi" w:cstheme="minorHAnsi"/>
                <w:sz w:val="22"/>
                <w:szCs w:val="22"/>
              </w:rPr>
            </w:pPr>
          </w:p>
        </w:tc>
      </w:tr>
      <w:tr w:rsidR="00965BC8" w:rsidRPr="00F732A2" w:rsidTr="00EB4DA5">
        <w:tc>
          <w:tcPr>
            <w:tcW w:w="534" w:type="pct"/>
            <w:vMerge/>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12" w:space="0" w:color="auto"/>
              <w:left w:val="single" w:sz="12" w:space="0" w:color="auto"/>
              <w:right w:val="single" w:sz="12" w:space="0" w:color="auto"/>
            </w:tcBorders>
            <w:shd w:val="clear" w:color="auto" w:fill="auto"/>
          </w:tcPr>
          <w:p w:rsidR="00965BC8" w:rsidRPr="00F732A2" w:rsidDel="009F11A9" w:rsidRDefault="0020708A" w:rsidP="00EB4DA5">
            <w:pPr>
              <w:pStyle w:val="CommentText"/>
              <w:spacing w:before="20" w:after="20"/>
              <w:rPr>
                <w:rFonts w:asciiTheme="minorHAnsi" w:hAnsiTheme="minorHAnsi" w:cstheme="minorHAnsi"/>
                <w:sz w:val="22"/>
                <w:szCs w:val="22"/>
              </w:rPr>
            </w:pPr>
            <w:hyperlink r:id="rId592" w:history="1">
              <w:r w:rsidR="00965BC8" w:rsidRPr="00F732A2" w:rsidDel="0068300F">
                <w:rPr>
                  <w:rStyle w:val="Hyperlink"/>
                  <w:rFonts w:asciiTheme="minorHAnsi" w:hAnsiTheme="minorHAnsi" w:cstheme="minorHAnsi"/>
                  <w:sz w:val="22"/>
                  <w:szCs w:val="22"/>
                </w:rPr>
                <w:t>Q1/20</w:t>
              </w:r>
            </w:hyperlink>
            <w:r w:rsidR="00965BC8" w:rsidRPr="00F732A2" w:rsidDel="0068300F">
              <w:rPr>
                <w:rFonts w:asciiTheme="minorHAnsi" w:hAnsiTheme="minorHAnsi" w:cstheme="minorHAnsi"/>
                <w:sz w:val="22"/>
                <w:szCs w:val="22"/>
              </w:rPr>
              <w:t>: End to end connectivity, networks, interoperability, infrastructures and Big Data aspects related to IoT and SC&amp;C</w:t>
            </w:r>
          </w:p>
          <w:p w:rsidR="00965BC8" w:rsidRPr="00F732A2" w:rsidDel="000B620E" w:rsidRDefault="0020708A" w:rsidP="00EB4DA5">
            <w:pPr>
              <w:pStyle w:val="CommentText"/>
              <w:spacing w:before="20" w:after="20"/>
              <w:rPr>
                <w:rFonts w:asciiTheme="minorHAnsi" w:hAnsiTheme="minorHAnsi" w:cstheme="minorHAnsi"/>
              </w:rPr>
            </w:pPr>
            <w:hyperlink r:id="rId593" w:history="1">
              <w:r w:rsidR="00965BC8" w:rsidRPr="00F732A2">
                <w:rPr>
                  <w:rStyle w:val="Hyperlink"/>
                  <w:rFonts w:asciiTheme="minorHAnsi" w:hAnsiTheme="minorHAnsi" w:cstheme="minorHAnsi"/>
                  <w:sz w:val="22"/>
                  <w:szCs w:val="22"/>
                </w:rPr>
                <w:t>Q2/20</w:t>
              </w:r>
            </w:hyperlink>
            <w:r w:rsidR="00965BC8" w:rsidRPr="00F732A2">
              <w:rPr>
                <w:rFonts w:asciiTheme="minorHAnsi" w:hAnsiTheme="minorHAnsi" w:cstheme="minorHAnsi"/>
                <w:sz w:val="22"/>
                <w:szCs w:val="22"/>
              </w:rPr>
              <w:t>: Requirements, capabilities, and use cases across verticals</w:t>
            </w:r>
          </w:p>
        </w:tc>
      </w:tr>
      <w:tr w:rsidR="00965BC8" w:rsidRPr="00F732A2" w:rsidTr="00EB4DA5">
        <w:tc>
          <w:tcPr>
            <w:tcW w:w="534" w:type="pct"/>
            <w:vMerge/>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12" w:space="0" w:color="auto"/>
              <w:left w:val="single" w:sz="12" w:space="0" w:color="auto"/>
              <w:right w:val="single" w:sz="12" w:space="0" w:color="auto"/>
            </w:tcBorders>
            <w:shd w:val="clear" w:color="auto" w:fill="auto"/>
          </w:tcPr>
          <w:p w:rsidR="00965BC8" w:rsidRPr="00F732A2" w:rsidDel="000B620E" w:rsidRDefault="0020708A" w:rsidP="00EB4DA5">
            <w:pPr>
              <w:pStyle w:val="CommentText"/>
              <w:spacing w:before="20" w:after="20"/>
              <w:rPr>
                <w:rFonts w:asciiTheme="minorHAnsi" w:hAnsiTheme="minorHAnsi" w:cstheme="minorHAnsi"/>
              </w:rPr>
            </w:pPr>
            <w:hyperlink r:id="rId594" w:history="1">
              <w:r w:rsidR="00965BC8" w:rsidRPr="00F732A2">
                <w:rPr>
                  <w:rStyle w:val="Hyperlink"/>
                  <w:rFonts w:asciiTheme="minorHAnsi" w:hAnsiTheme="minorHAnsi" w:cstheme="minorHAnsi"/>
                  <w:sz w:val="22"/>
                  <w:szCs w:val="22"/>
                </w:rPr>
                <w:t>Q3/20</w:t>
              </w:r>
            </w:hyperlink>
            <w:r w:rsidR="00965BC8" w:rsidRPr="00F732A2">
              <w:rPr>
                <w:rFonts w:asciiTheme="minorHAnsi" w:hAnsiTheme="minorHAnsi" w:cstheme="minorHAnsi"/>
                <w:sz w:val="22"/>
                <w:szCs w:val="22"/>
              </w:rPr>
              <w:t>: Architectures, management, protocols and Quality of Service</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95" w:history="1">
              <w:r w:rsidR="00965BC8" w:rsidRPr="00F732A2">
                <w:rPr>
                  <w:rStyle w:val="Hyperlink"/>
                  <w:rFonts w:asciiTheme="minorHAnsi" w:hAnsiTheme="minorHAnsi" w:cstheme="minorHAnsi"/>
                  <w:sz w:val="22"/>
                  <w:szCs w:val="22"/>
                </w:rPr>
                <w:t>Q4/20</w:t>
              </w:r>
            </w:hyperlink>
            <w:r w:rsidR="00965BC8" w:rsidRPr="00F732A2">
              <w:rPr>
                <w:rFonts w:asciiTheme="minorHAnsi" w:hAnsiTheme="minorHAnsi" w:cstheme="minorHAnsi"/>
                <w:sz w:val="22"/>
                <w:szCs w:val="22"/>
              </w:rPr>
              <w:t>: e/Smart services, applications and supporting platforms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pStyle w:val="CommentText"/>
              <w:spacing w:before="20" w:after="20"/>
              <w:rPr>
                <w:rFonts w:asciiTheme="minorHAnsi" w:hAnsiTheme="minorHAnsi" w:cstheme="minorHAnsi"/>
                <w:sz w:val="22"/>
                <w:szCs w:val="22"/>
              </w:rPr>
            </w:pPr>
            <w:hyperlink r:id="rId596" w:history="1">
              <w:r w:rsidR="00965BC8" w:rsidRPr="00F732A2">
                <w:rPr>
                  <w:rStyle w:val="Hyperlink"/>
                  <w:rFonts w:asciiTheme="minorHAnsi" w:hAnsiTheme="minorHAnsi" w:cstheme="minorHAnsi"/>
                  <w:sz w:val="22"/>
                  <w:szCs w:val="22"/>
                </w:rPr>
                <w:t>Q5/20</w:t>
              </w:r>
            </w:hyperlink>
            <w:r w:rsidR="00965BC8" w:rsidRPr="00F732A2">
              <w:rPr>
                <w:rFonts w:asciiTheme="minorHAnsi" w:hAnsiTheme="minorHAnsi" w:cstheme="minorHAnsi"/>
                <w:sz w:val="22"/>
                <w:szCs w:val="22"/>
              </w:rPr>
              <w:t xml:space="preserve">: </w:t>
            </w:r>
            <w:r w:rsidR="00965BC8" w:rsidRPr="00F732A2">
              <w:rPr>
                <w:rFonts w:asciiTheme="minorHAnsi" w:eastAsia="Batang" w:hAnsiTheme="minorHAnsi" w:cstheme="minorHAnsi"/>
                <w:sz w:val="22"/>
                <w:szCs w:val="22"/>
              </w:rPr>
              <w:t>Research and emerging technologies, terminology and definitions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E66234" w:rsidRDefault="0020708A" w:rsidP="00EB4DA5">
            <w:pPr>
              <w:pStyle w:val="CommentText"/>
              <w:spacing w:before="20" w:after="20"/>
              <w:rPr>
                <w:rFonts w:asciiTheme="minorHAnsi" w:hAnsiTheme="minorHAnsi" w:cstheme="minorHAnsi"/>
                <w:sz w:val="22"/>
                <w:szCs w:val="22"/>
              </w:rPr>
            </w:pPr>
            <w:hyperlink r:id="rId597" w:history="1">
              <w:r w:rsidR="00965BC8" w:rsidRPr="00F732A2">
                <w:rPr>
                  <w:rStyle w:val="Hyperlink"/>
                  <w:rFonts w:asciiTheme="minorHAnsi" w:hAnsiTheme="minorHAnsi" w:cstheme="minorHAnsi"/>
                  <w:sz w:val="22"/>
                  <w:szCs w:val="22"/>
                </w:rPr>
                <w:t>Q6/20</w:t>
              </w:r>
            </w:hyperlink>
            <w:r w:rsidR="00965BC8" w:rsidRPr="00F732A2">
              <w:rPr>
                <w:rFonts w:asciiTheme="minorHAnsi" w:hAnsiTheme="minorHAnsi" w:cstheme="minorHAnsi"/>
                <w:sz w:val="22"/>
                <w:szCs w:val="22"/>
              </w:rPr>
              <w:t xml:space="preserve">: </w:t>
            </w:r>
            <w:r w:rsidR="00965BC8" w:rsidRPr="00F732A2">
              <w:rPr>
                <w:rFonts w:asciiTheme="minorHAnsi" w:eastAsia="Batang" w:hAnsiTheme="minorHAnsi" w:cstheme="minorHAnsi"/>
                <w:sz w:val="22"/>
                <w:szCs w:val="22"/>
              </w:rPr>
              <w:t>Security, privacy, trust and identification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4" w:space="0" w:color="auto"/>
              <w:right w:val="single" w:sz="12" w:space="0" w:color="auto"/>
            </w:tcBorders>
            <w:shd w:val="clear" w:color="auto" w:fill="auto"/>
          </w:tcPr>
          <w:p w:rsidR="00965BC8" w:rsidRPr="00F732A2" w:rsidDel="003543C5" w:rsidRDefault="0020708A" w:rsidP="00EB4DA5">
            <w:pPr>
              <w:pStyle w:val="CommentText"/>
              <w:spacing w:before="20" w:after="20"/>
              <w:rPr>
                <w:rFonts w:asciiTheme="minorHAnsi" w:hAnsiTheme="minorHAnsi" w:cstheme="minorHAnsi"/>
                <w:sz w:val="22"/>
                <w:szCs w:val="22"/>
              </w:rPr>
            </w:pPr>
            <w:hyperlink r:id="rId598" w:history="1">
              <w:r w:rsidR="00965BC8" w:rsidRPr="00F732A2">
                <w:rPr>
                  <w:rStyle w:val="Hyperlink"/>
                  <w:rFonts w:asciiTheme="minorHAnsi" w:hAnsiTheme="minorHAnsi" w:cstheme="minorHAnsi"/>
                  <w:sz w:val="22"/>
                  <w:szCs w:val="22"/>
                </w:rPr>
                <w:t>Q7/20</w:t>
              </w:r>
            </w:hyperlink>
            <w:r w:rsidR="00965BC8" w:rsidRPr="00F732A2">
              <w:rPr>
                <w:rFonts w:asciiTheme="minorHAnsi" w:hAnsiTheme="minorHAnsi" w:cstheme="minorHAnsi"/>
                <w:sz w:val="22"/>
                <w:szCs w:val="22"/>
              </w:rPr>
              <w:t xml:space="preserve">: </w:t>
            </w:r>
            <w:r w:rsidR="00965BC8" w:rsidRPr="00F732A2">
              <w:rPr>
                <w:rFonts w:asciiTheme="minorHAnsi" w:eastAsia="Batang" w:hAnsiTheme="minorHAnsi" w:cstheme="minorHAnsi"/>
                <w:sz w:val="22"/>
                <w:szCs w:val="22"/>
              </w:rPr>
              <w:t>Evaluation and assessment of Smart Sustainable Cities and Communities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SG1</w:t>
            </w:r>
          </w:p>
          <w:p w:rsidR="00965BC8" w:rsidRPr="00F732A2" w:rsidRDefault="0020708A" w:rsidP="00EB4DA5">
            <w:pPr>
              <w:pStyle w:val="CommentText"/>
              <w:spacing w:before="20" w:after="20"/>
              <w:rPr>
                <w:rFonts w:asciiTheme="minorHAnsi" w:hAnsiTheme="minorHAnsi" w:cstheme="minorHAnsi"/>
                <w:b/>
                <w:sz w:val="24"/>
                <w:szCs w:val="24"/>
              </w:rPr>
            </w:pPr>
            <w:hyperlink r:id="rId599" w:history="1">
              <w:r w:rsidR="00965BC8" w:rsidRPr="00F732A2">
                <w:rPr>
                  <w:rFonts w:asciiTheme="minorHAnsi" w:hAnsiTheme="minorHAnsi" w:cstheme="minorHAnsi"/>
                  <w:b/>
                  <w:color w:val="0000FF"/>
                  <w:sz w:val="24"/>
                  <w:szCs w:val="24"/>
                  <w:u w:val="single"/>
                </w:rPr>
                <w:t>Question 2/1</w:t>
              </w:r>
            </w:hyperlink>
            <w:r w:rsidR="00965BC8" w:rsidRPr="00F732A2">
              <w:rPr>
                <w:rFonts w:asciiTheme="minorHAnsi" w:hAnsiTheme="minorHAnsi" w:cstheme="minorHAnsi"/>
                <w:b/>
                <w:sz w:val="24"/>
                <w:szCs w:val="24"/>
              </w:rPr>
              <w:t>: Strategies, policies, regulations and methods of migration and adoption of digital broadcasting and implementation of new services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bCs/>
                <w:sz w:val="22"/>
                <w:szCs w:val="22"/>
                <w:highlight w:val="green"/>
              </w:rPr>
            </w:pPr>
            <w:hyperlink r:id="rId600" w:history="1">
              <w:r w:rsidR="00965BC8" w:rsidRPr="00F732A2">
                <w:rPr>
                  <w:rStyle w:val="Hyperlink"/>
                  <w:rFonts w:cstheme="minorHAnsi"/>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b/>
                <w:bCs/>
                <w:sz w:val="22"/>
                <w:szCs w:val="22"/>
                <w:highlight w:val="green"/>
              </w:rPr>
            </w:pPr>
            <w:hyperlink r:id="rId601" w:history="1">
              <w:r w:rsidR="00965BC8" w:rsidRPr="00F732A2">
                <w:rPr>
                  <w:rStyle w:val="Hyperlink"/>
                  <w:rFonts w:cstheme="minorHAnsi"/>
                  <w:sz w:val="22"/>
                  <w:szCs w:val="22"/>
                </w:rPr>
                <w:t>Q3/2</w:t>
              </w:r>
            </w:hyperlink>
            <w:r w:rsidR="00965BC8" w:rsidRPr="00F732A2">
              <w:rPr>
                <w:rFonts w:cstheme="minorHAnsi"/>
                <w:sz w:val="22"/>
                <w:szCs w:val="22"/>
              </w:rPr>
              <w:t>: Service and operational aspects of telecommunications, including service definition</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r w:rsidRPr="00F732A2">
              <w:rPr>
                <w:rFonts w:cstheme="minorHAnsi"/>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02" w:history="1">
              <w:r w:rsidR="00965BC8" w:rsidRPr="00F732A2">
                <w:rPr>
                  <w:rStyle w:val="Hyperlink"/>
                  <w:rFonts w:cstheme="minorHAnsi"/>
                  <w:sz w:val="22"/>
                  <w:szCs w:val="22"/>
                </w:rPr>
                <w:t>Q12/11</w:t>
              </w:r>
            </w:hyperlink>
            <w:r w:rsidR="00965BC8" w:rsidRPr="00F732A2">
              <w:rPr>
                <w:rFonts w:cstheme="minorHAnsi"/>
                <w:sz w:val="22"/>
                <w:szCs w:val="22"/>
              </w:rPr>
              <w:t>: Testing of Internet of things, its applications and identification systems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03" w:history="1">
              <w:r w:rsidR="00965BC8" w:rsidRPr="00F732A2">
                <w:rPr>
                  <w:rStyle w:val="Hyperlink"/>
                  <w:rFonts w:cstheme="minorHAnsi"/>
                  <w:sz w:val="22"/>
                  <w:szCs w:val="22"/>
                </w:rPr>
                <w:t>Q14:/11</w:t>
              </w:r>
            </w:hyperlink>
            <w:r w:rsidR="00965BC8" w:rsidRPr="00F732A2">
              <w:rPr>
                <w:rFonts w:cstheme="minorHAnsi"/>
                <w:sz w:val="22"/>
                <w:szCs w:val="22"/>
              </w:rPr>
              <w:t>: Cloud interoperability testing</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Del="00C50EA0" w:rsidRDefault="0020708A" w:rsidP="00EB4DA5">
            <w:pPr>
              <w:spacing w:before="20" w:after="20"/>
              <w:rPr>
                <w:rFonts w:cstheme="minorHAnsi"/>
                <w:sz w:val="22"/>
                <w:szCs w:val="22"/>
              </w:rPr>
            </w:pPr>
            <w:hyperlink r:id="rId604" w:history="1">
              <w:r w:rsidR="00965BC8" w:rsidRPr="00F732A2">
                <w:rPr>
                  <w:rStyle w:val="Hyperlink"/>
                  <w:rFonts w:cstheme="minorHAnsi"/>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C50EA0" w:rsidRDefault="0020708A" w:rsidP="00EB4DA5">
            <w:pPr>
              <w:spacing w:before="20" w:after="20"/>
              <w:rPr>
                <w:rFonts w:cstheme="minorHAnsi"/>
                <w:sz w:val="22"/>
                <w:szCs w:val="22"/>
              </w:rPr>
            </w:pPr>
            <w:hyperlink r:id="rId605"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1108FB" w:rsidRDefault="0020708A" w:rsidP="00EB4DA5">
            <w:pPr>
              <w:spacing w:before="20" w:after="20"/>
              <w:rPr>
                <w:rFonts w:cstheme="minorHAnsi"/>
                <w:sz w:val="22"/>
                <w:szCs w:val="22"/>
              </w:rPr>
            </w:pPr>
            <w:hyperlink r:id="rId606" w:history="1">
              <w:r w:rsidR="00965BC8" w:rsidRPr="00F732A2">
                <w:rPr>
                  <w:rStyle w:val="Hyperlink"/>
                  <w:rFonts w:cstheme="minorHAnsi"/>
                  <w:sz w:val="22"/>
                  <w:szCs w:val="22"/>
                </w:rPr>
                <w:t>Q9/12</w:t>
              </w:r>
            </w:hyperlink>
            <w:r w:rsidR="00965BC8" w:rsidRPr="00F732A2">
              <w:rPr>
                <w:rFonts w:cstheme="minorHAnsi"/>
                <w:sz w:val="22"/>
                <w:szCs w:val="22"/>
              </w:rPr>
              <w:t>: Operational aspects of telecommunication network service quality</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1108FB" w:rsidRDefault="0020708A" w:rsidP="00EB4DA5">
            <w:pPr>
              <w:spacing w:before="20" w:after="20"/>
              <w:rPr>
                <w:rFonts w:cstheme="minorHAnsi"/>
                <w:sz w:val="22"/>
                <w:szCs w:val="22"/>
              </w:rPr>
            </w:pPr>
            <w:hyperlink r:id="rId607" w:history="1">
              <w:r w:rsidR="00965BC8" w:rsidRPr="00F732A2">
                <w:rPr>
                  <w:rStyle w:val="Hyperlink"/>
                  <w:rFonts w:cstheme="minorHAnsi"/>
                  <w:sz w:val="22"/>
                  <w:szCs w:val="22"/>
                </w:rPr>
                <w:t>Q14/12</w:t>
              </w:r>
            </w:hyperlink>
            <w:r w:rsidR="00965BC8" w:rsidRPr="00F732A2">
              <w:rPr>
                <w:rFonts w:cstheme="minorHAnsi"/>
                <w:sz w:val="22"/>
                <w:szCs w:val="22"/>
              </w:rPr>
              <w:t>: Development of models and tools for multimedia quality assessment of packet-based video services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08"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09"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610" w:history="1">
              <w:r w:rsidR="00965BC8" w:rsidRPr="00F732A2">
                <w:rPr>
                  <w:rStyle w:val="Hyperlink"/>
                  <w:rFonts w:cstheme="minorHAnsi"/>
                  <w:sz w:val="22"/>
                  <w:szCs w:val="22"/>
                </w:rPr>
                <w:t>SG17</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lang w:eastAsia="zh-CN"/>
              </w:rPr>
            </w:pPr>
            <w:hyperlink r:id="rId611" w:history="1">
              <w:r w:rsidR="00965BC8" w:rsidRPr="00F732A2">
                <w:rPr>
                  <w:rStyle w:val="Hyperlink"/>
                  <w:rFonts w:cstheme="minorHAnsi"/>
                  <w:sz w:val="22"/>
                  <w:szCs w:val="22"/>
                </w:rPr>
                <w:t>Q6/17</w:t>
              </w:r>
            </w:hyperlink>
            <w:r w:rsidR="00965BC8" w:rsidRPr="00F732A2">
              <w:rPr>
                <w:rFonts w:cstheme="minorHAnsi"/>
                <w:sz w:val="22"/>
                <w:szCs w:val="22"/>
              </w:rPr>
              <w:t>: Security aspects of telecommunication services, networks and Internet of Things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b/>
                <w:bCs/>
              </w:rPr>
            </w:pPr>
            <w:r w:rsidRPr="00F732A2">
              <w:rPr>
                <w:rFonts w:cstheme="minorHAnsi"/>
                <w:b/>
                <w:bCs/>
              </w:rPr>
              <w:t>ITU-D SG1</w:t>
            </w:r>
          </w:p>
          <w:p w:rsidR="00965BC8" w:rsidRPr="00F732A2" w:rsidDel="00BC6167" w:rsidRDefault="0020708A" w:rsidP="00EB4DA5">
            <w:pPr>
              <w:keepNext/>
              <w:keepLines/>
              <w:spacing w:before="20" w:after="20"/>
              <w:jc w:val="center"/>
              <w:rPr>
                <w:rFonts w:cstheme="minorHAnsi"/>
                <w:b/>
              </w:rPr>
            </w:pPr>
            <w:hyperlink r:id="rId612" w:history="1">
              <w:r w:rsidR="00965BC8" w:rsidRPr="00F732A2">
                <w:rPr>
                  <w:rFonts w:cstheme="minorHAnsi"/>
                  <w:b/>
                  <w:color w:val="0000FF"/>
                  <w:u w:val="single"/>
                </w:rPr>
                <w:t>Question 3/1</w:t>
              </w:r>
            </w:hyperlink>
            <w:r w:rsidR="00965BC8" w:rsidRPr="00F732A2">
              <w:rPr>
                <w:rFonts w:cstheme="minorHAnsi"/>
                <w:b/>
              </w:rPr>
              <w:t>: Emerging technologies, including cloud computing: m-services, and OTTs: Challenges and opportunities, economic and policy impact for developing countries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13" w:history="1">
              <w:r w:rsidR="00965BC8" w:rsidRPr="00F732A2">
                <w:rPr>
                  <w:rStyle w:val="Hyperlink"/>
                  <w:rFonts w:cstheme="minorHAnsi"/>
                  <w:sz w:val="22"/>
                  <w:szCs w:val="22"/>
                </w:rPr>
                <w:t>SG2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14" w:history="1">
              <w:r w:rsidR="00965BC8" w:rsidRPr="00F732A2">
                <w:rPr>
                  <w:rStyle w:val="Hyperlink"/>
                  <w:rFonts w:cstheme="minorHAnsi"/>
                  <w:sz w:val="22"/>
                  <w:szCs w:val="22"/>
                </w:rPr>
                <w:t>Q1/2</w:t>
              </w:r>
            </w:hyperlink>
            <w:r w:rsidR="00965BC8" w:rsidRPr="00F732A2">
              <w:rPr>
                <w:rFonts w:cstheme="minorHAnsi"/>
                <w:sz w:val="22"/>
                <w:szCs w:val="22"/>
              </w:rPr>
              <w:t>: Application of numbering, naming, addressing and identification plans for fixed and mobile telecommunications services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15" w:history="1">
              <w:r w:rsidR="00965BC8" w:rsidRPr="00F732A2">
                <w:rPr>
                  <w:rStyle w:val="Hyperlink"/>
                  <w:rFonts w:cstheme="minorHAnsi"/>
                  <w:sz w:val="22"/>
                  <w:szCs w:val="22"/>
                </w:rPr>
                <w:t>Q3/2</w:t>
              </w:r>
            </w:hyperlink>
            <w:r w:rsidR="00965BC8" w:rsidRPr="00F732A2">
              <w:rPr>
                <w:rFonts w:cstheme="minorHAnsi"/>
                <w:sz w:val="22"/>
                <w:szCs w:val="22"/>
              </w:rPr>
              <w:t>: Service and operational aspects of telecommunications, including service definition</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616" w:history="1">
              <w:r w:rsidR="00965BC8" w:rsidRPr="00F732A2">
                <w:rPr>
                  <w:rStyle w:val="FollowedHyperlink"/>
                  <w:rFonts w:cstheme="minorHAnsi"/>
                  <w:sz w:val="22"/>
                  <w:szCs w:val="22"/>
                </w:rPr>
                <w:t>Q5/2</w:t>
              </w:r>
            </w:hyperlink>
            <w:r w:rsidR="00965BC8" w:rsidRPr="00F732A2">
              <w:rPr>
                <w:rFonts w:cstheme="minorHAnsi"/>
                <w:sz w:val="22"/>
                <w:szCs w:val="22"/>
              </w:rPr>
              <w:t>: Requirements, priorities and planning for telecommunication management and operation, administration and maintenance (OAM) Recommendations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17" w:history="1">
              <w:r w:rsidR="00965BC8" w:rsidRPr="00F732A2">
                <w:rPr>
                  <w:rStyle w:val="Hyperlink"/>
                  <w:rFonts w:cstheme="minorHAnsi"/>
                  <w:sz w:val="22"/>
                  <w:szCs w:val="22"/>
                </w:rPr>
                <w:t>Q7/2</w:t>
              </w:r>
            </w:hyperlink>
            <w:r w:rsidR="00965BC8" w:rsidRPr="00F732A2">
              <w:rPr>
                <w:rFonts w:cstheme="minorHAnsi"/>
                <w:sz w:val="22"/>
                <w:szCs w:val="22"/>
              </w:rPr>
              <w:t>: Interface specifications and specification methodology</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18"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19"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c>
          <w:tcPr>
            <w:tcW w:w="534" w:type="pct"/>
            <w:vMerge/>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620"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965BC8" w:rsidP="00EB4DA5">
            <w:pPr>
              <w:spacing w:before="20" w:after="20"/>
              <w:rPr>
                <w:rFonts w:cstheme="minorHAnsi"/>
                <w:sz w:val="22"/>
                <w:szCs w:val="22"/>
              </w:rPr>
            </w:pP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21" w:history="1">
              <w:r w:rsidR="00965BC8" w:rsidRPr="00F732A2">
                <w:rPr>
                  <w:rStyle w:val="Hyperlink"/>
                  <w:rFonts w:cstheme="minorHAnsi"/>
                  <w:sz w:val="22"/>
                  <w:szCs w:val="22"/>
                </w:rPr>
                <w:t>SG12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22"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23" w:history="1">
              <w:r w:rsidR="00965BC8" w:rsidRPr="00F732A2">
                <w:rPr>
                  <w:rStyle w:val="Hyperlink"/>
                  <w:rFonts w:cstheme="minorHAnsi"/>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24" w:history="1">
              <w:r w:rsidR="00965BC8" w:rsidRPr="00F732A2">
                <w:rPr>
                  <w:rStyle w:val="Hyperlink"/>
                  <w:rFonts w:cstheme="minorHAnsi"/>
                  <w:sz w:val="22"/>
                  <w:szCs w:val="22"/>
                </w:rPr>
                <w:t>Q1/13</w:t>
              </w:r>
            </w:hyperlink>
            <w:r w:rsidR="00965BC8" w:rsidRPr="00F732A2">
              <w:rPr>
                <w:rFonts w:cstheme="minorHAnsi"/>
                <w:sz w:val="22"/>
                <w:szCs w:val="22"/>
              </w:rPr>
              <w:t>: Innovative services scenarios, deployment models and migration issues based on Future Networks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25"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26"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27"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28" w:history="1">
              <w:r w:rsidR="00965BC8" w:rsidRPr="00F732A2">
                <w:rPr>
                  <w:rStyle w:val="Hyperlink"/>
                  <w:rFonts w:cstheme="minorHAnsi"/>
                  <w:sz w:val="22"/>
                  <w:szCs w:val="22"/>
                </w:rPr>
                <w:t>Q1/20</w:t>
              </w:r>
            </w:hyperlink>
            <w:r w:rsidR="00965BC8" w:rsidRPr="00F732A2">
              <w:rPr>
                <w:rFonts w:cstheme="minorHAnsi"/>
                <w:sz w:val="22"/>
                <w:szCs w:val="22"/>
              </w:rPr>
              <w:t>: End to end connectivity, networks, interoperability, infrastructures and Big Data aspects related to IoT and SC&amp;C</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29" w:history="1">
              <w:r w:rsidR="00965BC8" w:rsidRPr="00F732A2">
                <w:rPr>
                  <w:rStyle w:val="Hyperlink"/>
                  <w:rFonts w:cstheme="minorHAnsi"/>
                  <w:sz w:val="22"/>
                  <w:szCs w:val="22"/>
                </w:rPr>
                <w:t>Q7/20</w:t>
              </w:r>
            </w:hyperlink>
            <w:r w:rsidR="00965BC8" w:rsidRPr="00F732A2">
              <w:rPr>
                <w:rFonts w:cstheme="minorHAnsi"/>
                <w:sz w:val="22"/>
                <w:szCs w:val="22"/>
              </w:rPr>
              <w:t>: Evaluation and assessment of Smart Sustainable Cities and Communities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Cs/>
              </w:rPr>
            </w:pPr>
          </w:p>
        </w:tc>
      </w:tr>
      <w:tr w:rsidR="00965BC8" w:rsidRPr="00F732A2" w:rsidTr="00EB4DA5">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SG1</w:t>
            </w:r>
          </w:p>
          <w:p w:rsidR="00965BC8" w:rsidRPr="00F732A2" w:rsidDel="00BC6167" w:rsidRDefault="0020708A" w:rsidP="00EB4DA5">
            <w:pPr>
              <w:spacing w:before="20" w:after="20"/>
              <w:jc w:val="center"/>
              <w:rPr>
                <w:rFonts w:cstheme="minorHAnsi"/>
                <w:b/>
              </w:rPr>
            </w:pPr>
            <w:hyperlink r:id="rId630" w:history="1">
              <w:r w:rsidR="00965BC8" w:rsidRPr="00F732A2">
                <w:rPr>
                  <w:rFonts w:cstheme="minorHAnsi"/>
                  <w:b/>
                  <w:color w:val="0000FF"/>
                  <w:u w:val="single"/>
                </w:rPr>
                <w:t>Question 4/1</w:t>
              </w:r>
            </w:hyperlink>
            <w:r w:rsidR="00965BC8" w:rsidRPr="00F732A2">
              <w:rPr>
                <w:rFonts w:cstheme="minorHAnsi"/>
                <w:b/>
              </w:rPr>
              <w:t>: Economic policies and methods of determining the costs of services related to national telecommunication/ICT networks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31" w:history="1">
              <w:r w:rsidR="00965BC8" w:rsidRPr="00F732A2">
                <w:rPr>
                  <w:rStyle w:val="Hyperlink"/>
                  <w:rFonts w:cstheme="minorHAnsi"/>
                  <w:sz w:val="22"/>
                  <w:szCs w:val="22"/>
                </w:rPr>
                <w:t>SG3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32" w:history="1">
              <w:r w:rsidR="00965BC8" w:rsidRPr="00F732A2">
                <w:rPr>
                  <w:rStyle w:val="Hyperlink"/>
                  <w:rFonts w:cstheme="minorHAnsi"/>
                  <w:sz w:val="22"/>
                  <w:szCs w:val="22"/>
                </w:rPr>
                <w:t>Q11/3</w:t>
              </w:r>
            </w:hyperlink>
            <w:r w:rsidR="00965BC8" w:rsidRPr="00F732A2">
              <w:rPr>
                <w:rFonts w:cstheme="minorHAnsi"/>
                <w:sz w:val="22"/>
                <w:szCs w:val="22"/>
              </w:rPr>
              <w:t>: Economic and policy aspects of big data and digital identity in international telecommunications services and networks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SG1</w:t>
            </w:r>
          </w:p>
          <w:p w:rsidR="00965BC8" w:rsidRPr="00F732A2" w:rsidDel="00BC6167" w:rsidRDefault="0020708A" w:rsidP="00EB4DA5">
            <w:pPr>
              <w:spacing w:before="20" w:after="20"/>
              <w:jc w:val="center"/>
              <w:rPr>
                <w:rFonts w:cstheme="minorHAnsi"/>
                <w:b/>
              </w:rPr>
            </w:pPr>
            <w:hyperlink r:id="rId633" w:history="1">
              <w:r w:rsidR="00965BC8" w:rsidRPr="00F732A2">
                <w:rPr>
                  <w:rFonts w:cstheme="minorHAnsi"/>
                  <w:b/>
                  <w:color w:val="0000FF"/>
                  <w:u w:val="single"/>
                </w:rPr>
                <w:t>Question 5/1</w:t>
              </w:r>
            </w:hyperlink>
            <w:r w:rsidR="00965BC8" w:rsidRPr="00F732A2">
              <w:rPr>
                <w:rFonts w:cstheme="minorHAnsi"/>
                <w:b/>
              </w:rPr>
              <w:t>: Telecommunications/ICTs for rural and remote areas</w:t>
            </w:r>
          </w:p>
        </w:tc>
      </w:tr>
      <w:tr w:rsidR="00965BC8" w:rsidRPr="00F732A2" w:rsidTr="00EB4DA5">
        <w:tc>
          <w:tcPr>
            <w:tcW w:w="534"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34" w:history="1">
              <w:r w:rsidR="00965BC8" w:rsidRPr="00F732A2">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35" w:history="1">
              <w:r w:rsidR="00965BC8" w:rsidRPr="00F732A2">
                <w:rPr>
                  <w:rStyle w:val="Hyperlink"/>
                  <w:rFonts w:cstheme="minorHAnsi"/>
                  <w:sz w:val="22"/>
                  <w:szCs w:val="22"/>
                </w:rPr>
                <w:t>Q1/3</w:t>
              </w:r>
            </w:hyperlink>
            <w:r w:rsidR="00965BC8" w:rsidRPr="00F732A2">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36"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37" w:history="1">
              <w:r w:rsidR="00965BC8" w:rsidRPr="00F732A2">
                <w:rPr>
                  <w:rStyle w:val="Hyperlink"/>
                  <w:rFonts w:cstheme="minorHAnsi"/>
                  <w:sz w:val="22"/>
                  <w:szCs w:val="22"/>
                </w:rPr>
                <w:t>Q1/5</w:t>
              </w:r>
            </w:hyperlink>
            <w:r w:rsidR="00965BC8" w:rsidRPr="00F732A2">
              <w:rPr>
                <w:rFonts w:cstheme="minorHAnsi"/>
                <w:sz w:val="22"/>
                <w:szCs w:val="22"/>
              </w:rPr>
              <w:t xml:space="preserve">: Protection of information and communication technology (ICT) infrastructure from electromagnetic surges </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38"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39"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40"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41" w:history="1">
              <w:r w:rsidR="00965BC8" w:rsidRPr="00F732A2">
                <w:rPr>
                  <w:rStyle w:val="Hyperlink"/>
                  <w:rFonts w:cstheme="minorHAnsi"/>
                  <w:sz w:val="22"/>
                  <w:szCs w:val="22"/>
                </w:rPr>
                <w:t>Q9/5</w:t>
              </w:r>
            </w:hyperlink>
            <w:r w:rsidR="00965BC8" w:rsidRPr="00F732A2">
              <w:rPr>
                <w:rFonts w:cstheme="minorHAnsi"/>
                <w:sz w:val="22"/>
                <w:szCs w:val="22"/>
              </w:rPr>
              <w:t xml:space="preserve"> Climate change and assessment of information and communication technology (ICT) in the framework of the Sustainable Development Goals (SDGs)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2" w:history="1">
              <w:r w:rsidR="00965BC8" w:rsidRPr="00F732A2">
                <w:rPr>
                  <w:rStyle w:val="Hyperlink"/>
                  <w:rFonts w:cstheme="minorHAnsi"/>
                  <w:sz w:val="22"/>
                  <w:szCs w:val="22"/>
                </w:rPr>
                <w:t>SG11</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3" w:history="1">
              <w:r w:rsidR="00965BC8" w:rsidRPr="00F732A2">
                <w:rPr>
                  <w:rStyle w:val="Hyperlink"/>
                  <w:rFonts w:cstheme="minorHAnsi"/>
                  <w:sz w:val="22"/>
                  <w:szCs w:val="22"/>
                </w:rPr>
                <w:t>Q9/11</w:t>
              </w:r>
            </w:hyperlink>
            <w:r w:rsidR="00965BC8" w:rsidRPr="00F732A2">
              <w:rPr>
                <w:rFonts w:cstheme="minorHAnsi"/>
                <w:sz w:val="22"/>
                <w:szCs w:val="22"/>
              </w:rPr>
              <w:t>: Service and networks benchmark testing, remote testing including Internet related performance measurements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4" w:history="1">
              <w:r w:rsidR="00965BC8" w:rsidRPr="00F732A2">
                <w:rPr>
                  <w:rStyle w:val="Hyperlink"/>
                  <w:rFonts w:cstheme="minorHAnsi"/>
                  <w:sz w:val="22"/>
                  <w:szCs w:val="22"/>
                </w:rPr>
                <w:t>Q12/11</w:t>
              </w:r>
            </w:hyperlink>
            <w:r w:rsidR="00965BC8" w:rsidRPr="00F732A2">
              <w:rPr>
                <w:rFonts w:cstheme="minorHAnsi"/>
                <w:sz w:val="22"/>
                <w:szCs w:val="22"/>
              </w:rPr>
              <w:t>: Testing of Internet of things, its applications and identification systems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5" w:history="1">
              <w:r w:rsidR="00965BC8" w:rsidRPr="00F732A2">
                <w:rPr>
                  <w:rStyle w:val="Hyperlink"/>
                  <w:rFonts w:cstheme="minorHAnsi"/>
                  <w:sz w:val="22"/>
                  <w:szCs w:val="22"/>
                </w:rPr>
                <w:t>Q13/11</w:t>
              </w:r>
            </w:hyperlink>
            <w:r w:rsidR="00965BC8" w:rsidRPr="00F732A2">
              <w:rPr>
                <w:rFonts w:cstheme="minorHAnsi"/>
                <w:sz w:val="22"/>
                <w:szCs w:val="22"/>
              </w:rPr>
              <w:t>: Monitoring parameters for protocols used in emerging networks, including cloud computing and software-defined networking/network function virtualization (SDN/NFV)</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6" w:history="1">
              <w:r w:rsidR="00965BC8" w:rsidRPr="00F732A2">
                <w:rPr>
                  <w:rStyle w:val="Hyperlink"/>
                  <w:rFonts w:cstheme="minorHAnsi"/>
                  <w:sz w:val="22"/>
                  <w:szCs w:val="22"/>
                </w:rPr>
                <w:t>Q14:/11</w:t>
              </w:r>
            </w:hyperlink>
            <w:r w:rsidR="00965BC8" w:rsidRPr="00F732A2">
              <w:rPr>
                <w:rFonts w:cstheme="minorHAnsi"/>
                <w:sz w:val="22"/>
                <w:szCs w:val="22"/>
              </w:rPr>
              <w:t>: Cloud interoperability testing</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47" w:history="1">
              <w:r w:rsidR="00965BC8" w:rsidRPr="00F732A2">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48"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49"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QoS/QoE</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50"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1"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2" w:history="1">
              <w:r w:rsidR="00965BC8" w:rsidRPr="00F732A2">
                <w:rPr>
                  <w:rStyle w:val="Hyperlink"/>
                  <w:rFonts w:cstheme="minorHAnsi"/>
                  <w:sz w:val="22"/>
                  <w:szCs w:val="22"/>
                </w:rPr>
                <w:t>Q16/15</w:t>
              </w:r>
            </w:hyperlink>
            <w:r w:rsidR="00965BC8" w:rsidRPr="00F732A2">
              <w:rPr>
                <w:rFonts w:cstheme="minorHAnsi"/>
                <w:sz w:val="22"/>
                <w:szCs w:val="22"/>
              </w:rPr>
              <w:t>: Optical physical infrastructures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53"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4"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5" w:history="1">
              <w:r w:rsidR="00965BC8" w:rsidRPr="00F732A2">
                <w:rPr>
                  <w:rStyle w:val="Hyperlink"/>
                  <w:rFonts w:cstheme="minorHAnsi"/>
                  <w:sz w:val="22"/>
                  <w:szCs w:val="22"/>
                  <w:lang w:eastAsia="zh-CN"/>
                </w:rPr>
                <w:t>Q13/16</w:t>
              </w:r>
            </w:hyperlink>
            <w:r w:rsidR="00965BC8" w:rsidRPr="00F732A2">
              <w:rPr>
                <w:rFonts w:cstheme="minorHAnsi"/>
                <w:sz w:val="22"/>
                <w:szCs w:val="22"/>
                <w:lang w:eastAsia="zh-CN"/>
              </w:rPr>
              <w:t>: Multimedia application platforms and end systems for IPTV</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6" w:history="1">
              <w:r w:rsidR="00965BC8" w:rsidRPr="00F732A2">
                <w:rPr>
                  <w:rStyle w:val="Hyperlink"/>
                  <w:rFonts w:cstheme="minorHAnsi"/>
                  <w:sz w:val="22"/>
                  <w:szCs w:val="22"/>
                  <w:lang w:eastAsia="zh-CN"/>
                </w:rPr>
                <w:t>Q26/16</w:t>
              </w:r>
            </w:hyperlink>
            <w:r w:rsidR="00965BC8" w:rsidRPr="00F732A2">
              <w:rPr>
                <w:rFonts w:cstheme="minorHAnsi"/>
                <w:sz w:val="22"/>
                <w:szCs w:val="22"/>
                <w:lang w:eastAsia="zh-CN"/>
              </w:rPr>
              <w:t>:</w:t>
            </w:r>
            <w:r w:rsidR="00965BC8" w:rsidRPr="00F732A2">
              <w:rPr>
                <w:rFonts w:cstheme="minorHAnsi"/>
                <w:sz w:val="22"/>
                <w:szCs w:val="22"/>
              </w:rPr>
              <w:t xml:space="preserve"> Accessibility to multimedia systems and services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7" w:history="1">
              <w:r w:rsidR="00965BC8" w:rsidRPr="00F732A2">
                <w:rPr>
                  <w:rStyle w:val="Hyperlink"/>
                  <w:rFonts w:cstheme="minorHAnsi"/>
                  <w:sz w:val="22"/>
                  <w:szCs w:val="22"/>
                </w:rPr>
                <w:t>Q28</w:t>
              </w:r>
              <w:r w:rsidR="00965BC8" w:rsidRPr="00F732A2">
                <w:rPr>
                  <w:rStyle w:val="Hyperlink"/>
                  <w:rFonts w:cstheme="minorHAnsi"/>
                  <w:sz w:val="22"/>
                  <w:szCs w:val="22"/>
                  <w:lang w:eastAsia="zh-CN"/>
                </w:rPr>
                <w:t>/16</w:t>
              </w:r>
            </w:hyperlink>
            <w:r w:rsidR="00965BC8" w:rsidRPr="00F732A2">
              <w:rPr>
                <w:rFonts w:cstheme="minorHAnsi"/>
                <w:sz w:val="22"/>
                <w:szCs w:val="22"/>
              </w:rPr>
              <w:t>: Multimedia framework for e-health applications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58"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59"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0"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1"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2" w:history="1">
              <w:r w:rsidR="00965BC8" w:rsidRPr="00F732A2">
                <w:rPr>
                  <w:rStyle w:val="Hyperlink"/>
                  <w:rFonts w:cstheme="minorHAnsi"/>
                  <w:sz w:val="22"/>
                  <w:szCs w:val="22"/>
                </w:rPr>
                <w:t>Q5/20</w:t>
              </w:r>
            </w:hyperlink>
            <w:r w:rsidR="00965BC8" w:rsidRPr="00F732A2">
              <w:rPr>
                <w:rFonts w:cstheme="minorHAnsi"/>
                <w:sz w:val="22"/>
                <w:szCs w:val="22"/>
              </w:rPr>
              <w:t>: Research and emerging technologies, terminology and definitions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3"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4" w:history="1">
              <w:r w:rsidR="00965BC8" w:rsidRPr="00F732A2">
                <w:rPr>
                  <w:rStyle w:val="Hyperlink"/>
                  <w:rFonts w:cstheme="minorHAnsi"/>
                  <w:sz w:val="22"/>
                  <w:szCs w:val="22"/>
                </w:rPr>
                <w:t>Q7/20</w:t>
              </w:r>
            </w:hyperlink>
            <w:r w:rsidR="00965BC8" w:rsidRPr="00F732A2">
              <w:rPr>
                <w:rFonts w:cstheme="minorHAnsi"/>
                <w:sz w:val="22"/>
                <w:szCs w:val="22"/>
              </w:rPr>
              <w:t>: Evaluation and assessment of Smart Sustainable Cities and Communities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rPr>
            </w:pPr>
            <w:r w:rsidRPr="00F732A2">
              <w:rPr>
                <w:rFonts w:cstheme="minorHAnsi"/>
                <w:b/>
                <w:bCs/>
              </w:rPr>
              <w:t>ITU-D SG1</w:t>
            </w:r>
          </w:p>
          <w:p w:rsidR="00965BC8" w:rsidRPr="00F732A2" w:rsidDel="00BC6167" w:rsidRDefault="0020708A" w:rsidP="00EB4DA5">
            <w:pPr>
              <w:keepNext/>
              <w:keepLines/>
              <w:spacing w:before="20" w:after="20"/>
              <w:jc w:val="center"/>
              <w:rPr>
                <w:rFonts w:cstheme="minorHAnsi"/>
                <w:b/>
              </w:rPr>
            </w:pPr>
            <w:hyperlink r:id="rId665" w:history="1">
              <w:r w:rsidR="00965BC8" w:rsidRPr="00F732A2">
                <w:rPr>
                  <w:rFonts w:cstheme="minorHAnsi"/>
                  <w:b/>
                  <w:color w:val="0000FF"/>
                  <w:u w:val="single"/>
                </w:rPr>
                <w:t>Question 6/1</w:t>
              </w:r>
            </w:hyperlink>
            <w:r w:rsidR="00965BC8" w:rsidRPr="00F732A2">
              <w:rPr>
                <w:rFonts w:cstheme="minorHAnsi"/>
                <w:b/>
              </w:rPr>
              <w:t>: Consumer information, protection and rights: Laws, regulation, economic bases, consumer networks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66" w:history="1">
              <w:r w:rsidR="00965BC8" w:rsidRPr="00F732A2">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7" w:history="1">
              <w:r w:rsidR="00965BC8" w:rsidRPr="00F732A2">
                <w:rPr>
                  <w:rStyle w:val="Hyperlink"/>
                  <w:rFonts w:cstheme="minorHAnsi"/>
                  <w:sz w:val="22"/>
                  <w:szCs w:val="22"/>
                </w:rPr>
                <w:t>Q7/3</w:t>
              </w:r>
            </w:hyperlink>
            <w:r w:rsidR="00965BC8" w:rsidRPr="00F732A2">
              <w:rPr>
                <w:rFonts w:cstheme="minorHAnsi"/>
                <w:sz w:val="22"/>
                <w:szCs w:val="22"/>
              </w:rPr>
              <w:t>: International mobile roaming issues (including charging, accounting and settlement mechanisms and roaming at border areas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8" w:history="1">
              <w:r w:rsidR="00965BC8" w:rsidRPr="00F732A2">
                <w:rPr>
                  <w:rStyle w:val="Hyperlink"/>
                  <w:rFonts w:cstheme="minorHAnsi"/>
                  <w:sz w:val="22"/>
                  <w:szCs w:val="22"/>
                </w:rPr>
                <w:t>Q8/3</w:t>
              </w:r>
            </w:hyperlink>
            <w:r w:rsidR="00965BC8" w:rsidRPr="00F732A2">
              <w:rPr>
                <w:rFonts w:cstheme="minorHAnsi"/>
                <w:sz w:val="22"/>
                <w:szCs w:val="22"/>
              </w:rPr>
              <w:t>: Alternative calling procedures and misappropriation and misuse of facilities and services including calling line identification (CLI), calling party number delivery (CPND) and origin identification (OI)</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69" w:history="1">
              <w:r w:rsidR="00965BC8" w:rsidRPr="00F732A2">
                <w:rPr>
                  <w:rStyle w:val="Hyperlink"/>
                  <w:rFonts w:cstheme="minorHAnsi"/>
                  <w:sz w:val="22"/>
                  <w:szCs w:val="22"/>
                </w:rPr>
                <w:t>Q11/3</w:t>
              </w:r>
            </w:hyperlink>
            <w:r w:rsidR="00965BC8" w:rsidRPr="00F732A2">
              <w:rPr>
                <w:rFonts w:cstheme="minorHAnsi"/>
                <w:sz w:val="22"/>
                <w:szCs w:val="22"/>
              </w:rPr>
              <w:t>: Economic and policy aspects of big data and digital identity in international telecommunications services and networks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70"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71"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72" w:history="1">
              <w:r w:rsidR="00965BC8" w:rsidRPr="00F732A2">
                <w:rPr>
                  <w:rStyle w:val="Hyperlink"/>
                  <w:rFonts w:cstheme="minorHAnsi"/>
                  <w:sz w:val="22"/>
                  <w:szCs w:val="22"/>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73" w:history="1">
              <w:r w:rsidR="00965BC8" w:rsidRPr="00F732A2">
                <w:rPr>
                  <w:rStyle w:val="Hyperlink"/>
                  <w:rFonts w:cstheme="minorHAnsi"/>
                  <w:sz w:val="22"/>
                  <w:szCs w:val="22"/>
                </w:rPr>
                <w:t>Q15/11</w:t>
              </w:r>
            </w:hyperlink>
            <w:r w:rsidR="00965BC8" w:rsidRPr="00F732A2">
              <w:rPr>
                <w:rFonts w:cstheme="minorHAnsi"/>
                <w:sz w:val="22"/>
                <w:szCs w:val="22"/>
              </w:rPr>
              <w:t>: Combating counterfeit and stolen ICT equipment</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74" w:history="1">
              <w:r w:rsidR="00965BC8" w:rsidRPr="00F732A2">
                <w:rPr>
                  <w:rStyle w:val="Hyperlink"/>
                  <w:rFonts w:cstheme="minorHAnsi"/>
                  <w:bCs/>
                  <w:sz w:val="22"/>
                  <w:szCs w:val="22"/>
                </w:rPr>
                <w:t>SG12</w:t>
              </w:r>
            </w:hyperlink>
            <w:r w:rsidR="00965BC8" w:rsidRPr="00F732A2">
              <w:rPr>
                <w:rFonts w:cstheme="minorHAnsi"/>
                <w:bCs/>
                <w:sz w:val="22"/>
                <w:szCs w:val="22"/>
              </w:rPr>
              <w:t xml:space="preserve"> </w:t>
            </w:r>
            <w:r w:rsidR="00965BC8" w:rsidRPr="00F732A2">
              <w:rPr>
                <w:rFonts w:cstheme="minorHAnsi"/>
                <w:sz w:val="22"/>
                <w:szCs w:val="22"/>
              </w:rPr>
              <w:t>and</w:t>
            </w:r>
            <w:r w:rsidR="00965BC8" w:rsidRPr="00F732A2">
              <w:rPr>
                <w:rFonts w:cstheme="minorHAnsi"/>
                <w:bCs/>
                <w:sz w:val="22"/>
                <w:szCs w:val="22"/>
              </w:rPr>
              <w:t xml:space="preserve"> </w:t>
            </w:r>
            <w:hyperlink r:id="rId675" w:history="1">
              <w:r w:rsidR="00965BC8" w:rsidRPr="00F732A2">
                <w:rPr>
                  <w:rStyle w:val="Hyperlink"/>
                  <w:rFonts w:cstheme="minorHAnsi"/>
                  <w:sz w:val="22"/>
                  <w:szCs w:val="22"/>
                </w:rPr>
                <w:t>QSDG</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76"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77"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78"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79" w:history="1">
              <w:r w:rsidR="00965BC8" w:rsidRPr="00F732A2">
                <w:rPr>
                  <w:rStyle w:val="Hyperlink"/>
                  <w:rFonts w:cstheme="minorHAnsi"/>
                  <w:sz w:val="22"/>
                  <w:szCs w:val="22"/>
                </w:rPr>
                <w:t>Q24/16</w:t>
              </w:r>
            </w:hyperlink>
            <w:r w:rsidR="00965BC8" w:rsidRPr="00F732A2">
              <w:rPr>
                <w:rFonts w:cstheme="minorHAnsi"/>
                <w:sz w:val="22"/>
                <w:szCs w:val="22"/>
              </w:rPr>
              <w:t>: Human factors related issues for improvement of the quality of life through international telecommunications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0" w:history="1">
              <w:r w:rsidR="00965BC8" w:rsidRPr="00F732A2">
                <w:rPr>
                  <w:rStyle w:val="Hyperlink"/>
                  <w:rFonts w:cstheme="minorHAnsi"/>
                  <w:sz w:val="22"/>
                  <w:szCs w:val="22"/>
                  <w:lang w:eastAsia="zh-CN"/>
                </w:rPr>
                <w:t>Q26/16</w:t>
              </w:r>
            </w:hyperlink>
            <w:r w:rsidR="00965BC8" w:rsidRPr="00F732A2">
              <w:rPr>
                <w:rFonts w:cstheme="minorHAnsi"/>
                <w:sz w:val="22"/>
                <w:szCs w:val="22"/>
              </w:rPr>
              <w:t>: Accessibility to multimedia systems and services</w:t>
            </w:r>
          </w:p>
        </w:tc>
      </w:tr>
      <w:tr w:rsidR="00965BC8" w:rsidRPr="00F732A2" w:rsidTr="00EB4DA5">
        <w:trPr>
          <w:trHeight w:val="336"/>
        </w:trPr>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81"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2"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3" w:history="1">
              <w:r w:rsidR="00965BC8" w:rsidRPr="00F732A2">
                <w:rPr>
                  <w:rStyle w:val="Hyperlink"/>
                  <w:rFonts w:cstheme="minorHAnsi"/>
                  <w:sz w:val="22"/>
                  <w:szCs w:val="22"/>
                </w:rPr>
                <w:t>Q5/20</w:t>
              </w:r>
            </w:hyperlink>
            <w:r w:rsidR="00965BC8" w:rsidRPr="00F732A2">
              <w:rPr>
                <w:rFonts w:cstheme="minorHAnsi"/>
                <w:sz w:val="22"/>
                <w:szCs w:val="22"/>
              </w:rPr>
              <w:t>: Research and emerging technologies, terminology and definitions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4"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keepNext/>
              <w:keepLines/>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b/>
                <w:bCs/>
              </w:rPr>
            </w:pPr>
            <w:r w:rsidRPr="00F732A2">
              <w:rPr>
                <w:rFonts w:cstheme="minorHAnsi"/>
                <w:b/>
                <w:bCs/>
              </w:rPr>
              <w:t>ITU-D SG1</w:t>
            </w:r>
          </w:p>
          <w:p w:rsidR="00965BC8" w:rsidRPr="00F732A2" w:rsidDel="00BC6167" w:rsidRDefault="0020708A" w:rsidP="00EB4DA5">
            <w:pPr>
              <w:keepNext/>
              <w:keepLines/>
              <w:spacing w:before="20" w:after="20"/>
              <w:jc w:val="center"/>
              <w:rPr>
                <w:rFonts w:cstheme="minorHAnsi"/>
                <w:b/>
              </w:rPr>
            </w:pPr>
            <w:hyperlink r:id="rId685" w:history="1">
              <w:r w:rsidR="00965BC8" w:rsidRPr="00F732A2">
                <w:rPr>
                  <w:rFonts w:cstheme="minorHAnsi"/>
                  <w:b/>
                  <w:color w:val="0000FF"/>
                  <w:u w:val="single"/>
                </w:rPr>
                <w:t>Question 7/1</w:t>
              </w:r>
            </w:hyperlink>
            <w:r w:rsidR="00965BC8" w:rsidRPr="00F732A2">
              <w:rPr>
                <w:rFonts w:cstheme="minorHAnsi"/>
                <w:b/>
              </w:rPr>
              <w:t>: Access to telecommunication/ICT services by persons with disabilities and other persons with specific needs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86"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7" w:history="1">
              <w:r w:rsidR="00965BC8" w:rsidRPr="00F732A2">
                <w:rPr>
                  <w:rStyle w:val="Hyperlink"/>
                  <w:rFonts w:cstheme="minorHAnsi"/>
                  <w:sz w:val="22"/>
                  <w:szCs w:val="22"/>
                </w:rPr>
                <w:t>Q2/5</w:t>
              </w:r>
            </w:hyperlink>
            <w:r w:rsidR="00965BC8" w:rsidRPr="00F732A2">
              <w:rPr>
                <w:rFonts w:cstheme="minorHAnsi"/>
                <w:sz w:val="22"/>
                <w:szCs w:val="22"/>
              </w:rPr>
              <w:t>: Equipment resistibility and protective components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8"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r w:rsidR="00965BC8" w:rsidRPr="00F732A2" w:rsidDel="00B5336E">
              <w:rPr>
                <w:rStyle w:val="Hyperlink"/>
                <w:rFonts w:cstheme="minorHAnsi"/>
                <w:sz w:val="22"/>
                <w:szCs w:val="22"/>
              </w:rPr>
              <w:t xml:space="preserve"> </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89"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0" w:history="1">
              <w:r w:rsidR="00965BC8" w:rsidRPr="00F732A2">
                <w:rPr>
                  <w:rStyle w:val="Hyperlink"/>
                  <w:rFonts w:cstheme="minorHAnsi"/>
                  <w:sz w:val="22"/>
                  <w:szCs w:val="22"/>
                </w:rPr>
                <w:t>Q9/5</w:t>
              </w:r>
            </w:hyperlink>
            <w:r w:rsidR="00965BC8" w:rsidRPr="00F732A2">
              <w:rPr>
                <w:rFonts w:cstheme="minorHAnsi"/>
                <w:sz w:val="22"/>
                <w:szCs w:val="22"/>
              </w:rPr>
              <w:t xml:space="preserve"> Climate change and assessment of information and communication technology (ICT) in the framework of the Sustainable Development Goals (SDGs)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91" w:history="1">
              <w:r w:rsidR="00965BC8" w:rsidRPr="00F732A2">
                <w:rPr>
                  <w:rStyle w:val="Hyperlink"/>
                  <w:rFonts w:cstheme="minorHAnsi"/>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2" w:history="1">
              <w:r w:rsidR="00965BC8" w:rsidRPr="00F732A2">
                <w:rPr>
                  <w:rStyle w:val="Hyperlink"/>
                  <w:rFonts w:cstheme="minorHAnsi"/>
                  <w:sz w:val="22"/>
                  <w:szCs w:val="22"/>
                </w:rPr>
                <w:t>Q6/9</w:t>
              </w:r>
            </w:hyperlink>
            <w:r w:rsidR="00965BC8" w:rsidRPr="00F732A2">
              <w:rPr>
                <w:rFonts w:cstheme="minorHAnsi"/>
                <w:sz w:val="22"/>
                <w:szCs w:val="22"/>
              </w:rPr>
              <w:t>: Functional requirements for residential gateway and set-top box for the reception of advanced content distribution services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93" w:history="1">
              <w:r w:rsidR="00965BC8" w:rsidRPr="00F732A2">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4"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5"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QoS/QoE</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96"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7"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698"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699"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00"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c>
          <w:tcPr>
            <w:tcW w:w="5000" w:type="pct"/>
            <w:gridSpan w:val="2"/>
            <w:tcBorders>
              <w:top w:val="single" w:sz="12" w:space="0" w:color="auto"/>
              <w:bottom w:val="single" w:sz="12" w:space="0" w:color="auto"/>
            </w:tcBorders>
            <w:shd w:val="clear" w:color="auto" w:fill="auto"/>
          </w:tcPr>
          <w:p w:rsidR="00965BC8" w:rsidRPr="00F732A2" w:rsidDel="00BC6167" w:rsidRDefault="00965BC8" w:rsidP="00EB4DA5">
            <w:pPr>
              <w:spacing w:before="20" w:after="20"/>
              <w:jc w:val="center"/>
              <w:rPr>
                <w:rFonts w:cstheme="minorHAnsi"/>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965BC8" w:rsidP="00EB4DA5">
            <w:pPr>
              <w:spacing w:before="20" w:after="20"/>
              <w:jc w:val="center"/>
              <w:rPr>
                <w:rFonts w:cstheme="minorHAnsi"/>
              </w:rPr>
            </w:pPr>
            <w:r w:rsidRPr="00F732A2">
              <w:rPr>
                <w:rFonts w:cstheme="minorHAnsi"/>
                <w:b/>
                <w:bCs/>
              </w:rPr>
              <w:t>ITU-D SG2</w:t>
            </w:r>
            <w:r w:rsidRPr="00F732A2">
              <w:rPr>
                <w:rFonts w:cstheme="minorHAnsi"/>
                <w:b/>
                <w:bCs/>
              </w:rPr>
              <w:br/>
            </w:r>
            <w:hyperlink r:id="rId701" w:history="1">
              <w:r w:rsidRPr="00F732A2">
                <w:rPr>
                  <w:rStyle w:val="Hyperlink"/>
                  <w:rFonts w:cstheme="minorHAnsi"/>
                  <w:b/>
                </w:rPr>
                <w:t>Question 1/2</w:t>
              </w:r>
            </w:hyperlink>
            <w:r w:rsidRPr="00F732A2">
              <w:rPr>
                <w:rFonts w:cstheme="minorHAnsi"/>
                <w:b/>
              </w:rPr>
              <w:t>: Creating the smart cities and society: Employing ICTs for sustainable social and economic development</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02" w:history="1">
              <w:r w:rsidR="00965BC8" w:rsidRPr="00F732A2">
                <w:rPr>
                  <w:rStyle w:val="Hyperlink"/>
                  <w:rFonts w:cstheme="minorHAnsi"/>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03" w:history="1">
              <w:r w:rsidR="00965BC8" w:rsidRPr="00F732A2">
                <w:rPr>
                  <w:rStyle w:val="Hyperlink"/>
                  <w:rFonts w:cstheme="minorHAnsi"/>
                  <w:sz w:val="22"/>
                  <w:szCs w:val="22"/>
                </w:rPr>
                <w:t>Q</w:t>
              </w:r>
              <w:r w:rsidR="00965BC8" w:rsidRPr="00F732A2">
                <w:rPr>
                  <w:rStyle w:val="Hyperlink"/>
                  <w:rFonts w:cstheme="minorHAnsi"/>
                  <w:sz w:val="22"/>
                  <w:szCs w:val="22"/>
                  <w:lang w:eastAsia="zh-CN"/>
                </w:rPr>
                <w:t>6</w:t>
              </w:r>
              <w:r w:rsidR="00965BC8" w:rsidRPr="00F732A2">
                <w:rPr>
                  <w:rStyle w:val="Hyperlink"/>
                  <w:rFonts w:cstheme="minorHAnsi"/>
                  <w:sz w:val="22"/>
                  <w:szCs w:val="22"/>
                </w:rPr>
                <w:t>/</w:t>
              </w:r>
              <w:r w:rsidR="00965BC8" w:rsidRPr="00F732A2">
                <w:rPr>
                  <w:rStyle w:val="Hyperlink"/>
                  <w:rFonts w:cstheme="minorHAnsi"/>
                  <w:sz w:val="22"/>
                  <w:szCs w:val="22"/>
                  <w:lang w:eastAsia="zh-CN"/>
                </w:rPr>
                <w:t>2</w:t>
              </w:r>
            </w:hyperlink>
            <w:r w:rsidR="00965BC8" w:rsidRPr="00F732A2">
              <w:rPr>
                <w:rFonts w:cstheme="minorHAnsi"/>
                <w:sz w:val="22"/>
                <w:szCs w:val="22"/>
              </w:rPr>
              <w:t>: Management architecture and security</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04"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05"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06"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sz w:val="22"/>
                <w:szCs w:val="22"/>
              </w:rPr>
            </w:pPr>
            <w:r w:rsidRPr="00F732A2">
              <w:rPr>
                <w:rFonts w:cstheme="minorHAnsi"/>
                <w:sz w:val="22"/>
                <w:szCs w:val="22"/>
              </w:rPr>
              <w:t>SG11</w:t>
            </w:r>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07" w:history="1">
              <w:r w:rsidR="00965BC8" w:rsidRPr="00F732A2">
                <w:rPr>
                  <w:rStyle w:val="Hyperlink"/>
                  <w:rFonts w:cstheme="minorHAnsi"/>
                  <w:sz w:val="22"/>
                  <w:szCs w:val="22"/>
                </w:rPr>
                <w:t>Q5</w:t>
              </w:r>
              <w:r w:rsidR="00965BC8" w:rsidRPr="00F732A2">
                <w:rPr>
                  <w:rStyle w:val="Hyperlink"/>
                  <w:rFonts w:cstheme="minorHAnsi"/>
                  <w:sz w:val="22"/>
                  <w:szCs w:val="22"/>
                  <w:lang w:eastAsia="zh-CN"/>
                </w:rPr>
                <w:t>/11</w:t>
              </w:r>
            </w:hyperlink>
            <w:r w:rsidR="00965BC8" w:rsidRPr="00F732A2">
              <w:rPr>
                <w:rFonts w:cstheme="minorHAnsi"/>
                <w:sz w:val="22"/>
                <w:szCs w:val="22"/>
                <w:lang w:eastAsia="zh-CN"/>
              </w:rPr>
              <w:t>:</w:t>
            </w:r>
            <w:r w:rsidR="00965BC8" w:rsidRPr="00F732A2">
              <w:rPr>
                <w:rFonts w:cstheme="minorHAnsi"/>
                <w:sz w:val="22"/>
                <w:szCs w:val="22"/>
              </w:rPr>
              <w:t xml:space="preserve"> </w:t>
            </w:r>
            <w:r w:rsidR="00965BC8" w:rsidRPr="00F732A2">
              <w:rPr>
                <w:rFonts w:cstheme="minorHAnsi"/>
                <w:sz w:val="22"/>
                <w:szCs w:val="22"/>
                <w:lang w:eastAsia="zh-CN"/>
              </w:rPr>
              <w:t>Protocols and procedures supporting services provided by broadband network gateways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965BC8" w:rsidRPr="00F732A2" w:rsidDel="00F27B0E" w:rsidRDefault="0020708A" w:rsidP="00EB4DA5">
            <w:pPr>
              <w:spacing w:before="20" w:after="20"/>
              <w:rPr>
                <w:rFonts w:cstheme="minorHAnsi"/>
                <w:sz w:val="22"/>
                <w:szCs w:val="22"/>
              </w:rPr>
            </w:pPr>
            <w:hyperlink r:id="rId708" w:history="1">
              <w:r w:rsidR="00965BC8" w:rsidRPr="00F732A2">
                <w:rPr>
                  <w:rStyle w:val="Hyperlink"/>
                  <w:rFonts w:cstheme="minorHAnsi"/>
                  <w:sz w:val="22"/>
                  <w:szCs w:val="22"/>
                </w:rPr>
                <w:t>Q9/11</w:t>
              </w:r>
            </w:hyperlink>
            <w:r w:rsidR="00965BC8" w:rsidRPr="00F732A2">
              <w:rPr>
                <w:rFonts w:cstheme="minorHAnsi"/>
                <w:sz w:val="22"/>
                <w:szCs w:val="22"/>
              </w:rPr>
              <w:t>: Service and networks benchmark testing, remote testing including Internet related performance measurements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F27B0E" w:rsidRDefault="0020708A" w:rsidP="00EB4DA5">
            <w:pPr>
              <w:spacing w:before="20" w:after="20"/>
              <w:rPr>
                <w:rFonts w:cstheme="minorHAnsi"/>
                <w:sz w:val="22"/>
                <w:szCs w:val="22"/>
              </w:rPr>
            </w:pPr>
            <w:hyperlink r:id="rId709" w:history="1">
              <w:r w:rsidR="00965BC8" w:rsidRPr="00F732A2">
                <w:rPr>
                  <w:rStyle w:val="Hyperlink"/>
                  <w:rFonts w:cstheme="minorHAnsi"/>
                  <w:sz w:val="22"/>
                  <w:szCs w:val="22"/>
                </w:rPr>
                <w:t>Q10/11</w:t>
              </w:r>
            </w:hyperlink>
            <w:r w:rsidR="00965BC8" w:rsidRPr="00F732A2">
              <w:rPr>
                <w:rFonts w:cstheme="minorHAnsi"/>
                <w:sz w:val="22"/>
                <w:szCs w:val="22"/>
              </w:rPr>
              <w:t>: Testing of emerging IMT-2020 technologies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F27B0E" w:rsidRDefault="0020708A" w:rsidP="00EB4DA5">
            <w:pPr>
              <w:spacing w:before="20" w:after="20"/>
              <w:rPr>
                <w:rFonts w:cstheme="minorHAnsi"/>
                <w:sz w:val="22"/>
                <w:szCs w:val="22"/>
              </w:rPr>
            </w:pPr>
            <w:hyperlink r:id="rId710" w:history="1">
              <w:r w:rsidR="00965BC8" w:rsidRPr="00F732A2">
                <w:rPr>
                  <w:rStyle w:val="Hyperlink"/>
                  <w:rFonts w:cstheme="minorHAnsi"/>
                  <w:sz w:val="22"/>
                  <w:szCs w:val="22"/>
                </w:rPr>
                <w:t>Q11/11</w:t>
              </w:r>
            </w:hyperlink>
            <w:r w:rsidR="00965BC8" w:rsidRPr="00F732A2">
              <w:rPr>
                <w:rFonts w:cstheme="minorHAnsi"/>
                <w:sz w:val="22"/>
                <w:szCs w:val="22"/>
              </w:rPr>
              <w:t>: Protocols and networks test specifications; frameworks and methodologies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b/>
                <w:sz w:val="22"/>
                <w:szCs w:val="22"/>
              </w:rPr>
            </w:pPr>
          </w:p>
        </w:tc>
        <w:tc>
          <w:tcPr>
            <w:tcW w:w="4466" w:type="pct"/>
            <w:tcBorders>
              <w:left w:val="single" w:sz="12" w:space="0" w:color="auto"/>
              <w:right w:val="single" w:sz="12" w:space="0" w:color="auto"/>
            </w:tcBorders>
            <w:shd w:val="clear" w:color="auto" w:fill="auto"/>
          </w:tcPr>
          <w:p w:rsidR="00965BC8" w:rsidRPr="00F732A2" w:rsidDel="00F27B0E" w:rsidRDefault="0020708A" w:rsidP="00EB4DA5">
            <w:pPr>
              <w:spacing w:before="20" w:after="20"/>
              <w:rPr>
                <w:rFonts w:cstheme="minorHAnsi"/>
                <w:sz w:val="22"/>
                <w:szCs w:val="22"/>
              </w:rPr>
            </w:pPr>
            <w:hyperlink r:id="rId711" w:history="1">
              <w:r w:rsidR="00965BC8" w:rsidRPr="00F732A2">
                <w:rPr>
                  <w:rStyle w:val="Hyperlink"/>
                  <w:rFonts w:cstheme="minorHAnsi"/>
                  <w:sz w:val="22"/>
                  <w:szCs w:val="22"/>
                </w:rPr>
                <w:t>Q13/11</w:t>
              </w:r>
            </w:hyperlink>
            <w:r w:rsidR="00965BC8" w:rsidRPr="00F732A2">
              <w:rPr>
                <w:rFonts w:cstheme="minorHAnsi"/>
                <w:sz w:val="22"/>
                <w:szCs w:val="22"/>
              </w:rPr>
              <w:t>: Monitoring parameters for protocols used in emerging networks, including cloud computing and software-defined networking/network function virtualization (SDN/NFV)</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F27B0E" w:rsidRDefault="0020708A" w:rsidP="00EB4DA5">
            <w:pPr>
              <w:spacing w:before="20" w:after="20"/>
              <w:rPr>
                <w:rFonts w:cstheme="minorHAnsi"/>
                <w:sz w:val="22"/>
                <w:szCs w:val="22"/>
              </w:rPr>
            </w:pPr>
            <w:hyperlink r:id="rId712" w:history="1">
              <w:r w:rsidR="00965BC8" w:rsidRPr="00F732A2">
                <w:rPr>
                  <w:rStyle w:val="Hyperlink"/>
                  <w:rFonts w:cstheme="minorHAnsi"/>
                  <w:sz w:val="22"/>
                  <w:szCs w:val="22"/>
                </w:rPr>
                <w:t>Q14/11</w:t>
              </w:r>
            </w:hyperlink>
            <w:r w:rsidR="00965BC8" w:rsidRPr="00F732A2">
              <w:rPr>
                <w:rFonts w:cstheme="minorHAnsi"/>
                <w:sz w:val="22"/>
                <w:szCs w:val="22"/>
              </w:rPr>
              <w:t>: Cloud interoperability testing</w:t>
            </w:r>
          </w:p>
        </w:tc>
      </w:tr>
      <w:tr w:rsidR="00965BC8" w:rsidRPr="00F732A2" w:rsidTr="00EB4DA5">
        <w:trPr>
          <w:trHeight w:val="39"/>
        </w:trPr>
        <w:tc>
          <w:tcPr>
            <w:tcW w:w="534" w:type="pct"/>
            <w:vMerge/>
            <w:tcBorders>
              <w:left w:val="single" w:sz="12" w:space="0" w:color="auto"/>
              <w:right w:val="single" w:sz="12" w:space="0" w:color="auto"/>
            </w:tcBorders>
            <w:shd w:val="clear" w:color="auto" w:fill="auto"/>
          </w:tcPr>
          <w:p w:rsidR="00965BC8" w:rsidRPr="00F732A2" w:rsidDel="00F27B0E" w:rsidRDefault="00965BC8" w:rsidP="00EB4DA5">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13" w:history="1">
              <w:r w:rsidR="00965BC8" w:rsidRPr="00F732A2">
                <w:rPr>
                  <w:rStyle w:val="Hyperlink"/>
                  <w:rFonts w:cstheme="minorHAnsi"/>
                  <w:sz w:val="22"/>
                  <w:szCs w:val="22"/>
                </w:rPr>
                <w:t>Q15/11</w:t>
              </w:r>
            </w:hyperlink>
            <w:r w:rsidR="00965BC8" w:rsidRPr="00F732A2">
              <w:rPr>
                <w:rFonts w:cstheme="minorHAnsi"/>
                <w:sz w:val="22"/>
                <w:szCs w:val="22"/>
              </w:rPr>
              <w:t>: Combating counterfeit and stolen ICT equipment</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14" w:history="1">
              <w:r w:rsidR="00965BC8" w:rsidRPr="00F732A2">
                <w:rPr>
                  <w:rStyle w:val="Hyperlink"/>
                  <w:rFonts w:cstheme="minorHAnsi"/>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15"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16"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QoS/QoE</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17"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18"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19"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20"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21" w:history="1">
              <w:r w:rsidR="00965BC8" w:rsidRPr="00F732A2">
                <w:rPr>
                  <w:rStyle w:val="Hyperlink"/>
                  <w:rFonts w:cstheme="minorHAnsi"/>
                  <w:sz w:val="22"/>
                  <w:szCs w:val="22"/>
                  <w:lang w:eastAsia="zh-CN"/>
                </w:rPr>
                <w:t>Q13/16</w:t>
              </w:r>
            </w:hyperlink>
            <w:r w:rsidR="00965BC8" w:rsidRPr="00F732A2">
              <w:rPr>
                <w:rFonts w:cstheme="minorHAnsi"/>
                <w:sz w:val="22"/>
                <w:szCs w:val="22"/>
                <w:lang w:eastAsia="zh-CN"/>
              </w:rPr>
              <w:t>: Multimedia application platforms and end systems for IPTV</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22" w:history="1">
              <w:r w:rsidR="00965BC8" w:rsidRPr="00F732A2">
                <w:rPr>
                  <w:rStyle w:val="Hyperlink"/>
                  <w:rFonts w:cstheme="minorHAnsi"/>
                  <w:sz w:val="22"/>
                  <w:szCs w:val="22"/>
                  <w:lang w:eastAsia="zh-CN"/>
                </w:rPr>
                <w:t>Q26/16</w:t>
              </w:r>
            </w:hyperlink>
            <w:r w:rsidR="00965BC8" w:rsidRPr="00F732A2">
              <w:rPr>
                <w:rFonts w:cstheme="minorHAnsi"/>
                <w:sz w:val="22"/>
                <w:szCs w:val="22"/>
                <w:lang w:eastAsia="zh-CN"/>
              </w:rPr>
              <w:t>:</w:t>
            </w:r>
            <w:r w:rsidR="00965BC8" w:rsidRPr="00F732A2">
              <w:rPr>
                <w:rFonts w:cstheme="minorHAnsi"/>
                <w:sz w:val="22"/>
                <w:szCs w:val="22"/>
              </w:rPr>
              <w:t xml:space="preserve"> Accessibility to multimedia systems and services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23" w:history="1">
              <w:r w:rsidR="00965BC8" w:rsidRPr="00F732A2">
                <w:rPr>
                  <w:rStyle w:val="Hyperlink"/>
                  <w:rFonts w:cstheme="minorHAnsi"/>
                  <w:sz w:val="22"/>
                  <w:szCs w:val="22"/>
                </w:rPr>
                <w:t>Q28</w:t>
              </w:r>
              <w:r w:rsidR="00965BC8" w:rsidRPr="00F732A2">
                <w:rPr>
                  <w:rStyle w:val="Hyperlink"/>
                  <w:rFonts w:cstheme="minorHAnsi"/>
                  <w:sz w:val="22"/>
                  <w:szCs w:val="22"/>
                  <w:lang w:eastAsia="zh-CN"/>
                </w:rPr>
                <w:t>/16</w:t>
              </w:r>
            </w:hyperlink>
            <w:r w:rsidR="00965BC8" w:rsidRPr="00F732A2">
              <w:rPr>
                <w:rFonts w:cstheme="minorHAnsi"/>
                <w:sz w:val="22"/>
                <w:szCs w:val="22"/>
              </w:rPr>
              <w:t>: Multimedia framework for e-health applications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SG2</w:t>
            </w:r>
          </w:p>
          <w:p w:rsidR="00965BC8" w:rsidRPr="00F732A2" w:rsidDel="00BC6167" w:rsidRDefault="0020708A" w:rsidP="00EB4DA5">
            <w:pPr>
              <w:spacing w:before="20" w:after="20"/>
              <w:jc w:val="center"/>
              <w:rPr>
                <w:rFonts w:cstheme="minorHAnsi"/>
                <w:b/>
              </w:rPr>
            </w:pPr>
            <w:hyperlink r:id="rId724" w:history="1">
              <w:r w:rsidR="00965BC8" w:rsidRPr="00F732A2">
                <w:rPr>
                  <w:rFonts w:cstheme="minorHAnsi"/>
                  <w:b/>
                  <w:color w:val="0000FF"/>
                  <w:u w:val="single"/>
                </w:rPr>
                <w:t>Question 2/2</w:t>
              </w:r>
            </w:hyperlink>
            <w:r w:rsidR="00965BC8" w:rsidRPr="00F732A2">
              <w:rPr>
                <w:rFonts w:cstheme="minorHAnsi"/>
                <w:b/>
              </w:rPr>
              <w:t>: Telecommunications/ICTs for eHealth</w:t>
            </w:r>
          </w:p>
        </w:tc>
      </w:tr>
      <w:tr w:rsidR="00965BC8" w:rsidRPr="00F732A2" w:rsidTr="00EB4DA5">
        <w:tc>
          <w:tcPr>
            <w:tcW w:w="534"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25"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26"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27" w:history="1">
              <w:r w:rsidR="00965BC8" w:rsidRPr="00F732A2">
                <w:rPr>
                  <w:rStyle w:val="Hyperlink"/>
                  <w:rFonts w:cstheme="minorHAnsi"/>
                  <w:sz w:val="22"/>
                  <w:szCs w:val="22"/>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28" w:history="1">
              <w:r w:rsidR="00965BC8" w:rsidRPr="00F732A2">
                <w:rPr>
                  <w:rStyle w:val="Hyperlink"/>
                  <w:rFonts w:cstheme="minorHAnsi"/>
                  <w:sz w:val="22"/>
                  <w:szCs w:val="22"/>
                </w:rPr>
                <w:t>Q1/11</w:t>
              </w:r>
            </w:hyperlink>
            <w:r w:rsidR="00965BC8" w:rsidRPr="00F732A2">
              <w:rPr>
                <w:rFonts w:cstheme="minorHAnsi"/>
                <w:sz w:val="22"/>
                <w:szCs w:val="22"/>
              </w:rPr>
              <w:t>: Signalling and protocol architectures in emerging telecommunication environments and guidelines for implementations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29" w:history="1">
              <w:r w:rsidR="00965BC8" w:rsidRPr="00F732A2">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30"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31"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QoS/QoE</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32" w:history="1">
              <w:r w:rsidR="00965BC8" w:rsidRPr="00F732A2">
                <w:rPr>
                  <w:rStyle w:val="Hyperlink"/>
                  <w:rFonts w:cstheme="minorHAnsi"/>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33" w:history="1">
              <w:r w:rsidR="00965BC8" w:rsidRPr="00F732A2">
                <w:rPr>
                  <w:rStyle w:val="Hyperlink"/>
                  <w:rFonts w:cstheme="minorHAnsi"/>
                  <w:sz w:val="22"/>
                  <w:szCs w:val="22"/>
                </w:rPr>
                <w:t>Q2/13</w:t>
              </w:r>
            </w:hyperlink>
            <w:r w:rsidR="00965BC8" w:rsidRPr="00F732A2">
              <w:rPr>
                <w:rFonts w:cstheme="minorHAnsi"/>
                <w:sz w:val="22"/>
                <w:szCs w:val="22"/>
              </w:rPr>
              <w:t>: Next-generation network (NGN) evolution with innovative technologies including software-defined networking (SDN) and network function virtualization (NFV)</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34"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35"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36"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37"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38"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39"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40"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4"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41" w:history="1">
              <w:r w:rsidR="00965BC8" w:rsidRPr="00F732A2">
                <w:rPr>
                  <w:rStyle w:val="Hyperlink"/>
                  <w:rFonts w:cstheme="minorHAnsi"/>
                  <w:sz w:val="22"/>
                  <w:szCs w:val="22"/>
                </w:rPr>
                <w:t>Q5/20</w:t>
              </w:r>
            </w:hyperlink>
            <w:r w:rsidR="00965BC8" w:rsidRPr="00F732A2">
              <w:rPr>
                <w:rFonts w:cstheme="minorHAnsi"/>
                <w:sz w:val="22"/>
                <w:szCs w:val="22"/>
              </w:rPr>
              <w:t>: Research and emerging technologies, terminology and definitions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42" w:history="1">
              <w:r w:rsidR="00965BC8" w:rsidRPr="00F732A2">
                <w:rPr>
                  <w:rStyle w:val="Hyperlink"/>
                  <w:rFonts w:cstheme="minorHAnsi"/>
                  <w:sz w:val="22"/>
                  <w:szCs w:val="22"/>
                </w:rPr>
                <w:t>Q7/20</w:t>
              </w:r>
            </w:hyperlink>
            <w:r w:rsidR="00965BC8" w:rsidRPr="00F732A2">
              <w:rPr>
                <w:rFonts w:cstheme="minorHAnsi"/>
                <w:sz w:val="22"/>
                <w:szCs w:val="22"/>
              </w:rPr>
              <w:t>: Evaluation and assessment of Smart Sustainable Cities and Communities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SG2</w:t>
            </w:r>
          </w:p>
          <w:p w:rsidR="00965BC8" w:rsidRPr="00F732A2" w:rsidDel="00BC6167" w:rsidRDefault="0020708A" w:rsidP="00EB4DA5">
            <w:pPr>
              <w:spacing w:before="20" w:after="20"/>
              <w:jc w:val="center"/>
              <w:rPr>
                <w:rFonts w:cstheme="minorHAnsi"/>
                <w:b/>
              </w:rPr>
            </w:pPr>
            <w:hyperlink r:id="rId743" w:history="1">
              <w:r w:rsidR="00965BC8" w:rsidRPr="00F732A2">
                <w:rPr>
                  <w:rStyle w:val="Hyperlink"/>
                  <w:rFonts w:cstheme="minorHAnsi"/>
                  <w:b/>
                </w:rPr>
                <w:t>Question 3/2</w:t>
              </w:r>
            </w:hyperlink>
            <w:r w:rsidR="00965BC8" w:rsidRPr="00F732A2">
              <w:rPr>
                <w:rFonts w:cstheme="minorHAnsi"/>
                <w:b/>
              </w:rPr>
              <w:t>: Securing information and communication networks: Best practices for developing a culture of cybersecurity</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44" w:history="1">
              <w:r w:rsidR="00965BC8" w:rsidRPr="00F732A2">
                <w:rPr>
                  <w:rStyle w:val="Hyperlink"/>
                  <w:rFonts w:cstheme="minorHAnsi"/>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45" w:history="1">
              <w:r w:rsidR="00965BC8" w:rsidRPr="00F732A2">
                <w:rPr>
                  <w:rStyle w:val="Hyperlink"/>
                  <w:rFonts w:cstheme="minorHAnsi"/>
                  <w:sz w:val="22"/>
                  <w:szCs w:val="22"/>
                </w:rPr>
                <w:t>Q6/2</w:t>
              </w:r>
            </w:hyperlink>
            <w:r w:rsidR="00965BC8" w:rsidRPr="00F732A2">
              <w:rPr>
                <w:rFonts w:cstheme="minorHAnsi"/>
                <w:sz w:val="22"/>
                <w:szCs w:val="22"/>
              </w:rPr>
              <w:t>: Management architecture and security</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46"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47" w:history="1">
              <w:r w:rsidR="00965BC8" w:rsidRPr="00F732A2">
                <w:rPr>
                  <w:rStyle w:val="Hyperlink"/>
                  <w:rFonts w:cstheme="minorHAnsi"/>
                  <w:sz w:val="22"/>
                  <w:szCs w:val="22"/>
                </w:rPr>
                <w:t>Q5/5</w:t>
              </w:r>
            </w:hyperlink>
            <w:r w:rsidR="00965BC8" w:rsidRPr="00F732A2">
              <w:rPr>
                <w:rFonts w:cstheme="minorHAnsi"/>
                <w:sz w:val="22"/>
                <w:szCs w:val="22"/>
              </w:rPr>
              <w:t>: Security and reliability of information and communication technology (ICT) systems from electromagnetic and particle radiations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lang w:eastAsia="zh-CN"/>
              </w:rPr>
            </w:pPr>
            <w:hyperlink r:id="rId748" w:history="1">
              <w:r w:rsidR="00965BC8" w:rsidRPr="00F732A2">
                <w:rPr>
                  <w:rStyle w:val="Hyperlink"/>
                  <w:rFonts w:cstheme="minorHAnsi"/>
                  <w:sz w:val="22"/>
                  <w:szCs w:val="22"/>
                  <w:lang w:eastAsia="zh-CN"/>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lang w:eastAsia="zh-CN"/>
              </w:rPr>
            </w:pPr>
            <w:hyperlink r:id="rId749" w:history="1">
              <w:r w:rsidR="00965BC8" w:rsidRPr="00F732A2">
                <w:rPr>
                  <w:rStyle w:val="Hyperlink"/>
                  <w:rFonts w:cstheme="minorHAnsi"/>
                  <w:sz w:val="22"/>
                  <w:szCs w:val="22"/>
                  <w:lang w:eastAsia="zh-CN"/>
                </w:rPr>
                <w:t>Q2/11</w:t>
              </w:r>
            </w:hyperlink>
            <w:r w:rsidR="00965BC8" w:rsidRPr="00F732A2">
              <w:rPr>
                <w:rFonts w:cstheme="minorHAnsi"/>
                <w:sz w:val="22"/>
                <w:szCs w:val="22"/>
                <w:lang w:eastAsia="zh-CN"/>
              </w:rPr>
              <w:t>: Signalling requirements and protocols for services and applications in emerging telecommunication environments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50"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51"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52"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53"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54"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r w:rsidR="00965BC8" w:rsidRPr="00F732A2" w:rsidTr="00EB4DA5">
        <w:tc>
          <w:tcPr>
            <w:tcW w:w="5000" w:type="pct"/>
            <w:gridSpan w:val="2"/>
            <w:tcBorders>
              <w:top w:val="single" w:sz="12" w:space="0" w:color="auto"/>
            </w:tcBorders>
            <w:shd w:val="clear" w:color="auto" w:fill="auto"/>
          </w:tcPr>
          <w:p w:rsidR="00965BC8" w:rsidRPr="00F732A2" w:rsidRDefault="00965BC8" w:rsidP="00EB4DA5">
            <w:pPr>
              <w:spacing w:before="20" w:after="20"/>
              <w:jc w:val="center"/>
              <w:rPr>
                <w:rFonts w:cstheme="minorHAnsi"/>
                <w:b/>
                <w:bCs/>
                <w:highlight w:val="green"/>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pageBreakBefore/>
              <w:spacing w:before="20" w:after="20"/>
              <w:jc w:val="center"/>
              <w:rPr>
                <w:rFonts w:cstheme="minorHAnsi"/>
                <w:b/>
                <w:bCs/>
              </w:rPr>
            </w:pPr>
            <w:r w:rsidRPr="00F732A2">
              <w:rPr>
                <w:rFonts w:cstheme="minorHAnsi"/>
                <w:b/>
                <w:bCs/>
              </w:rPr>
              <w:t>ITU-D SG2</w:t>
            </w:r>
          </w:p>
          <w:p w:rsidR="00965BC8" w:rsidRPr="00F732A2" w:rsidDel="00BC6167" w:rsidRDefault="0020708A" w:rsidP="00EB4DA5">
            <w:pPr>
              <w:spacing w:before="20" w:after="20"/>
              <w:jc w:val="center"/>
              <w:rPr>
                <w:rFonts w:cstheme="minorHAnsi"/>
                <w:b/>
              </w:rPr>
            </w:pPr>
            <w:hyperlink r:id="rId755" w:history="1">
              <w:r w:rsidR="00965BC8" w:rsidRPr="00F732A2">
                <w:rPr>
                  <w:rFonts w:cstheme="minorHAnsi"/>
                  <w:b/>
                  <w:color w:val="0000FF"/>
                  <w:u w:val="single"/>
                </w:rPr>
                <w:t>Question 4/2</w:t>
              </w:r>
            </w:hyperlink>
            <w:r w:rsidR="00965BC8" w:rsidRPr="00F732A2">
              <w:rPr>
                <w:rFonts w:cstheme="minorHAnsi"/>
                <w:b/>
              </w:rPr>
              <w:t>: Assistance to developing countries for implementing conformance and interoperability (C&amp;I) programmes and combating counterfeit ICT equipment and theft of mobile devices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56" w:history="1">
              <w:r w:rsidR="00965BC8" w:rsidRPr="00F732A2">
                <w:rPr>
                  <w:rStyle w:val="Hyperlink"/>
                  <w:rFonts w:cstheme="minorHAnsi"/>
                  <w:bCs/>
                  <w:sz w:val="22"/>
                  <w:szCs w:val="22"/>
                </w:rPr>
                <w:t>SG2</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57" w:history="1">
              <w:r w:rsidR="00965BC8" w:rsidRPr="00F732A2">
                <w:rPr>
                  <w:rStyle w:val="Hyperlink"/>
                  <w:rFonts w:cstheme="minorHAnsi"/>
                  <w:sz w:val="22"/>
                  <w:szCs w:val="22"/>
                </w:rPr>
                <w:t>Q3/2</w:t>
              </w:r>
            </w:hyperlink>
            <w:r w:rsidR="00965BC8" w:rsidRPr="00F732A2">
              <w:rPr>
                <w:rFonts w:cstheme="minorHAnsi"/>
                <w:sz w:val="22"/>
                <w:szCs w:val="22"/>
              </w:rPr>
              <w:t>: Service and operational aspects of telecommunications, including service definition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Style w:val="Hyperlink"/>
                <w:rFonts w:cstheme="minorHAnsi"/>
                <w:bCs/>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58" w:history="1">
              <w:r w:rsidR="00965BC8" w:rsidRPr="00F732A2">
                <w:rPr>
                  <w:rStyle w:val="Hyperlink"/>
                  <w:rFonts w:cstheme="minorHAnsi"/>
                  <w:sz w:val="22"/>
                  <w:szCs w:val="22"/>
                  <w:lang w:eastAsia="zh-CN"/>
                </w:rPr>
                <w:t>Q7/2</w:t>
              </w:r>
            </w:hyperlink>
            <w:r w:rsidR="00965BC8" w:rsidRPr="00F732A2">
              <w:rPr>
                <w:rFonts w:cstheme="minorHAnsi"/>
                <w:sz w:val="22"/>
                <w:szCs w:val="22"/>
                <w:lang w:eastAsia="zh-CN"/>
              </w:rPr>
              <w:t xml:space="preserve">: </w:t>
            </w:r>
            <w:r w:rsidR="00965BC8" w:rsidRPr="00F732A2">
              <w:rPr>
                <w:rFonts w:cstheme="minorHAnsi"/>
                <w:sz w:val="22"/>
                <w:szCs w:val="22"/>
              </w:rPr>
              <w:t>Interface specifications and specification methodology</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59"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60" w:history="1">
              <w:r w:rsidR="00965BC8" w:rsidRPr="00F732A2">
                <w:rPr>
                  <w:rStyle w:val="Hyperlink"/>
                  <w:rFonts w:cstheme="minorHAnsi"/>
                  <w:sz w:val="22"/>
                  <w:szCs w:val="22"/>
                </w:rPr>
                <w:t>Q2/5</w:t>
              </w:r>
            </w:hyperlink>
            <w:r w:rsidR="00965BC8" w:rsidRPr="00F732A2">
              <w:rPr>
                <w:rFonts w:cstheme="minorHAnsi"/>
                <w:sz w:val="22"/>
                <w:szCs w:val="22"/>
              </w:rPr>
              <w:t>: Equipment resistibility and protective components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61" w:history="1">
              <w:r w:rsidR="00965BC8" w:rsidRPr="00F732A2">
                <w:rPr>
                  <w:rStyle w:val="Hyperlink"/>
                  <w:rFonts w:cstheme="minorHAnsi"/>
                  <w:sz w:val="22"/>
                  <w:szCs w:val="22"/>
                </w:rPr>
                <w:t>Q3/5</w:t>
              </w:r>
            </w:hyperlink>
            <w:r w:rsidR="00965BC8" w:rsidRPr="00F732A2">
              <w:rPr>
                <w:rFonts w:cstheme="minorHAnsi"/>
                <w:sz w:val="22"/>
                <w:szCs w:val="22"/>
              </w:rPr>
              <w:t>: Human exposure to electromagnetic fields (EMFs) from information and communication technologies (ICTs)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62" w:history="1">
              <w:r w:rsidR="00965BC8" w:rsidRPr="00F732A2">
                <w:rPr>
                  <w:rStyle w:val="Hyperlink"/>
                  <w:rFonts w:cstheme="minorHAnsi"/>
                  <w:sz w:val="22"/>
                  <w:szCs w:val="22"/>
                </w:rPr>
                <w:t>Q4/5</w:t>
              </w:r>
            </w:hyperlink>
            <w:r w:rsidR="00965BC8" w:rsidRPr="00F732A2">
              <w:rPr>
                <w:rFonts w:cstheme="minorHAnsi"/>
                <w:sz w:val="22"/>
                <w:szCs w:val="22"/>
              </w:rPr>
              <w:t>: Electromagnetic compatibility (EMC) issues arising in the telecommunication environment</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63"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64"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c>
          <w:tcPr>
            <w:tcW w:w="534"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65" w:history="1">
              <w:r w:rsidR="00965BC8" w:rsidRPr="00F732A2">
                <w:rPr>
                  <w:rStyle w:val="Hyperlink"/>
                  <w:rFonts w:cstheme="minorHAnsi"/>
                  <w:sz w:val="22"/>
                  <w:szCs w:val="22"/>
                </w:rPr>
                <w:t>SG17</w:t>
              </w:r>
            </w:hyperlink>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Style w:val="Hyperlink"/>
                <w:rFonts w:cstheme="minorHAnsi"/>
                <w:sz w:val="22"/>
                <w:szCs w:val="22"/>
              </w:rPr>
            </w:pPr>
            <w:hyperlink r:id="rId766" w:history="1">
              <w:r w:rsidR="00965BC8" w:rsidRPr="00F732A2">
                <w:rPr>
                  <w:rStyle w:val="Hyperlink"/>
                  <w:rFonts w:cstheme="minorHAnsi"/>
                  <w:sz w:val="22"/>
                  <w:szCs w:val="22"/>
                </w:rPr>
                <w:t>Q6/17</w:t>
              </w:r>
            </w:hyperlink>
            <w:r w:rsidR="00965BC8" w:rsidRPr="00F732A2">
              <w:rPr>
                <w:rFonts w:cstheme="minorHAnsi"/>
                <w:sz w:val="22"/>
                <w:szCs w:val="22"/>
              </w:rPr>
              <w:t>: Security aspects of telecommunication services, networks and Internet of Things</w:t>
            </w:r>
          </w:p>
        </w:tc>
      </w:tr>
      <w:tr w:rsidR="00965BC8" w:rsidRPr="00F732A2" w:rsidTr="00EB4DA5">
        <w:tc>
          <w:tcPr>
            <w:tcW w:w="534"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67" w:history="1">
              <w:r w:rsidR="00965BC8" w:rsidRPr="00F732A2">
                <w:rPr>
                  <w:rStyle w:val="Hyperlink"/>
                  <w:rFonts w:cstheme="minorHAnsi"/>
                  <w:sz w:val="22"/>
                  <w:szCs w:val="22"/>
                </w:rPr>
                <w:t>SG20</w:t>
              </w:r>
            </w:hyperlink>
          </w:p>
        </w:tc>
        <w:tc>
          <w:tcPr>
            <w:tcW w:w="4466" w:type="pct"/>
            <w:tcBorders>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68" w:history="1">
              <w:r w:rsidR="00965BC8" w:rsidRPr="00F732A2">
                <w:rPr>
                  <w:rStyle w:val="Hyperlink"/>
                  <w:rFonts w:cstheme="minorHAnsi"/>
                  <w:sz w:val="22"/>
                  <w:szCs w:val="22"/>
                </w:rPr>
                <w:t>Q6/20</w:t>
              </w:r>
            </w:hyperlink>
            <w:r w:rsidR="00965BC8" w:rsidRPr="00F732A2">
              <w:rPr>
                <w:rFonts w:cstheme="minorHAnsi"/>
                <w:sz w:val="22"/>
                <w:szCs w:val="22"/>
              </w:rPr>
              <w:t>: Security, privacy, trust and identification</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highlight w:val="green"/>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SG2</w:t>
            </w:r>
          </w:p>
          <w:p w:rsidR="00965BC8" w:rsidRPr="00F732A2" w:rsidDel="00BC6167" w:rsidRDefault="0020708A" w:rsidP="00EB4DA5">
            <w:pPr>
              <w:spacing w:before="20" w:after="20"/>
              <w:jc w:val="center"/>
              <w:rPr>
                <w:rFonts w:cstheme="minorHAnsi"/>
                <w:b/>
              </w:rPr>
            </w:pPr>
            <w:hyperlink r:id="rId769" w:history="1">
              <w:r w:rsidR="00965BC8" w:rsidRPr="00F732A2">
                <w:rPr>
                  <w:rFonts w:cstheme="minorHAnsi"/>
                  <w:b/>
                  <w:color w:val="0000FF"/>
                  <w:u w:val="single"/>
                </w:rPr>
                <w:t>Question 5/2</w:t>
              </w:r>
            </w:hyperlink>
            <w:r w:rsidR="00965BC8" w:rsidRPr="00F732A2">
              <w:rPr>
                <w:rFonts w:cstheme="minorHAnsi"/>
                <w:b/>
              </w:rPr>
              <w:t>: Utilizing telecommunications/ICTs for disaster risk reduction and management</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70"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71"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72"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73" w:history="1">
              <w:r w:rsidR="00965BC8" w:rsidRPr="00F732A2">
                <w:rPr>
                  <w:rStyle w:val="Hyperlink"/>
                  <w:rFonts w:cstheme="minorHAnsi"/>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74" w:history="1">
              <w:r w:rsidR="00965BC8" w:rsidRPr="00F732A2">
                <w:rPr>
                  <w:rStyle w:val="Hyperlink"/>
                  <w:rFonts w:eastAsia="MS Mincho" w:cstheme="minorHAnsi"/>
                  <w:sz w:val="22"/>
                  <w:szCs w:val="22"/>
                </w:rPr>
                <w:t>Q8/9</w:t>
              </w:r>
            </w:hyperlink>
            <w:r w:rsidR="00965BC8" w:rsidRPr="00F732A2">
              <w:rPr>
                <w:rFonts w:eastAsia="MS Mincho" w:cstheme="minorHAnsi"/>
                <w:sz w:val="22"/>
                <w:szCs w:val="22"/>
              </w:rPr>
              <w:t xml:space="preserve">: </w:t>
            </w:r>
            <w:r w:rsidR="00965BC8" w:rsidRPr="00F732A2">
              <w:rPr>
                <w:rFonts w:cstheme="minorHAnsi"/>
                <w:sz w:val="22"/>
                <w:szCs w:val="22"/>
              </w:rPr>
              <w:t>The Internet protocol (IP) enabled multimedia applications and services for cable television networks enabled by converged platforms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75" w:history="1">
              <w:r w:rsidR="00965BC8" w:rsidRPr="00F732A2">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76" w:history="1">
              <w:r w:rsidR="00965BC8" w:rsidRPr="00F732A2">
                <w:rPr>
                  <w:rStyle w:val="Hyperlink"/>
                  <w:rFonts w:cstheme="minorHAnsi"/>
                  <w:sz w:val="22"/>
                  <w:szCs w:val="22"/>
                </w:rPr>
                <w:t>Q1/12</w:t>
              </w:r>
            </w:hyperlink>
            <w:r w:rsidR="00965BC8" w:rsidRPr="00F732A2">
              <w:rPr>
                <w:rFonts w:cstheme="minorHAnsi"/>
                <w:sz w:val="22"/>
                <w:szCs w:val="22"/>
              </w:rPr>
              <w:t>: SG12 work programme and quality of service/quality of experience (QoS/QoE) coordination in ITU-T</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77" w:history="1">
              <w:r w:rsidR="00965BC8" w:rsidRPr="00F732A2">
                <w:rPr>
                  <w:rStyle w:val="Hyperlink"/>
                  <w:rFonts w:cstheme="minorHAnsi"/>
                  <w:sz w:val="22"/>
                  <w:szCs w:val="22"/>
                </w:rPr>
                <w:t>Q2/12</w:t>
              </w:r>
            </w:hyperlink>
            <w:r w:rsidR="00965BC8" w:rsidRPr="00F732A2">
              <w:rPr>
                <w:rFonts w:cstheme="minorHAnsi"/>
                <w:sz w:val="22"/>
                <w:szCs w:val="22"/>
              </w:rPr>
              <w:t>: Definitions, guides and frameworks related to QoS/QoE</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78" w:history="1">
              <w:r w:rsidR="00965BC8" w:rsidRPr="00F732A2">
                <w:rPr>
                  <w:rStyle w:val="Hyperlink"/>
                  <w:rFonts w:cstheme="minorHAnsi"/>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79" w:history="1">
              <w:r w:rsidR="00965BC8" w:rsidRPr="00F732A2">
                <w:rPr>
                  <w:rStyle w:val="Hyperlink"/>
                  <w:rFonts w:cstheme="minorHAnsi"/>
                  <w:sz w:val="22"/>
                  <w:szCs w:val="22"/>
                </w:rPr>
                <w:t>Q2/13</w:t>
              </w:r>
            </w:hyperlink>
            <w:r w:rsidR="00965BC8" w:rsidRPr="00F732A2">
              <w:rPr>
                <w:rFonts w:cstheme="minorHAnsi"/>
                <w:sz w:val="22"/>
                <w:szCs w:val="22"/>
              </w:rPr>
              <w:t>: Next-generation network (NGN) evolution with innovative technologies including software-defined networking (SDN) and network function virtualization (NFV)</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80" w:history="1">
              <w:r w:rsidR="00965BC8" w:rsidRPr="00F732A2">
                <w:rPr>
                  <w:rStyle w:val="Hyperlink"/>
                  <w:rFonts w:cstheme="minorHAnsi"/>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81" w:history="1">
              <w:r w:rsidR="00965BC8" w:rsidRPr="00F732A2">
                <w:rPr>
                  <w:rStyle w:val="Hyperlink"/>
                  <w:rFonts w:cstheme="minorHAnsi"/>
                  <w:sz w:val="22"/>
                  <w:szCs w:val="22"/>
                </w:rPr>
                <w:t>Q1/15</w:t>
              </w:r>
            </w:hyperlink>
            <w:r w:rsidR="00965BC8" w:rsidRPr="00F732A2">
              <w:rPr>
                <w:rFonts w:cstheme="minorHAnsi"/>
                <w:sz w:val="22"/>
                <w:szCs w:val="22"/>
              </w:rPr>
              <w:t>: Coordination of access and home network transport standards</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82" w:history="1">
              <w:r w:rsidR="00965BC8" w:rsidRPr="00F732A2">
                <w:rPr>
                  <w:rStyle w:val="Hyperlink"/>
                  <w:rFonts w:cstheme="minorHAnsi"/>
                  <w:sz w:val="22"/>
                  <w:szCs w:val="22"/>
                </w:rPr>
                <w:t>Q16/15</w:t>
              </w:r>
            </w:hyperlink>
            <w:r w:rsidR="00965BC8" w:rsidRPr="00F732A2">
              <w:rPr>
                <w:rFonts w:cstheme="minorHAnsi"/>
                <w:sz w:val="22"/>
                <w:szCs w:val="22"/>
              </w:rPr>
              <w:t>: Optical physical infrastructures</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83" w:history="1">
              <w:r w:rsidR="00965BC8" w:rsidRPr="00F732A2">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84" w:history="1">
              <w:r w:rsidR="00965BC8" w:rsidRPr="00F732A2">
                <w:rPr>
                  <w:rStyle w:val="Hyperlink"/>
                  <w:rFonts w:cstheme="minorHAnsi"/>
                  <w:sz w:val="22"/>
                  <w:szCs w:val="22"/>
                  <w:lang w:eastAsia="zh-CN"/>
                </w:rPr>
                <w:t>Q1/16</w:t>
              </w:r>
            </w:hyperlink>
            <w:r w:rsidR="00965BC8" w:rsidRPr="00F732A2">
              <w:rPr>
                <w:rFonts w:cstheme="minorHAnsi"/>
                <w:sz w:val="22"/>
                <w:szCs w:val="22"/>
                <w:lang w:eastAsia="zh-CN"/>
              </w:rPr>
              <w:t xml:space="preserve">: </w:t>
            </w:r>
            <w:r w:rsidR="00965BC8" w:rsidRPr="00F732A2">
              <w:rPr>
                <w:rFonts w:cstheme="minorHAnsi"/>
                <w:sz w:val="22"/>
                <w:szCs w:val="22"/>
              </w:rPr>
              <w:t>Multimedia coordination</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85" w:history="1">
              <w:r w:rsidR="00965BC8" w:rsidRPr="00F732A2">
                <w:rPr>
                  <w:rStyle w:val="Hyperlink"/>
                  <w:rFonts w:cstheme="minorHAnsi"/>
                  <w:sz w:val="22"/>
                  <w:szCs w:val="22"/>
                </w:rPr>
                <w:t>Q11/16</w:t>
              </w:r>
            </w:hyperlink>
            <w:r w:rsidR="00965BC8" w:rsidRPr="00F732A2">
              <w:rPr>
                <w:rFonts w:cstheme="minorHAnsi"/>
                <w:sz w:val="22"/>
                <w:szCs w:val="22"/>
              </w:rPr>
              <w:t>: Multimedia systems, terminals, gateways and data conferencing</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86" w:history="1">
              <w:r w:rsidR="00965BC8" w:rsidRPr="00F732A2">
                <w:rPr>
                  <w:rStyle w:val="Hyperlink"/>
                  <w:rFonts w:cstheme="minorHAnsi"/>
                  <w:sz w:val="22"/>
                  <w:szCs w:val="22"/>
                </w:rPr>
                <w:t>SG17</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87" w:history="1">
              <w:r w:rsidR="00965BC8" w:rsidRPr="00F732A2">
                <w:rPr>
                  <w:rStyle w:val="Hyperlink"/>
                  <w:rFonts w:cstheme="minorHAnsi"/>
                  <w:sz w:val="22"/>
                  <w:szCs w:val="22"/>
                </w:rPr>
                <w:t>Q4/17</w:t>
              </w:r>
            </w:hyperlink>
            <w:r w:rsidR="00965BC8" w:rsidRPr="00F732A2">
              <w:rPr>
                <w:rFonts w:cstheme="minorHAnsi"/>
                <w:sz w:val="22"/>
                <w:szCs w:val="22"/>
              </w:rPr>
              <w:t>: Cybersecurity</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88"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89"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0" w:history="1">
              <w:r w:rsidR="00965BC8" w:rsidRPr="00F732A2">
                <w:rPr>
                  <w:rStyle w:val="Hyperlink"/>
                  <w:rFonts w:cstheme="minorHAnsi"/>
                  <w:sz w:val="22"/>
                  <w:szCs w:val="22"/>
                </w:rPr>
                <w:t>Q3/20</w:t>
              </w:r>
            </w:hyperlink>
            <w:r w:rsidR="00965BC8" w:rsidRPr="00F732A2">
              <w:rPr>
                <w:rFonts w:cstheme="minorHAnsi"/>
                <w:sz w:val="22"/>
                <w:szCs w:val="22"/>
              </w:rPr>
              <w:t>: Architectures, management, protocols and Quality of Service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1" w:history="1">
              <w:r w:rsidR="00965BC8" w:rsidRPr="00F732A2">
                <w:rPr>
                  <w:rStyle w:val="Hyperlink"/>
                  <w:rFonts w:cstheme="minorHAnsi"/>
                  <w:sz w:val="22"/>
                  <w:szCs w:val="22"/>
                </w:rPr>
                <w:t>Q4/20</w:t>
              </w:r>
            </w:hyperlink>
            <w:r w:rsidR="00965BC8" w:rsidRPr="00F732A2">
              <w:rPr>
                <w:rFonts w:cstheme="minorHAnsi"/>
                <w:sz w:val="22"/>
                <w:szCs w:val="22"/>
              </w:rPr>
              <w:t>: e/Smart services, applications and supporting platforms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highlight w:val="green"/>
              </w:rPr>
            </w:pPr>
          </w:p>
        </w:tc>
      </w:tr>
      <w:tr w:rsidR="00965BC8" w:rsidRPr="00F732A2" w:rsidTr="00EB4DA5">
        <w:tc>
          <w:tcPr>
            <w:tcW w:w="5000" w:type="pct"/>
            <w:gridSpan w:val="2"/>
            <w:tcBorders>
              <w:top w:val="single" w:sz="12" w:space="0" w:color="auto"/>
              <w:left w:val="single" w:sz="12" w:space="0" w:color="auto"/>
              <w:right w:val="single" w:sz="12" w:space="0" w:color="auto"/>
            </w:tcBorders>
            <w:shd w:val="clear" w:color="auto" w:fill="auto"/>
          </w:tcPr>
          <w:p w:rsidR="00965BC8" w:rsidRPr="00F732A2" w:rsidRDefault="00965BC8" w:rsidP="00EB4DA5">
            <w:pPr>
              <w:spacing w:before="20" w:after="20"/>
              <w:jc w:val="center"/>
              <w:rPr>
                <w:rFonts w:cstheme="minorHAnsi"/>
                <w:b/>
                <w:bCs/>
              </w:rPr>
            </w:pPr>
            <w:r w:rsidRPr="00F732A2">
              <w:rPr>
                <w:rFonts w:cstheme="minorHAnsi"/>
                <w:b/>
                <w:bCs/>
              </w:rPr>
              <w:t>ITU-D SG2</w:t>
            </w:r>
          </w:p>
          <w:p w:rsidR="00965BC8" w:rsidRPr="00F732A2" w:rsidDel="00BC6167" w:rsidRDefault="0020708A" w:rsidP="00EB4DA5">
            <w:pPr>
              <w:spacing w:before="20" w:after="20"/>
              <w:jc w:val="center"/>
              <w:rPr>
                <w:rFonts w:cstheme="minorHAnsi"/>
              </w:rPr>
            </w:pPr>
            <w:hyperlink r:id="rId792" w:history="1">
              <w:r w:rsidR="00965BC8" w:rsidRPr="00F732A2">
                <w:rPr>
                  <w:rFonts w:cstheme="minorHAnsi"/>
                  <w:b/>
                  <w:color w:val="0000FF"/>
                  <w:u w:val="single"/>
                </w:rPr>
                <w:t>Question 6/2</w:t>
              </w:r>
            </w:hyperlink>
            <w:r w:rsidR="00965BC8" w:rsidRPr="00F732A2">
              <w:rPr>
                <w:rFonts w:cstheme="minorHAnsi"/>
                <w:b/>
              </w:rPr>
              <w:t>: ICTs and the environment</w:t>
            </w:r>
          </w:p>
        </w:tc>
      </w:tr>
      <w:tr w:rsidR="00965BC8" w:rsidRPr="00F732A2" w:rsidTr="00EB4DA5">
        <w:tc>
          <w:tcPr>
            <w:tcW w:w="534" w:type="pct"/>
            <w:vMerge w:val="restart"/>
            <w:tcBorders>
              <w:top w:val="single" w:sz="12" w:space="0" w:color="auto"/>
              <w:left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3"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4" w:history="1">
              <w:r w:rsidR="00965BC8" w:rsidRPr="00F732A2">
                <w:rPr>
                  <w:rStyle w:val="Hyperlink"/>
                  <w:rFonts w:cstheme="minorHAnsi"/>
                  <w:sz w:val="22"/>
                  <w:szCs w:val="22"/>
                </w:rPr>
                <w:t>Q6/5</w:t>
              </w:r>
            </w:hyperlink>
            <w:r w:rsidR="00965BC8" w:rsidRPr="00F732A2">
              <w:rPr>
                <w:rFonts w:cstheme="minorHAnsi"/>
                <w:sz w:val="22"/>
                <w:szCs w:val="22"/>
              </w:rPr>
              <w:t>: Achieving energy efficiency and smart energy</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5" w:history="1">
              <w:r w:rsidR="00965BC8" w:rsidRPr="00F732A2">
                <w:rPr>
                  <w:rStyle w:val="Hyperlink"/>
                  <w:rFonts w:cstheme="minorHAnsi"/>
                  <w:sz w:val="22"/>
                  <w:szCs w:val="22"/>
                </w:rPr>
                <w:t>Q7/5</w:t>
              </w:r>
            </w:hyperlink>
            <w:r w:rsidR="00965BC8" w:rsidRPr="00F732A2">
              <w:rPr>
                <w:rFonts w:cstheme="minorHAnsi"/>
                <w:sz w:val="22"/>
                <w:szCs w:val="22"/>
              </w:rPr>
              <w:t>: Circular economy including e-waste</w:t>
            </w:r>
          </w:p>
        </w:tc>
      </w:tr>
      <w:tr w:rsidR="00965BC8" w:rsidRPr="00F732A2" w:rsidTr="00EB4DA5">
        <w:tc>
          <w:tcPr>
            <w:tcW w:w="534" w:type="pct"/>
            <w:vMerge/>
            <w:tcBorders>
              <w:left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796" w:history="1">
              <w:r w:rsidR="00965BC8" w:rsidRPr="00F732A2">
                <w:rPr>
                  <w:rStyle w:val="Hyperlink"/>
                  <w:rFonts w:cstheme="minorHAnsi"/>
                  <w:sz w:val="22"/>
                  <w:szCs w:val="22"/>
                </w:rPr>
                <w:t>Q8/5</w:t>
              </w:r>
            </w:hyperlink>
            <w:r w:rsidR="00965BC8" w:rsidRPr="00F732A2">
              <w:rPr>
                <w:rFonts w:cstheme="minorHAnsi"/>
                <w:sz w:val="22"/>
                <w:szCs w:val="22"/>
              </w:rPr>
              <w:t>: Guides and terminology on environment and climate change</w:t>
            </w:r>
          </w:p>
        </w:tc>
      </w:tr>
      <w:tr w:rsidR="00965BC8" w:rsidRPr="00F732A2" w:rsidTr="00EB4DA5">
        <w:tc>
          <w:tcPr>
            <w:tcW w:w="534" w:type="pct"/>
            <w:vMerge/>
            <w:tcBorders>
              <w:left w:val="single" w:sz="12" w:space="0" w:color="auto"/>
              <w:bottom w:val="single" w:sz="12" w:space="0" w:color="auto"/>
              <w:right w:val="single" w:sz="12" w:space="0" w:color="auto"/>
            </w:tcBorders>
            <w:shd w:val="clear" w:color="auto" w:fill="auto"/>
          </w:tcPr>
          <w:p w:rsidR="00965BC8" w:rsidRPr="00F732A2" w:rsidRDefault="00965BC8" w:rsidP="00EB4DA5">
            <w:pPr>
              <w:spacing w:before="20" w:after="20"/>
              <w:rPr>
                <w:rFonts w:cstheme="minorHAnsi"/>
              </w:rPr>
            </w:pPr>
          </w:p>
        </w:tc>
        <w:tc>
          <w:tcPr>
            <w:tcW w:w="4466" w:type="pct"/>
            <w:tcBorders>
              <w:top w:val="single" w:sz="4" w:space="0" w:color="auto"/>
              <w:left w:val="single" w:sz="12" w:space="0" w:color="auto"/>
              <w:bottom w:val="single" w:sz="12" w:space="0" w:color="auto"/>
              <w:right w:val="single" w:sz="12" w:space="0" w:color="auto"/>
            </w:tcBorders>
            <w:shd w:val="clear" w:color="auto" w:fill="auto"/>
            <w:vAlign w:val="center"/>
          </w:tcPr>
          <w:p w:rsidR="00965BC8" w:rsidRPr="00F732A2" w:rsidRDefault="0020708A" w:rsidP="00EB4DA5">
            <w:pPr>
              <w:spacing w:before="20" w:after="20"/>
              <w:rPr>
                <w:rFonts w:cstheme="minorHAnsi"/>
              </w:rPr>
            </w:pPr>
            <w:hyperlink r:id="rId797" w:history="1">
              <w:r w:rsidR="00965BC8" w:rsidRPr="00F732A2">
                <w:rPr>
                  <w:rStyle w:val="Hyperlink"/>
                  <w:rFonts w:cstheme="minorHAnsi"/>
                  <w:sz w:val="22"/>
                  <w:szCs w:val="22"/>
                </w:rPr>
                <w:t>Q9/5</w:t>
              </w:r>
            </w:hyperlink>
            <w:r w:rsidR="00965BC8" w:rsidRPr="00F732A2">
              <w:rPr>
                <w:rFonts w:cstheme="minorHAnsi"/>
                <w:sz w:val="22"/>
                <w:szCs w:val="22"/>
              </w:rPr>
              <w:t>: Climate change and assessment of information and communication technology (ICT) in the framework of the Sustainable Development Goals (SDGs)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798"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799" w:history="1">
              <w:r w:rsidR="00965BC8" w:rsidRPr="00F732A2">
                <w:rPr>
                  <w:rStyle w:val="Hyperlink"/>
                  <w:rFonts w:cstheme="minorHAnsi"/>
                  <w:sz w:val="22"/>
                  <w:szCs w:val="22"/>
                </w:rPr>
                <w:t>Q5/20</w:t>
              </w:r>
            </w:hyperlink>
            <w:r w:rsidR="00965BC8" w:rsidRPr="00F732A2">
              <w:rPr>
                <w:rFonts w:cstheme="minorHAnsi"/>
                <w:sz w:val="22"/>
                <w:szCs w:val="22"/>
              </w:rPr>
              <w:t>: Research and emerging technologies, terminology and definitions</w:t>
            </w:r>
          </w:p>
        </w:tc>
      </w:tr>
      <w:tr w:rsidR="00965BC8" w:rsidRPr="00F732A2" w:rsidTr="00EB4DA5">
        <w:tc>
          <w:tcPr>
            <w:tcW w:w="5000" w:type="pct"/>
            <w:gridSpan w:val="2"/>
            <w:tcBorders>
              <w:top w:val="single" w:sz="12" w:space="0" w:color="auto"/>
              <w:left w:val="nil"/>
              <w:bottom w:val="single" w:sz="12" w:space="0" w:color="auto"/>
              <w:right w:val="nil"/>
            </w:tcBorders>
            <w:shd w:val="clear" w:color="auto" w:fill="auto"/>
          </w:tcPr>
          <w:p w:rsidR="00965BC8" w:rsidRPr="00F732A2" w:rsidRDefault="00965BC8" w:rsidP="00EB4DA5">
            <w:pPr>
              <w:spacing w:before="20" w:after="20"/>
              <w:jc w:val="center"/>
              <w:rPr>
                <w:rFonts w:cstheme="minorHAnsi"/>
                <w:b/>
                <w:bCs/>
              </w:rPr>
            </w:pPr>
          </w:p>
        </w:tc>
      </w:tr>
      <w:tr w:rsidR="00965BC8" w:rsidRPr="00F732A2" w:rsidTr="00EB4DA5">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965BC8" w:rsidP="00EB4DA5">
            <w:pPr>
              <w:keepNext/>
              <w:keepLines/>
              <w:spacing w:before="20" w:after="20"/>
              <w:jc w:val="center"/>
              <w:rPr>
                <w:rFonts w:cstheme="minorHAnsi"/>
              </w:rPr>
            </w:pPr>
            <w:r w:rsidRPr="00F732A2">
              <w:rPr>
                <w:rFonts w:cstheme="minorHAnsi"/>
                <w:b/>
                <w:bCs/>
              </w:rPr>
              <w:t>ITU-D SG2</w:t>
            </w:r>
          </w:p>
          <w:p w:rsidR="00965BC8" w:rsidRPr="00F732A2" w:rsidDel="00BC6167" w:rsidRDefault="0020708A" w:rsidP="00EB4DA5">
            <w:pPr>
              <w:keepNext/>
              <w:keepLines/>
              <w:spacing w:before="20" w:after="20"/>
              <w:jc w:val="center"/>
              <w:rPr>
                <w:rFonts w:cstheme="minorHAnsi"/>
                <w:b/>
              </w:rPr>
            </w:pPr>
            <w:hyperlink r:id="rId800" w:history="1">
              <w:r w:rsidR="00965BC8" w:rsidRPr="00F732A2">
                <w:rPr>
                  <w:rStyle w:val="Hyperlink"/>
                  <w:rFonts w:cstheme="minorHAnsi"/>
                  <w:b/>
                </w:rPr>
                <w:t>Question 7/2</w:t>
              </w:r>
            </w:hyperlink>
            <w:r w:rsidR="00965BC8" w:rsidRPr="00F732A2">
              <w:rPr>
                <w:rFonts w:cstheme="minorHAnsi"/>
                <w:b/>
              </w:rPr>
              <w:t>: Strategies and policies concerning human exposure to electromagnetic fields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801" w:history="1">
              <w:r w:rsidR="00965BC8" w:rsidRPr="00F732A2">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rPr>
            </w:pPr>
            <w:hyperlink r:id="rId802" w:history="1">
              <w:r w:rsidR="00965BC8" w:rsidRPr="00F732A2">
                <w:rPr>
                  <w:rStyle w:val="Hyperlink"/>
                  <w:rFonts w:cstheme="minorHAnsi"/>
                  <w:sz w:val="22"/>
                  <w:szCs w:val="22"/>
                </w:rPr>
                <w:t>Q3/5</w:t>
              </w:r>
            </w:hyperlink>
            <w:r w:rsidR="00965BC8" w:rsidRPr="00F732A2">
              <w:rPr>
                <w:rFonts w:cstheme="minorHAnsi"/>
                <w:sz w:val="22"/>
                <w:szCs w:val="22"/>
              </w:rPr>
              <w:t>: Human exposure to electromagnetic fields (EMFs) from information and communication technologies (ICTs)</w:t>
            </w:r>
          </w:p>
        </w:tc>
      </w:tr>
      <w:tr w:rsidR="00965BC8" w:rsidRPr="00F732A2" w:rsidTr="00EB4DA5">
        <w:tc>
          <w:tcPr>
            <w:tcW w:w="534"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RDefault="0020708A" w:rsidP="00EB4DA5">
            <w:pPr>
              <w:spacing w:before="20" w:after="20"/>
              <w:rPr>
                <w:rFonts w:cstheme="minorHAnsi"/>
                <w:sz w:val="22"/>
                <w:szCs w:val="22"/>
              </w:rPr>
            </w:pPr>
            <w:hyperlink r:id="rId803" w:history="1">
              <w:r w:rsidR="00965BC8" w:rsidRPr="00F732A2">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965BC8" w:rsidRPr="00F732A2" w:rsidDel="00BC6167" w:rsidRDefault="0020708A" w:rsidP="00EB4DA5">
            <w:pPr>
              <w:spacing w:before="20" w:after="20"/>
              <w:rPr>
                <w:rFonts w:cstheme="minorHAnsi"/>
                <w:sz w:val="22"/>
                <w:szCs w:val="22"/>
              </w:rPr>
            </w:pPr>
            <w:hyperlink r:id="rId804" w:history="1">
              <w:r w:rsidR="00965BC8" w:rsidRPr="00F732A2">
                <w:rPr>
                  <w:rStyle w:val="Hyperlink"/>
                  <w:rFonts w:cstheme="minorHAnsi"/>
                  <w:sz w:val="22"/>
                  <w:szCs w:val="22"/>
                </w:rPr>
                <w:t>Q2/20</w:t>
              </w:r>
            </w:hyperlink>
            <w:r w:rsidR="00965BC8" w:rsidRPr="00F732A2">
              <w:rPr>
                <w:rFonts w:cstheme="minorHAnsi"/>
                <w:sz w:val="22"/>
                <w:szCs w:val="22"/>
              </w:rPr>
              <w:t>: Requirements, capabilities, and use cases across verticals</w:t>
            </w:r>
          </w:p>
        </w:tc>
      </w:tr>
    </w:tbl>
    <w:p w:rsidR="00AE19CA" w:rsidRPr="00F732A2" w:rsidRDefault="00AE19CA" w:rsidP="00F214AC">
      <w:pPr>
        <w:tabs>
          <w:tab w:val="clear" w:pos="1134"/>
          <w:tab w:val="clear" w:pos="1871"/>
          <w:tab w:val="clear" w:pos="2268"/>
        </w:tabs>
        <w:overflowPunct/>
        <w:autoSpaceDE/>
        <w:autoSpaceDN/>
        <w:adjustRightInd/>
        <w:spacing w:before="0" w:after="160"/>
        <w:textAlignment w:val="auto"/>
        <w:rPr>
          <w:rFonts w:cstheme="minorHAnsi"/>
          <w:szCs w:val="24"/>
        </w:rPr>
      </w:pPr>
    </w:p>
    <w:p w:rsidR="00965BC8" w:rsidRPr="00F732A2" w:rsidRDefault="00965BC8" w:rsidP="00F214AC">
      <w:pPr>
        <w:tabs>
          <w:tab w:val="clear" w:pos="1134"/>
          <w:tab w:val="clear" w:pos="1871"/>
          <w:tab w:val="clear" w:pos="2268"/>
        </w:tabs>
        <w:overflowPunct/>
        <w:autoSpaceDE/>
        <w:autoSpaceDN/>
        <w:adjustRightInd/>
        <w:spacing w:before="0" w:after="160"/>
        <w:textAlignment w:val="auto"/>
        <w:rPr>
          <w:rFonts w:cstheme="minorHAnsi"/>
          <w:szCs w:val="24"/>
        </w:rPr>
        <w:sectPr w:rsidR="00965BC8" w:rsidRPr="00F732A2" w:rsidSect="00965BC8">
          <w:headerReference w:type="default" r:id="rId805"/>
          <w:headerReference w:type="first" r:id="rId806"/>
          <w:footerReference w:type="first" r:id="rId807"/>
          <w:pgSz w:w="16840" w:h="11907" w:orient="landscape" w:code="9"/>
          <w:pgMar w:top="1134" w:right="1418" w:bottom="1134" w:left="1418" w:header="720" w:footer="720" w:gutter="0"/>
          <w:paperSrc w:first="15" w:other="15"/>
          <w:cols w:space="720"/>
          <w:titlePg/>
          <w:docGrid w:linePitch="326"/>
        </w:sectPr>
      </w:pPr>
    </w:p>
    <w:p w:rsidR="00520346" w:rsidRPr="00F732A2" w:rsidRDefault="00520346" w:rsidP="00520346">
      <w:pPr>
        <w:spacing w:before="0"/>
        <w:jc w:val="center"/>
        <w:rPr>
          <w:b/>
          <w:bCs/>
          <w:sz w:val="28"/>
          <w:szCs w:val="28"/>
        </w:rPr>
      </w:pPr>
      <w:r w:rsidRPr="00F732A2">
        <w:rPr>
          <w:b/>
          <w:bCs/>
          <w:sz w:val="28"/>
          <w:szCs w:val="28"/>
        </w:rPr>
        <w:t>Attachment 2</w:t>
      </w:r>
    </w:p>
    <w:p w:rsidR="00520346" w:rsidRPr="00F732A2" w:rsidRDefault="00520346" w:rsidP="00520346">
      <w:pPr>
        <w:spacing w:before="480"/>
        <w:jc w:val="center"/>
        <w:rPr>
          <w:b/>
          <w:sz w:val="28"/>
        </w:rPr>
      </w:pPr>
      <w:r w:rsidRPr="00F732A2">
        <w:rPr>
          <w:b/>
          <w:sz w:val="28"/>
        </w:rPr>
        <w:t>Matching of ITU-R WPs of interest to ITU-T study groups</w:t>
      </w:r>
    </w:p>
    <w:p w:rsidR="00520346" w:rsidRPr="00F732A2" w:rsidRDefault="00520346" w:rsidP="00520346">
      <w:pPr>
        <w:spacing w:before="240"/>
      </w:pPr>
      <w:r w:rsidRPr="00F732A2">
        <w:t>Amendments herein reflect:</w:t>
      </w:r>
    </w:p>
    <w:p w:rsidR="00520346" w:rsidRPr="00F732A2" w:rsidRDefault="00520346" w:rsidP="00520346">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sidRPr="00F732A2">
        <w:rPr>
          <w:bCs/>
        </w:rPr>
        <w:t>TSAG-ILS TD523 from ITU-R Study Group 6 (9 April 2019)</w:t>
      </w:r>
    </w:p>
    <w:p w:rsidR="00520346" w:rsidRPr="00F732A2" w:rsidRDefault="00520346" w:rsidP="00520346">
      <w:pPr>
        <w:pStyle w:val="ListParagraph"/>
        <w:numPr>
          <w:ilvl w:val="0"/>
          <w:numId w:val="3"/>
        </w:numPr>
        <w:tabs>
          <w:tab w:val="clear" w:pos="1134"/>
          <w:tab w:val="clear" w:pos="1871"/>
          <w:tab w:val="clear" w:pos="2268"/>
        </w:tabs>
        <w:overflowPunct/>
        <w:autoSpaceDE/>
        <w:autoSpaceDN/>
        <w:adjustRightInd/>
        <w:textAlignment w:val="auto"/>
      </w:pPr>
      <w:r w:rsidRPr="00F732A2">
        <w:t>TSAG ILS TD555 from ITU-T SG20 (18 April 2019)</w:t>
      </w:r>
    </w:p>
    <w:p w:rsidR="00520346" w:rsidRPr="00F732A2" w:rsidRDefault="00520346" w:rsidP="00520346">
      <w:pPr>
        <w:pStyle w:val="ListParagraph"/>
        <w:numPr>
          <w:ilvl w:val="0"/>
          <w:numId w:val="3"/>
        </w:numPr>
        <w:tabs>
          <w:tab w:val="clear" w:pos="1134"/>
          <w:tab w:val="clear" w:pos="1871"/>
          <w:tab w:val="clear" w:pos="2268"/>
        </w:tabs>
        <w:overflowPunct/>
        <w:autoSpaceDE/>
        <w:autoSpaceDN/>
        <w:adjustRightInd/>
        <w:textAlignment w:val="auto"/>
      </w:pPr>
      <w:r w:rsidRPr="00F732A2">
        <w:t>TSAG ILS TD556 from ITU-T SG5 (22 May 2019).</w:t>
      </w:r>
    </w:p>
    <w:p w:rsidR="00520346" w:rsidRPr="00802CA6" w:rsidRDefault="00520346" w:rsidP="00520346">
      <w:pPr>
        <w:spacing w:before="240" w:after="120"/>
        <w:jc w:val="center"/>
        <w:rPr>
          <w:b/>
          <w:bCs/>
          <w:lang w:val="fr-FR"/>
        </w:rPr>
      </w:pPr>
      <w:r w:rsidRPr="00802CA6">
        <w:rPr>
          <w:b/>
          <w:bCs/>
          <w:lang w:val="fr-FR"/>
        </w:rPr>
        <w:t>Table 1 – ITU-R WPs vis-à-vis ITU-T Questions</w:t>
      </w:r>
    </w:p>
    <w:p w:rsidR="00520346" w:rsidRPr="00802CA6" w:rsidRDefault="00520346" w:rsidP="00520346">
      <w:pPr>
        <w:pStyle w:val="Tabletitle"/>
        <w:rPr>
          <w:sz w:val="24"/>
          <w:szCs w:val="24"/>
          <w:lang w:val="fr-FR"/>
        </w:rPr>
      </w:pPr>
      <w:r w:rsidRPr="00802CA6">
        <w:rPr>
          <w:sz w:val="24"/>
          <w:szCs w:val="24"/>
          <w:lang w:val="fr-FR"/>
        </w:rPr>
        <w:t>ITU-R SG 1 Working Parties 1A, 1B, and 1C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08" w:history="1">
              <w:r w:rsidR="00520346" w:rsidRPr="00F732A2">
                <w:rPr>
                  <w:rStyle w:val="Hyperlink"/>
                  <w:sz w:val="24"/>
                  <w:szCs w:val="24"/>
                </w:rPr>
                <w:t>WP 1A</w:t>
              </w:r>
            </w:hyperlink>
            <w:r w:rsidR="00520346" w:rsidRPr="00F732A2">
              <w:rPr>
                <w:rStyle w:val="Hyperlink"/>
                <w:sz w:val="24"/>
                <w:szCs w:val="24"/>
              </w:rPr>
              <w:t xml:space="preserve">: </w:t>
            </w:r>
            <w:r w:rsidR="00520346" w:rsidRPr="00F732A2">
              <w:rPr>
                <w:sz w:val="24"/>
                <w:szCs w:val="24"/>
              </w:rPr>
              <w:t>Spectrum engineering techniques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pPr>
            <w:hyperlink r:id="rId809" w:history="1">
              <w:r w:rsidR="00520346" w:rsidRPr="00F732A2">
                <w:rPr>
                  <w:rStyle w:val="Hyperlink"/>
                </w:rPr>
                <w:t>SG5</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810"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520346" w:rsidP="00EB4DA5">
            <w:pPr>
              <w:pStyle w:val="Tabletext"/>
              <w:ind w:left="284"/>
            </w:pPr>
            <w:r w:rsidRPr="00F732A2">
              <w:rPr>
                <w:u w:val="single"/>
              </w:rPr>
              <w:t>Note</w:t>
            </w:r>
            <w:r w:rsidRPr="00F732A2">
              <w:t xml:space="preserve">: The exposure limits for EMF fields are developed by the </w:t>
            </w:r>
            <w:hyperlink r:id="rId811" w:history="1">
              <w:r w:rsidRPr="00F732A2">
                <w:rPr>
                  <w:rStyle w:val="Hyperlink"/>
                </w:rPr>
                <w:t xml:space="preserve">International Commission on Non-Ionizing Radiation Protection (ICNIRP) </w:t>
              </w:r>
            </w:hyperlink>
            <w:r w:rsidRPr="00F732A2">
              <w:t>- a non-governmental organization formally recognized by WHO.</w:t>
            </w:r>
          </w:p>
          <w:p w:rsidR="00520346" w:rsidRPr="00F732A2" w:rsidRDefault="0020708A" w:rsidP="00EB4DA5">
            <w:pPr>
              <w:pStyle w:val="Tabletext"/>
            </w:pPr>
            <w:hyperlink r:id="rId812" w:history="1">
              <w:r w:rsidR="00520346" w:rsidRPr="00F732A2">
                <w:rPr>
                  <w:rStyle w:val="Hyperlink"/>
                </w:rPr>
                <w:t>Q4/5</w:t>
              </w:r>
            </w:hyperlink>
            <w:r w:rsidR="00520346" w:rsidRPr="00F732A2">
              <w:rPr>
                <w:rStyle w:val="Hyperlink"/>
              </w:rPr>
              <w:t xml:space="preserve">: </w:t>
            </w:r>
            <w:r w:rsidR="00520346" w:rsidRPr="00F732A2">
              <w:t>Electromagnetic compatibility (EMC) issues arising in the telecommunication environment</w:t>
            </w:r>
          </w:p>
          <w:p w:rsidR="00520346" w:rsidRPr="00F732A2" w:rsidRDefault="0020708A" w:rsidP="00EB4DA5">
            <w:pPr>
              <w:pStyle w:val="Tabletext"/>
            </w:pPr>
            <w:hyperlink r:id="rId813" w:history="1">
              <w:r w:rsidR="00520346" w:rsidRPr="00F732A2">
                <w:rPr>
                  <w:rStyle w:val="Hyperlink"/>
                </w:rPr>
                <w:t>Q6/5</w:t>
              </w:r>
            </w:hyperlink>
            <w:r w:rsidR="00520346" w:rsidRPr="00F732A2">
              <w:t>: Achieving energy efficiency and smart energy</w:t>
            </w:r>
          </w:p>
        </w:tc>
      </w:tr>
      <w:tr w:rsidR="00520346" w:rsidRPr="00F732A2" w:rsidTr="00EB4DA5">
        <w:trPr>
          <w:cantSplit/>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14" w:history="1">
              <w:r w:rsidR="00520346" w:rsidRPr="00F732A2">
                <w:rPr>
                  <w:rStyle w:val="Hyperlink"/>
                </w:rPr>
                <w:t>SG15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815" w:history="1">
              <w:r w:rsidR="00520346" w:rsidRPr="00F732A2">
                <w:rPr>
                  <w:rStyle w:val="Hyperlink"/>
                </w:rPr>
                <w:t>Q1/15</w:t>
              </w:r>
            </w:hyperlink>
            <w:r w:rsidR="00520346" w:rsidRPr="00F732A2">
              <w:t>: Coordination of access and home network transport standards</w:t>
            </w:r>
          </w:p>
          <w:p w:rsidR="00520346" w:rsidRPr="00F732A2" w:rsidRDefault="0020708A" w:rsidP="00EB4DA5">
            <w:pPr>
              <w:pStyle w:val="Tabletext"/>
            </w:pPr>
            <w:hyperlink r:id="rId816" w:history="1">
              <w:r w:rsidR="00520346" w:rsidRPr="00F732A2">
                <w:rPr>
                  <w:rStyle w:val="Hyperlink"/>
                </w:rPr>
                <w:t>Q4/15</w:t>
              </w:r>
            </w:hyperlink>
            <w:r w:rsidR="00520346" w:rsidRPr="00F732A2">
              <w:t>: Broadband access over metallic conductors</w:t>
            </w:r>
          </w:p>
          <w:p w:rsidR="00520346" w:rsidRPr="00F732A2" w:rsidRDefault="0020708A" w:rsidP="00EB4DA5">
            <w:pPr>
              <w:pStyle w:val="Tabletext"/>
            </w:pPr>
            <w:hyperlink r:id="rId817" w:history="1">
              <w:r w:rsidR="00520346" w:rsidRPr="00F732A2">
                <w:rPr>
                  <w:rStyle w:val="Hyperlink"/>
                </w:rPr>
                <w:t>Q15/15</w:t>
              </w:r>
            </w:hyperlink>
            <w:r w:rsidR="00520346" w:rsidRPr="00F732A2">
              <w:t>: Communications for smart grid</w:t>
            </w:r>
          </w:p>
          <w:p w:rsidR="00520346" w:rsidRPr="00F732A2" w:rsidRDefault="0020708A" w:rsidP="00EB4DA5">
            <w:pPr>
              <w:pStyle w:val="Tabletext"/>
              <w:rPr>
                <w:highlight w:val="yellow"/>
              </w:rPr>
            </w:pPr>
            <w:hyperlink r:id="rId818" w:history="1">
              <w:r w:rsidR="00520346" w:rsidRPr="00F732A2">
                <w:rPr>
                  <w:rStyle w:val="Hyperlink"/>
                </w:rPr>
                <w:t>Q18/15</w:t>
              </w:r>
            </w:hyperlink>
            <w:r w:rsidR="00520346" w:rsidRPr="00F732A2">
              <w:t>: Broadband in-premises networking</w:t>
            </w:r>
          </w:p>
        </w:tc>
      </w:tr>
      <w:tr w:rsidR="00520346" w:rsidRPr="00F732A2" w:rsidTr="00EB4DA5">
        <w:trPr>
          <w:cantSplit/>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819" w:history="1">
              <w:r w:rsidR="00520346" w:rsidRPr="00F732A2">
                <w:rPr>
                  <w:rStyle w:val="Hyperlink"/>
                </w:rPr>
                <w:t>SG20</w:t>
              </w:r>
            </w:hyperlink>
          </w:p>
        </w:tc>
        <w:tc>
          <w:tcPr>
            <w:tcW w:w="6730" w:type="dxa"/>
            <w:tcBorders>
              <w:top w:val="single" w:sz="4" w:space="0" w:color="auto"/>
            </w:tcBorders>
            <w:shd w:val="clear" w:color="auto" w:fill="auto"/>
          </w:tcPr>
          <w:p w:rsidR="00520346" w:rsidRPr="00F732A2" w:rsidRDefault="0020708A" w:rsidP="00EB4DA5">
            <w:pPr>
              <w:pStyle w:val="Tabletext"/>
              <w:rPr>
                <w:rStyle w:val="Hyperlink"/>
                <w:rFonts w:eastAsia="MS Mincho"/>
                <w:lang w:eastAsia="ja-JP"/>
              </w:rPr>
            </w:pPr>
            <w:hyperlink r:id="rId820" w:history="1">
              <w:r w:rsidR="00520346" w:rsidRPr="00F732A2">
                <w:rPr>
                  <w:rStyle w:val="Hyperlink"/>
                  <w:rFonts w:eastAsia="MS Mincho"/>
                  <w:lang w:eastAsia="ja-JP"/>
                </w:rPr>
                <w:t>Q5/20</w:t>
              </w:r>
            </w:hyperlink>
            <w:r w:rsidR="00520346" w:rsidRPr="00F732A2">
              <w:rPr>
                <w:rStyle w:val="Hyperlink"/>
                <w:rFonts w:eastAsia="MS Mincho"/>
                <w:lang w:eastAsia="ja-JP"/>
              </w:rPr>
              <w:t xml:space="preserve">: </w:t>
            </w:r>
            <w:r w:rsidR="00520346" w:rsidRPr="00F732A2">
              <w:rPr>
                <w:rFonts w:cs="Segoe UI"/>
              </w:rPr>
              <w:t>Research and emerging technologies, terminology and definitions</w:t>
            </w:r>
          </w:p>
          <w:p w:rsidR="00520346" w:rsidRPr="00F732A2" w:rsidRDefault="0020708A" w:rsidP="00EB4DA5">
            <w:pPr>
              <w:pStyle w:val="Tabletext"/>
            </w:pPr>
            <w:hyperlink r:id="rId821" w:history="1">
              <w:r w:rsidR="00520346" w:rsidRPr="00F732A2">
                <w:rPr>
                  <w:rStyle w:val="Hyperlink"/>
                  <w:rFonts w:eastAsia="MS Mincho"/>
                  <w:lang w:eastAsia="ja-JP"/>
                </w:rPr>
                <w:t>Q7/20</w:t>
              </w:r>
            </w:hyperlink>
            <w:r w:rsidR="00520346" w:rsidRPr="00F732A2">
              <w:rPr>
                <w:rStyle w:val="Hyperlink"/>
                <w:rFonts w:eastAsia="MS Mincho"/>
                <w:lang w:eastAsia="ja-JP"/>
              </w:rPr>
              <w:t xml:space="preserve">: </w:t>
            </w:r>
            <w:r w:rsidR="00520346" w:rsidRPr="00F732A2">
              <w:rPr>
                <w:rFonts w:cs="Segoe UI"/>
              </w:rPr>
              <w:t>Evaluation and assessment of Smart Sustainable Cities and Communities</w:t>
            </w:r>
          </w:p>
        </w:tc>
      </w:tr>
    </w:tbl>
    <w:p w:rsidR="00520346" w:rsidRPr="00F732A2" w:rsidRDefault="00520346" w:rsidP="00520346">
      <w:pPr>
        <w:spacing w:before="240" w:after="120"/>
        <w:jc w:val="center"/>
      </w:pPr>
      <w:bookmarkStart w:id="19" w:name="_Hlk516250891"/>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left w:val="single" w:sz="12" w:space="0" w:color="auto"/>
            </w:tcBorders>
            <w:shd w:val="clear" w:color="auto" w:fill="auto"/>
            <w:vAlign w:val="center"/>
          </w:tcPr>
          <w:p w:rsidR="00520346" w:rsidRPr="00F732A2" w:rsidRDefault="0020708A" w:rsidP="00EB4DA5">
            <w:pPr>
              <w:pStyle w:val="Tablehead"/>
              <w:spacing w:before="40" w:after="40"/>
            </w:pPr>
            <w:hyperlink r:id="rId822" w:history="1">
              <w:r w:rsidR="00520346" w:rsidRPr="00F732A2">
                <w:rPr>
                  <w:rStyle w:val="Hyperlink"/>
                </w:rPr>
                <w:t>WP 1B</w:t>
              </w:r>
            </w:hyperlink>
            <w:r w:rsidR="00520346" w:rsidRPr="00F732A2">
              <w:rPr>
                <w:rStyle w:val="Hyperlink"/>
              </w:rPr>
              <w:t>:</w:t>
            </w:r>
            <w:r w:rsidR="00520346" w:rsidRPr="00F732A2">
              <w:rPr>
                <w:sz w:val="32"/>
              </w:rPr>
              <w:t xml:space="preserve"> </w:t>
            </w:r>
            <w:r w:rsidR="00520346" w:rsidRPr="00F732A2">
              <w:t>Spectrum management methodologies and economic strategies</w:t>
            </w:r>
          </w:p>
        </w:tc>
      </w:tr>
      <w:tr w:rsidR="00520346" w:rsidRPr="00F732A2" w:rsidTr="00EB4DA5">
        <w:trPr>
          <w:tblHeader/>
          <w:jc w:val="center"/>
        </w:trPr>
        <w:tc>
          <w:tcPr>
            <w:tcW w:w="1134" w:type="dxa"/>
            <w:tcBorders>
              <w:left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jc w:val="center"/>
        </w:trPr>
        <w:tc>
          <w:tcPr>
            <w:tcW w:w="1134" w:type="dxa"/>
            <w:tcBorders>
              <w:left w:val="single" w:sz="12" w:space="0" w:color="auto"/>
            </w:tcBorders>
            <w:shd w:val="clear" w:color="auto" w:fill="auto"/>
          </w:tcPr>
          <w:p w:rsidR="00520346" w:rsidRPr="00F732A2" w:rsidRDefault="0020708A" w:rsidP="00EB4DA5">
            <w:pPr>
              <w:pStyle w:val="Tabletext"/>
              <w:rPr>
                <w:highlight w:val="yellow"/>
              </w:rPr>
            </w:pPr>
            <w:hyperlink r:id="rId823" w:history="1">
              <w:r w:rsidR="00520346" w:rsidRPr="00F732A2">
                <w:rPr>
                  <w:rStyle w:val="Hyperlink"/>
                </w:rPr>
                <w:t>SG3</w:t>
              </w:r>
            </w:hyperlink>
          </w:p>
        </w:tc>
        <w:bookmarkStart w:id="20" w:name="_Hlk516310385"/>
        <w:tc>
          <w:tcPr>
            <w:tcW w:w="6730" w:type="dxa"/>
            <w:shd w:val="clear" w:color="auto" w:fill="auto"/>
          </w:tcPr>
          <w:p w:rsidR="00520346" w:rsidRPr="00F732A2" w:rsidRDefault="00520346" w:rsidP="00EB4DA5">
            <w:pPr>
              <w:spacing w:before="40" w:after="40"/>
              <w:rPr>
                <w:sz w:val="22"/>
                <w:szCs w:val="22"/>
              </w:rPr>
            </w:pPr>
            <w:r w:rsidRPr="00F732A2">
              <w:rPr>
                <w:szCs w:val="24"/>
              </w:rPr>
              <w:fldChar w:fldCharType="begin"/>
            </w:r>
            <w:r w:rsidRPr="00F732A2">
              <w:rPr>
                <w:sz w:val="22"/>
                <w:szCs w:val="22"/>
              </w:rPr>
              <w:instrText xml:space="preserve"> HYPERLINK "http://www.itu.int/en/ITU-T/studygroups/2017-2020/03/Pages/q2.aspx" </w:instrText>
            </w:r>
            <w:r w:rsidRPr="00F732A2">
              <w:rPr>
                <w:szCs w:val="24"/>
              </w:rPr>
              <w:fldChar w:fldCharType="separate"/>
            </w:r>
            <w:r w:rsidRPr="00F732A2">
              <w:rPr>
                <w:rStyle w:val="Hyperlink"/>
                <w:sz w:val="22"/>
                <w:szCs w:val="22"/>
              </w:rPr>
              <w:t>Q2/3</w:t>
            </w:r>
            <w:r w:rsidRPr="00F732A2">
              <w:rPr>
                <w:rStyle w:val="Hyperlink"/>
                <w:sz w:val="22"/>
                <w:szCs w:val="22"/>
              </w:rPr>
              <w:fldChar w:fldCharType="end"/>
            </w:r>
            <w:r w:rsidRPr="00F732A2">
              <w:rPr>
                <w:sz w:val="22"/>
                <w:szCs w:val="22"/>
              </w:rPr>
              <w:t xml:space="preserve">: </w:t>
            </w:r>
            <w:bookmarkEnd w:id="20"/>
            <w:r w:rsidRPr="00F732A2">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520346" w:rsidRPr="00F732A2" w:rsidRDefault="0020708A" w:rsidP="00EB4DA5">
            <w:pPr>
              <w:pStyle w:val="Tabletext"/>
              <w:rPr>
                <w:szCs w:val="22"/>
              </w:rPr>
            </w:pPr>
            <w:hyperlink r:id="rId824" w:history="1">
              <w:r w:rsidR="00520346" w:rsidRPr="00F732A2">
                <w:rPr>
                  <w:rStyle w:val="Hyperlink"/>
                  <w:szCs w:val="22"/>
                </w:rPr>
                <w:t>Q3/3</w:t>
              </w:r>
            </w:hyperlink>
            <w:r w:rsidR="00520346" w:rsidRPr="00F732A2">
              <w:rPr>
                <w:szCs w:val="22"/>
              </w:rPr>
              <w:t>: Study of economic and policy factors relevant to the efficient provision of international telecommunication services</w:t>
            </w:r>
          </w:p>
          <w:p w:rsidR="00520346" w:rsidRPr="00F732A2" w:rsidRDefault="0020708A" w:rsidP="00EB4DA5">
            <w:pPr>
              <w:pStyle w:val="Tabletext"/>
              <w:rPr>
                <w:szCs w:val="22"/>
                <w:highlight w:val="yellow"/>
              </w:rPr>
            </w:pPr>
            <w:hyperlink r:id="rId825" w:history="1">
              <w:r w:rsidR="00520346" w:rsidRPr="00F732A2">
                <w:rPr>
                  <w:rStyle w:val="Hyperlink"/>
                  <w:szCs w:val="22"/>
                </w:rPr>
                <w:t>Q4/3</w:t>
              </w:r>
            </w:hyperlink>
            <w:r w:rsidR="00520346" w:rsidRPr="00F732A2">
              <w:rPr>
                <w:szCs w:val="22"/>
              </w:rPr>
              <w:t>: Regional studies for the development of cost models together with related economic and policy issues</w:t>
            </w:r>
          </w:p>
        </w:tc>
      </w:tr>
      <w:tr w:rsidR="00520346" w:rsidRPr="00F732A2" w:rsidTr="00EB4DA5">
        <w:trPr>
          <w:cantSplit/>
          <w:jc w:val="center"/>
        </w:trPr>
        <w:tc>
          <w:tcPr>
            <w:tcW w:w="1134" w:type="dxa"/>
            <w:tcBorders>
              <w:left w:val="single" w:sz="12" w:space="0" w:color="auto"/>
            </w:tcBorders>
            <w:shd w:val="clear" w:color="auto" w:fill="auto"/>
          </w:tcPr>
          <w:p w:rsidR="00520346" w:rsidRPr="00F732A2" w:rsidRDefault="0020708A" w:rsidP="00EB4DA5">
            <w:pPr>
              <w:pStyle w:val="Tabletext"/>
              <w:rPr>
                <w:highlight w:val="yellow"/>
              </w:rPr>
            </w:pPr>
            <w:hyperlink r:id="rId826" w:history="1">
              <w:r w:rsidR="00520346" w:rsidRPr="00F732A2">
                <w:rPr>
                  <w:rStyle w:val="Hyperlink"/>
                </w:rPr>
                <w:t>SG5</w:t>
              </w:r>
            </w:hyperlink>
          </w:p>
        </w:tc>
        <w:tc>
          <w:tcPr>
            <w:tcW w:w="6730" w:type="dxa"/>
            <w:shd w:val="clear" w:color="auto" w:fill="auto"/>
          </w:tcPr>
          <w:p w:rsidR="00520346" w:rsidRPr="00F732A2" w:rsidRDefault="0020708A" w:rsidP="00EB4DA5">
            <w:pPr>
              <w:pStyle w:val="Tabletext"/>
            </w:pPr>
            <w:hyperlink r:id="rId827" w:history="1">
              <w:r w:rsidR="00520346" w:rsidRPr="00F732A2">
                <w:rPr>
                  <w:rStyle w:val="Hyperlink"/>
                </w:rPr>
                <w:t>Q6/5</w:t>
              </w:r>
            </w:hyperlink>
            <w:r w:rsidR="00520346" w:rsidRPr="00F732A2">
              <w:t>: Achieving energy efficiency and smart energy</w:t>
            </w:r>
          </w:p>
          <w:p w:rsidR="00520346" w:rsidRPr="00F732A2" w:rsidRDefault="0020708A" w:rsidP="00EB4DA5">
            <w:pPr>
              <w:pStyle w:val="Tabletext"/>
              <w:rPr>
                <w:highlight w:val="yellow"/>
              </w:rPr>
            </w:pPr>
            <w:hyperlink r:id="rId828" w:history="1">
              <w:r w:rsidR="00520346" w:rsidRPr="00F732A2">
                <w:rPr>
                  <w:rStyle w:val="Hyperlink"/>
                </w:rPr>
                <w:t>Q9/5</w:t>
              </w:r>
            </w:hyperlink>
            <w:r w:rsidR="00520346" w:rsidRPr="00F732A2">
              <w:t>: Climate change and assessment of information and communication technology (ICT) in the framework of the Sustainable Development Goals (SDGs)</w:t>
            </w:r>
          </w:p>
        </w:tc>
      </w:tr>
      <w:bookmarkStart w:id="21" w:name="_Hlk516309888"/>
      <w:tr w:rsidR="00520346" w:rsidRPr="00F732A2" w:rsidTr="00EB4DA5">
        <w:trPr>
          <w:cantSplit/>
          <w:trHeight w:val="1340"/>
          <w:jc w:val="center"/>
        </w:trPr>
        <w:tc>
          <w:tcPr>
            <w:tcW w:w="1134" w:type="dxa"/>
            <w:tcBorders>
              <w:left w:val="single" w:sz="12" w:space="0" w:color="auto"/>
            </w:tcBorders>
            <w:shd w:val="clear" w:color="auto" w:fill="auto"/>
          </w:tcPr>
          <w:p w:rsidR="00520346" w:rsidRPr="00F732A2" w:rsidRDefault="00520346" w:rsidP="00EB4DA5">
            <w:pPr>
              <w:pStyle w:val="Tabletext"/>
              <w:rPr>
                <w:rStyle w:val="Hyperlink"/>
              </w:rPr>
            </w:pPr>
            <w:r w:rsidRPr="00F732A2">
              <w:rPr>
                <w:rStyle w:val="Hyperlink"/>
              </w:rPr>
              <w:fldChar w:fldCharType="begin"/>
            </w:r>
            <w:r w:rsidRPr="00F732A2">
              <w:rPr>
                <w:rStyle w:val="Hyperlink"/>
              </w:rPr>
              <w:instrText>HYPERLINK "https://www.itu.int/en/ITU-T/studygroups/2017-2020/13/Pages/default.aspx"</w:instrText>
            </w:r>
            <w:r w:rsidRPr="00F732A2">
              <w:rPr>
                <w:rStyle w:val="Hyperlink"/>
              </w:rPr>
              <w:fldChar w:fldCharType="separate"/>
            </w:r>
            <w:r w:rsidRPr="00F732A2">
              <w:rPr>
                <w:rStyle w:val="Hyperlink"/>
              </w:rPr>
              <w:t>SG13</w:t>
            </w:r>
            <w:r w:rsidRPr="00F732A2">
              <w:rPr>
                <w:rStyle w:val="Hyperlink"/>
              </w:rPr>
              <w:fldChar w:fldCharType="end"/>
            </w:r>
          </w:p>
        </w:tc>
        <w:tc>
          <w:tcPr>
            <w:tcW w:w="6730" w:type="dxa"/>
            <w:shd w:val="clear" w:color="auto" w:fill="auto"/>
          </w:tcPr>
          <w:p w:rsidR="00520346" w:rsidRPr="00F732A2" w:rsidRDefault="0020708A" w:rsidP="00EB4DA5">
            <w:pPr>
              <w:pStyle w:val="Tabletext"/>
            </w:pPr>
            <w:hyperlink r:id="rId829" w:history="1">
              <w:r w:rsidR="00520346" w:rsidRPr="00F732A2">
                <w:rPr>
                  <w:rStyle w:val="Hyperlink"/>
                  <w:rFonts w:eastAsia="MS Mincho"/>
                  <w:lang w:eastAsia="ja-JP"/>
                </w:rPr>
                <w:t>Q2/13</w:t>
              </w:r>
            </w:hyperlink>
            <w:r w:rsidR="00520346" w:rsidRPr="00F732A2">
              <w:rPr>
                <w:rStyle w:val="Hyperlink"/>
                <w:rFonts w:eastAsia="MS Mincho"/>
                <w:lang w:eastAsia="ja-JP"/>
              </w:rPr>
              <w:t xml:space="preserve">: </w:t>
            </w:r>
            <w:r w:rsidR="00520346" w:rsidRPr="00F732A2">
              <w:t>Next-generation network (NGN) evolution with innovative technologies including software-defined networking (SDN) and network function virtualization (NFV)</w:t>
            </w:r>
          </w:p>
          <w:p w:rsidR="00520346" w:rsidRPr="00F732A2" w:rsidRDefault="0020708A" w:rsidP="00EB4DA5">
            <w:pPr>
              <w:pStyle w:val="Tabletext"/>
              <w:rPr>
                <w:rStyle w:val="Hyperlink"/>
              </w:rPr>
            </w:pPr>
            <w:hyperlink r:id="rId830" w:history="1">
              <w:r w:rsidR="00520346" w:rsidRPr="00F732A2">
                <w:rPr>
                  <w:rStyle w:val="Hyperlink"/>
                  <w:rFonts w:eastAsia="MS Mincho"/>
                  <w:lang w:eastAsia="ja-JP"/>
                </w:rPr>
                <w:t>Q21/13</w:t>
              </w:r>
            </w:hyperlink>
            <w:r w:rsidR="00520346" w:rsidRPr="00F732A2">
              <w:rPr>
                <w:rStyle w:val="Hyperlink"/>
                <w:rFonts w:eastAsia="MS Mincho"/>
                <w:lang w:eastAsia="ja-JP"/>
              </w:rPr>
              <w:t xml:space="preserve">: </w:t>
            </w:r>
            <w:r w:rsidR="00520346" w:rsidRPr="00F732A2">
              <w:t>Network softwarization including software-defined networking, network slicing and orchestration</w:t>
            </w:r>
          </w:p>
        </w:tc>
      </w:tr>
      <w:bookmarkEnd w:id="21"/>
      <w:tr w:rsidR="00520346" w:rsidRPr="00F732A2" w:rsidTr="00EB4DA5">
        <w:trPr>
          <w:cantSplit/>
          <w:trHeight w:val="586"/>
          <w:jc w:val="center"/>
        </w:trPr>
        <w:tc>
          <w:tcPr>
            <w:tcW w:w="1134" w:type="dxa"/>
            <w:tcBorders>
              <w:left w:val="single" w:sz="12" w:space="0" w:color="auto"/>
            </w:tcBorders>
            <w:shd w:val="clear" w:color="auto" w:fill="auto"/>
          </w:tcPr>
          <w:p w:rsidR="00520346" w:rsidRPr="00F732A2" w:rsidRDefault="00520346" w:rsidP="00EB4DA5">
            <w:pPr>
              <w:pStyle w:val="Tabletext"/>
              <w:rPr>
                <w:rStyle w:val="Hyperlink"/>
              </w:rPr>
            </w:pPr>
            <w:r w:rsidRPr="00F732A2">
              <w:rPr>
                <w:rStyle w:val="Hyperlink"/>
              </w:rPr>
              <w:fldChar w:fldCharType="begin"/>
            </w:r>
            <w:r w:rsidRPr="00F732A2">
              <w:rPr>
                <w:rStyle w:val="Hyperlink"/>
              </w:rPr>
              <w:instrText>HYPERLINK "https://www.itu.int/en/ITU-T/studygroups/2017-2020/20/Pages/default.aspx"</w:instrText>
            </w:r>
            <w:r w:rsidRPr="00F732A2">
              <w:rPr>
                <w:rStyle w:val="Hyperlink"/>
              </w:rPr>
              <w:fldChar w:fldCharType="separate"/>
            </w:r>
            <w:r w:rsidRPr="00F732A2">
              <w:rPr>
                <w:rStyle w:val="Hyperlink"/>
              </w:rPr>
              <w:t>SG20</w:t>
            </w:r>
            <w:r w:rsidRPr="00F732A2">
              <w:rPr>
                <w:rStyle w:val="Hyperlink"/>
              </w:rPr>
              <w:fldChar w:fldCharType="end"/>
            </w:r>
          </w:p>
        </w:tc>
        <w:tc>
          <w:tcPr>
            <w:tcW w:w="6730" w:type="dxa"/>
            <w:shd w:val="clear" w:color="auto" w:fill="auto"/>
          </w:tcPr>
          <w:p w:rsidR="00520346" w:rsidRPr="00F732A2" w:rsidRDefault="0020708A" w:rsidP="00EB4DA5">
            <w:pPr>
              <w:pStyle w:val="Tabletext"/>
              <w:rPr>
                <w:rStyle w:val="Hyperlink"/>
                <w:rFonts w:eastAsia="MS Mincho"/>
                <w:lang w:eastAsia="ja-JP"/>
              </w:rPr>
            </w:pPr>
            <w:hyperlink r:id="rId831" w:history="1">
              <w:r w:rsidR="00520346" w:rsidRPr="00F732A2">
                <w:rPr>
                  <w:rStyle w:val="Hyperlink"/>
                  <w:rFonts w:eastAsia="MS Mincho"/>
                  <w:lang w:eastAsia="ja-JP"/>
                </w:rPr>
                <w:t>Q5/20</w:t>
              </w:r>
            </w:hyperlink>
            <w:r w:rsidR="00520346" w:rsidRPr="00F732A2">
              <w:rPr>
                <w:rStyle w:val="Hyperlink"/>
                <w:rFonts w:eastAsia="MS Mincho"/>
                <w:lang w:eastAsia="ja-JP"/>
              </w:rPr>
              <w:t xml:space="preserve">: </w:t>
            </w:r>
            <w:r w:rsidR="00520346" w:rsidRPr="00F732A2">
              <w:rPr>
                <w:rFonts w:cs="Segoe UI"/>
              </w:rPr>
              <w:t>Research and emerging technologies, terminology and definitions</w:t>
            </w:r>
          </w:p>
          <w:p w:rsidR="00520346" w:rsidRPr="00F732A2" w:rsidRDefault="0020708A" w:rsidP="00EB4DA5">
            <w:pPr>
              <w:pStyle w:val="Tabletext"/>
              <w:rPr>
                <w:rStyle w:val="Hyperlink"/>
              </w:rPr>
            </w:pPr>
            <w:hyperlink r:id="rId832" w:history="1">
              <w:r w:rsidR="00520346" w:rsidRPr="00F732A2">
                <w:rPr>
                  <w:rStyle w:val="Hyperlink"/>
                  <w:rFonts w:eastAsia="MS Mincho"/>
                  <w:lang w:eastAsia="ja-JP"/>
                </w:rPr>
                <w:t>Q7/20</w:t>
              </w:r>
            </w:hyperlink>
            <w:r w:rsidR="00520346" w:rsidRPr="00F732A2">
              <w:rPr>
                <w:rStyle w:val="Hyperlink"/>
                <w:rFonts w:eastAsia="MS Mincho"/>
                <w:lang w:eastAsia="ja-JP"/>
              </w:rPr>
              <w:t xml:space="preserve">: </w:t>
            </w:r>
            <w:r w:rsidR="00520346" w:rsidRPr="00F732A2">
              <w:rPr>
                <w:rFonts w:cs="Segoe UI"/>
              </w:rPr>
              <w:t>Evaluation and assessment of Smart Sustainable Cities and Communities</w:t>
            </w:r>
          </w:p>
        </w:tc>
      </w:tr>
      <w:bookmarkEnd w:id="19"/>
    </w:tbl>
    <w:p w:rsidR="00520346" w:rsidRPr="00F732A2" w:rsidRDefault="00520346" w:rsidP="00520346">
      <w:pPr>
        <w:spacing w:before="240" w:after="120"/>
        <w:jc w:val="cente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left w:val="single" w:sz="12" w:space="0" w:color="auto"/>
            </w:tcBorders>
            <w:shd w:val="clear" w:color="auto" w:fill="auto"/>
            <w:vAlign w:val="center"/>
          </w:tcPr>
          <w:p w:rsidR="00520346" w:rsidRPr="00F732A2" w:rsidRDefault="0020708A" w:rsidP="00EB4DA5">
            <w:pPr>
              <w:pStyle w:val="Tablehead"/>
              <w:spacing w:before="40" w:after="40"/>
            </w:pPr>
            <w:hyperlink r:id="rId833" w:history="1">
              <w:r w:rsidR="00520346" w:rsidRPr="00F732A2">
                <w:rPr>
                  <w:rStyle w:val="Hyperlink"/>
                </w:rPr>
                <w:t>WP 1C</w:t>
              </w:r>
            </w:hyperlink>
            <w:r w:rsidR="00520346" w:rsidRPr="00F732A2">
              <w:rPr>
                <w:rStyle w:val="Hyperlink"/>
              </w:rPr>
              <w:t xml:space="preserve">: </w:t>
            </w:r>
            <w:r w:rsidR="00520346" w:rsidRPr="00F732A2">
              <w:t>Spectrum monitoring</w:t>
            </w:r>
          </w:p>
        </w:tc>
      </w:tr>
      <w:tr w:rsidR="00520346" w:rsidRPr="00F732A2" w:rsidTr="00EB4DA5">
        <w:trPr>
          <w:tblHeader/>
          <w:jc w:val="center"/>
        </w:trPr>
        <w:tc>
          <w:tcPr>
            <w:tcW w:w="1134" w:type="dxa"/>
            <w:tcBorders>
              <w:left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jc w:val="center"/>
        </w:trPr>
        <w:tc>
          <w:tcPr>
            <w:tcW w:w="1134" w:type="dxa"/>
            <w:tcBorders>
              <w:left w:val="single" w:sz="12" w:space="0" w:color="auto"/>
            </w:tcBorders>
            <w:shd w:val="clear" w:color="auto" w:fill="auto"/>
          </w:tcPr>
          <w:p w:rsidR="00520346" w:rsidRPr="00F732A2" w:rsidRDefault="0020708A" w:rsidP="00EB4DA5">
            <w:pPr>
              <w:pStyle w:val="Tabletext"/>
              <w:rPr>
                <w:highlight w:val="yellow"/>
              </w:rPr>
            </w:pPr>
            <w:hyperlink r:id="rId834" w:history="1">
              <w:r w:rsidR="00520346" w:rsidRPr="00F732A2">
                <w:rPr>
                  <w:rStyle w:val="Hyperlink"/>
                </w:rPr>
                <w:t>SG5</w:t>
              </w:r>
            </w:hyperlink>
          </w:p>
        </w:tc>
        <w:tc>
          <w:tcPr>
            <w:tcW w:w="6730" w:type="dxa"/>
            <w:shd w:val="clear" w:color="auto" w:fill="auto"/>
          </w:tcPr>
          <w:p w:rsidR="00520346" w:rsidRPr="00F732A2" w:rsidRDefault="0020708A" w:rsidP="00EB4DA5">
            <w:pPr>
              <w:pStyle w:val="Tabletext"/>
            </w:pPr>
            <w:hyperlink r:id="rId835"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rPr>
                <w:highlight w:val="yellow"/>
              </w:rPr>
            </w:pPr>
            <w:hyperlink r:id="rId836" w:history="1">
              <w:r w:rsidR="00520346" w:rsidRPr="00F732A2">
                <w:rPr>
                  <w:rStyle w:val="Hyperlink"/>
                </w:rPr>
                <w:t>Q4/5</w:t>
              </w:r>
            </w:hyperlink>
            <w:r w:rsidR="00520346" w:rsidRPr="00F732A2">
              <w:rPr>
                <w:rStyle w:val="Hyperlink"/>
              </w:rPr>
              <w:t xml:space="preserve">: </w:t>
            </w:r>
            <w:r w:rsidR="00520346" w:rsidRPr="00F732A2">
              <w:t>Electromagnetic compatibility (EMC) issues arising in the telecommunication environment</w:t>
            </w:r>
          </w:p>
        </w:tc>
      </w:tr>
      <w:tr w:rsidR="00520346" w:rsidRPr="00F732A2" w:rsidTr="00EB4DA5">
        <w:trPr>
          <w:cantSplit/>
          <w:jc w:val="center"/>
        </w:trPr>
        <w:tc>
          <w:tcPr>
            <w:tcW w:w="1134" w:type="dxa"/>
            <w:tcBorders>
              <w:left w:val="single" w:sz="12" w:space="0" w:color="auto"/>
            </w:tcBorders>
            <w:shd w:val="clear" w:color="auto" w:fill="auto"/>
          </w:tcPr>
          <w:p w:rsidR="00520346" w:rsidRPr="00F732A2" w:rsidRDefault="0020708A" w:rsidP="00EB4DA5">
            <w:pPr>
              <w:pStyle w:val="Tabletext"/>
              <w:rPr>
                <w:highlight w:val="yellow"/>
              </w:rPr>
            </w:pPr>
            <w:hyperlink r:id="rId837" w:history="1">
              <w:r w:rsidR="00520346" w:rsidRPr="00F732A2">
                <w:rPr>
                  <w:rStyle w:val="Hyperlink"/>
                </w:rPr>
                <w:t>SG9</w:t>
              </w:r>
            </w:hyperlink>
          </w:p>
        </w:tc>
        <w:tc>
          <w:tcPr>
            <w:tcW w:w="6730" w:type="dxa"/>
            <w:shd w:val="clear" w:color="auto" w:fill="auto"/>
          </w:tcPr>
          <w:p w:rsidR="00520346" w:rsidRPr="00F732A2" w:rsidRDefault="0020708A" w:rsidP="00EB4DA5">
            <w:pPr>
              <w:pStyle w:val="Tabletext"/>
              <w:rPr>
                <w:highlight w:val="yellow"/>
              </w:rPr>
            </w:pPr>
            <w:hyperlink r:id="rId838" w:history="1">
              <w:r w:rsidR="00520346" w:rsidRPr="00F732A2">
                <w:rPr>
                  <w:rStyle w:val="Hyperlink"/>
                  <w:rFonts w:eastAsia="MS Mincho"/>
                  <w:lang w:eastAsia="ja-JP"/>
                </w:rPr>
                <w:t>Q1/9</w:t>
              </w:r>
            </w:hyperlink>
            <w:r w:rsidR="00520346" w:rsidRPr="00F732A2">
              <w:rPr>
                <w:rFonts w:eastAsia="MS Mincho"/>
                <w:lang w:eastAsia="ja-JP"/>
              </w:rPr>
              <w:t>:</w:t>
            </w:r>
            <w:r w:rsidR="00520346" w:rsidRPr="00F732A2">
              <w:t xml:space="preserve"> </w:t>
            </w:r>
            <w:r w:rsidR="00520346" w:rsidRPr="00F732A2">
              <w:rPr>
                <w:rFonts w:eastAsia="MS Mincho"/>
                <w:lang w:eastAsia="ja-JP"/>
              </w:rPr>
              <w:t>Transmission and delivery control of television and sound programme signal for contribution, primary distribution and secondary distribution</w:t>
            </w:r>
          </w:p>
        </w:tc>
      </w:tr>
    </w:tbl>
    <w:p w:rsidR="00520346" w:rsidRPr="00802CA6" w:rsidRDefault="00520346" w:rsidP="00520346">
      <w:pPr>
        <w:pStyle w:val="Tabletitle"/>
        <w:spacing w:before="240"/>
        <w:rPr>
          <w:sz w:val="24"/>
          <w:szCs w:val="24"/>
          <w:lang w:val="fr-FR"/>
        </w:rPr>
      </w:pPr>
      <w:r w:rsidRPr="00802CA6">
        <w:rPr>
          <w:sz w:val="24"/>
          <w:szCs w:val="24"/>
          <w:lang w:val="fr-FR"/>
        </w:rPr>
        <w:t>ITU-R SG 3 Working Parties 3J, 3K, 3L, 3M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39" w:history="1">
              <w:r w:rsidR="00520346" w:rsidRPr="00F732A2">
                <w:rPr>
                  <w:rStyle w:val="Hyperlink"/>
                  <w:sz w:val="24"/>
                  <w:szCs w:val="24"/>
                </w:rPr>
                <w:t>WP 3J</w:t>
              </w:r>
            </w:hyperlink>
            <w:r w:rsidR="00520346" w:rsidRPr="00F732A2">
              <w:rPr>
                <w:sz w:val="24"/>
                <w:szCs w:val="24"/>
              </w:rPr>
              <w:t>: Propagation fundamentals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tcBorders>
            <w:shd w:val="clear" w:color="auto" w:fill="auto"/>
          </w:tcPr>
          <w:p w:rsidR="00520346" w:rsidRPr="00F732A2" w:rsidRDefault="0020708A" w:rsidP="00EB4DA5">
            <w:pPr>
              <w:pStyle w:val="Tabletext"/>
            </w:pPr>
            <w:hyperlink r:id="rId840" w:history="1">
              <w:r w:rsidR="00520346" w:rsidRPr="00F732A2">
                <w:rPr>
                  <w:rStyle w:val="Hyperlink"/>
                  <w:rFonts w:cstheme="majorBidi"/>
                </w:rPr>
                <w:t>SG9</w:t>
              </w:r>
            </w:hyperlink>
          </w:p>
        </w:tc>
        <w:tc>
          <w:tcPr>
            <w:tcW w:w="6730" w:type="dxa"/>
            <w:tcBorders>
              <w:top w:val="single" w:sz="12" w:space="0" w:color="auto"/>
            </w:tcBorders>
            <w:shd w:val="clear" w:color="auto" w:fill="auto"/>
          </w:tcPr>
          <w:p w:rsidR="00520346" w:rsidRPr="00F732A2" w:rsidRDefault="0020708A" w:rsidP="00EB4DA5">
            <w:pPr>
              <w:pStyle w:val="Tabletext"/>
            </w:pPr>
            <w:hyperlink r:id="rId841"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bl>
    <w:p w:rsidR="00520346" w:rsidRPr="00F732A2" w:rsidRDefault="00520346" w:rsidP="00520346">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42" w:history="1">
              <w:r w:rsidR="00520346" w:rsidRPr="00F732A2">
                <w:rPr>
                  <w:rStyle w:val="Hyperlink"/>
                  <w:sz w:val="24"/>
                  <w:szCs w:val="24"/>
                </w:rPr>
                <w:t>WP 3K</w:t>
              </w:r>
            </w:hyperlink>
            <w:r w:rsidR="00520346" w:rsidRPr="00F732A2">
              <w:rPr>
                <w:sz w:val="24"/>
                <w:szCs w:val="24"/>
              </w:rPr>
              <w:t>: Point-to-area propagation</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tcBorders>
            <w:shd w:val="clear" w:color="auto" w:fill="auto"/>
          </w:tcPr>
          <w:p w:rsidR="00520346" w:rsidRPr="00F732A2" w:rsidRDefault="0020708A" w:rsidP="00EB4DA5">
            <w:pPr>
              <w:pStyle w:val="Tabletext"/>
            </w:pPr>
            <w:hyperlink r:id="rId843" w:history="1">
              <w:r w:rsidR="00520346" w:rsidRPr="00F732A2">
                <w:rPr>
                  <w:rStyle w:val="Hyperlink"/>
                  <w:rFonts w:cstheme="majorBidi"/>
                </w:rPr>
                <w:t>SG9</w:t>
              </w:r>
            </w:hyperlink>
          </w:p>
        </w:tc>
        <w:tc>
          <w:tcPr>
            <w:tcW w:w="6730" w:type="dxa"/>
            <w:tcBorders>
              <w:top w:val="single" w:sz="12" w:space="0" w:color="auto"/>
            </w:tcBorders>
            <w:shd w:val="clear" w:color="auto" w:fill="auto"/>
          </w:tcPr>
          <w:p w:rsidR="00520346" w:rsidRPr="00F732A2" w:rsidRDefault="0020708A" w:rsidP="00EB4DA5">
            <w:pPr>
              <w:pStyle w:val="Tabletext"/>
            </w:pPr>
            <w:hyperlink r:id="rId844"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bl>
    <w:p w:rsidR="00520346" w:rsidRPr="00F732A2" w:rsidRDefault="00520346" w:rsidP="00520346">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45" w:history="1">
              <w:r w:rsidR="00520346" w:rsidRPr="00F732A2">
                <w:rPr>
                  <w:rStyle w:val="Hyperlink"/>
                  <w:sz w:val="24"/>
                  <w:szCs w:val="24"/>
                </w:rPr>
                <w:t>WP 3L</w:t>
              </w:r>
            </w:hyperlink>
            <w:r w:rsidR="00520346" w:rsidRPr="00F732A2">
              <w:rPr>
                <w:sz w:val="24"/>
                <w:szCs w:val="24"/>
              </w:rPr>
              <w:t>: Ionospheric propagation and radio noise</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tcBorders>
            <w:shd w:val="clear" w:color="auto" w:fill="auto"/>
          </w:tcPr>
          <w:p w:rsidR="00520346" w:rsidRPr="00F732A2" w:rsidRDefault="0020708A" w:rsidP="00EB4DA5">
            <w:pPr>
              <w:pStyle w:val="Tabletext"/>
            </w:pPr>
            <w:hyperlink r:id="rId846" w:history="1">
              <w:r w:rsidR="00520346" w:rsidRPr="00F732A2">
                <w:rPr>
                  <w:rStyle w:val="Hyperlink"/>
                  <w:rFonts w:cstheme="majorBidi"/>
                </w:rPr>
                <w:t>SG9</w:t>
              </w:r>
            </w:hyperlink>
          </w:p>
        </w:tc>
        <w:tc>
          <w:tcPr>
            <w:tcW w:w="6730" w:type="dxa"/>
            <w:tcBorders>
              <w:top w:val="single" w:sz="12" w:space="0" w:color="auto"/>
            </w:tcBorders>
            <w:shd w:val="clear" w:color="auto" w:fill="auto"/>
          </w:tcPr>
          <w:p w:rsidR="00520346" w:rsidRPr="00F732A2" w:rsidRDefault="0020708A" w:rsidP="00EB4DA5">
            <w:pPr>
              <w:pStyle w:val="Tabletext"/>
            </w:pPr>
            <w:hyperlink r:id="rId847"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bl>
    <w:p w:rsidR="00520346" w:rsidRPr="00F732A2" w:rsidRDefault="00520346" w:rsidP="00520346">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48" w:history="1">
              <w:r w:rsidR="00520346" w:rsidRPr="00F732A2">
                <w:rPr>
                  <w:rStyle w:val="Hyperlink"/>
                  <w:sz w:val="24"/>
                  <w:szCs w:val="24"/>
                </w:rPr>
                <w:t>WP 3M</w:t>
              </w:r>
            </w:hyperlink>
            <w:r w:rsidR="00520346" w:rsidRPr="00F732A2">
              <w:rPr>
                <w:sz w:val="24"/>
                <w:szCs w:val="24"/>
              </w:rPr>
              <w:t>: Point-to-point and Earth-space propagation</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tcBorders>
            <w:shd w:val="clear" w:color="auto" w:fill="auto"/>
          </w:tcPr>
          <w:p w:rsidR="00520346" w:rsidRPr="00F732A2" w:rsidRDefault="0020708A" w:rsidP="00EB4DA5">
            <w:pPr>
              <w:pStyle w:val="Tabletext"/>
            </w:pPr>
            <w:hyperlink r:id="rId849" w:history="1">
              <w:r w:rsidR="00520346" w:rsidRPr="00F732A2">
                <w:rPr>
                  <w:rStyle w:val="Hyperlink"/>
                  <w:rFonts w:cstheme="majorBidi"/>
                </w:rPr>
                <w:t>SG9</w:t>
              </w:r>
            </w:hyperlink>
          </w:p>
        </w:tc>
        <w:tc>
          <w:tcPr>
            <w:tcW w:w="6730" w:type="dxa"/>
            <w:tcBorders>
              <w:top w:val="single" w:sz="12" w:space="0" w:color="auto"/>
            </w:tcBorders>
            <w:shd w:val="clear" w:color="auto" w:fill="auto"/>
          </w:tcPr>
          <w:p w:rsidR="00520346" w:rsidRPr="00F732A2" w:rsidRDefault="0020708A" w:rsidP="00EB4DA5">
            <w:pPr>
              <w:pStyle w:val="Tabletext"/>
            </w:pPr>
            <w:hyperlink r:id="rId850"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bl>
    <w:p w:rsidR="00520346" w:rsidRPr="00F732A2" w:rsidRDefault="00520346" w:rsidP="00520346">
      <w:pPr>
        <w:pStyle w:val="Tabletitle"/>
        <w:spacing w:before="240"/>
        <w:rPr>
          <w:sz w:val="24"/>
          <w:szCs w:val="24"/>
        </w:rPr>
      </w:pPr>
    </w:p>
    <w:p w:rsidR="00520346" w:rsidRPr="00802CA6" w:rsidRDefault="00520346" w:rsidP="00520346">
      <w:pPr>
        <w:pStyle w:val="Tabletitle"/>
        <w:spacing w:before="240"/>
        <w:rPr>
          <w:sz w:val="24"/>
          <w:szCs w:val="24"/>
          <w:lang w:val="fr-FR"/>
        </w:rPr>
      </w:pPr>
      <w:r w:rsidRPr="00802CA6">
        <w:rPr>
          <w:sz w:val="24"/>
          <w:szCs w:val="24"/>
          <w:lang w:val="fr-FR"/>
        </w:rPr>
        <w:t>ITU-R SG 4 Working Parties 4A, 4B, 4C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51" w:history="1">
              <w:r w:rsidR="00520346" w:rsidRPr="00F732A2">
                <w:rPr>
                  <w:rStyle w:val="Hyperlink"/>
                  <w:sz w:val="24"/>
                  <w:szCs w:val="24"/>
                </w:rPr>
                <w:t>WP 4A</w:t>
              </w:r>
            </w:hyperlink>
            <w:r w:rsidR="00520346" w:rsidRPr="00F732A2">
              <w:rPr>
                <w:sz w:val="24"/>
                <w:szCs w:val="24"/>
              </w:rPr>
              <w:t>: Efficient orbit/spectrum utilization for FSS and BSS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pPr>
            <w:hyperlink r:id="rId852" w:history="1">
              <w:r w:rsidR="00520346" w:rsidRPr="00F732A2">
                <w:rPr>
                  <w:rStyle w:val="Hyperlink"/>
                </w:rPr>
                <w:t>SG5</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853" w:history="1">
              <w:r w:rsidR="00520346" w:rsidRPr="00F732A2">
                <w:rPr>
                  <w:rStyle w:val="Hyperlink"/>
                </w:rPr>
                <w:t>Q3/5</w:t>
              </w:r>
            </w:hyperlink>
            <w:r w:rsidR="00520346" w:rsidRPr="00F732A2">
              <w:t>: Human exposure to electromagnetic fields (EMFs) from information and communication technologies (ICTs)</w:t>
            </w:r>
          </w:p>
        </w:tc>
      </w:tr>
      <w:tr w:rsidR="00520346" w:rsidRPr="00F732A2" w:rsidTr="00EB4DA5">
        <w:trPr>
          <w:cantSplit/>
          <w:trHeight w:val="135"/>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rPr>
                <w:highlight w:val="yellow"/>
              </w:rPr>
            </w:pPr>
            <w:hyperlink r:id="rId854" w:history="1">
              <w:r w:rsidR="00520346" w:rsidRPr="00F732A2">
                <w:rPr>
                  <w:rStyle w:val="Hyperlink"/>
                  <w:rFonts w:cstheme="majorBidi"/>
                </w:rPr>
                <w:t>SG9</w:t>
              </w:r>
            </w:hyperlink>
          </w:p>
        </w:tc>
        <w:tc>
          <w:tcPr>
            <w:tcW w:w="6730" w:type="dxa"/>
            <w:tcBorders>
              <w:top w:val="single" w:sz="4" w:space="0" w:color="auto"/>
            </w:tcBorders>
            <w:shd w:val="clear" w:color="auto" w:fill="auto"/>
          </w:tcPr>
          <w:p w:rsidR="00520346" w:rsidRPr="00F732A2" w:rsidRDefault="0020708A" w:rsidP="00EB4DA5">
            <w:pPr>
              <w:pStyle w:val="Tabletext"/>
              <w:rPr>
                <w:rFonts w:eastAsia="MS Mincho"/>
                <w:highlight w:val="yellow"/>
                <w:lang w:eastAsia="ja-JP"/>
              </w:rPr>
            </w:pPr>
            <w:hyperlink r:id="rId855" w:history="1">
              <w:r w:rsidR="00520346" w:rsidRPr="00F732A2">
                <w:rPr>
                  <w:rStyle w:val="Hyperlink"/>
                  <w:rFonts w:eastAsia="MS Mincho"/>
                  <w:lang w:eastAsia="ja-JP"/>
                </w:rPr>
                <w:t>Q1/9</w:t>
              </w:r>
            </w:hyperlink>
            <w:r w:rsidR="00520346" w:rsidRPr="00F732A2">
              <w:rPr>
                <w:rFonts w:eastAsia="MS Mincho"/>
                <w:lang w:eastAsia="ja-JP"/>
              </w:rPr>
              <w:t>:</w:t>
            </w:r>
            <w:r w:rsidR="00520346" w:rsidRPr="00F732A2">
              <w:t xml:space="preserve"> </w:t>
            </w:r>
            <w:r w:rsidR="00520346" w:rsidRPr="00F732A2">
              <w:rPr>
                <w:rFonts w:eastAsia="MS Mincho"/>
                <w:lang w:eastAsia="ja-JP"/>
              </w:rPr>
              <w:t>Transmission and delivery control of television and sound programme signal for contribution, primary distribution and secondary distribution</w:t>
            </w:r>
          </w:p>
          <w:p w:rsidR="00520346" w:rsidRPr="00F732A2" w:rsidRDefault="0020708A" w:rsidP="00EB4DA5">
            <w:pPr>
              <w:pStyle w:val="Tabletext"/>
              <w:rPr>
                <w:rFonts w:eastAsia="MS Mincho"/>
                <w:highlight w:val="yellow"/>
                <w:lang w:eastAsia="ja-JP"/>
              </w:rPr>
            </w:pPr>
            <w:hyperlink r:id="rId856" w:history="1">
              <w:r w:rsidR="00520346" w:rsidRPr="00F732A2">
                <w:rPr>
                  <w:rStyle w:val="Hyperlink"/>
                  <w:rFonts w:eastAsia="MS Mincho"/>
                  <w:lang w:eastAsia="ja-JP"/>
                </w:rPr>
                <w:t>Q7/9</w:t>
              </w:r>
            </w:hyperlink>
            <w:r w:rsidR="00520346" w:rsidRPr="00F732A2">
              <w:rPr>
                <w:rFonts w:eastAsia="MS Mincho"/>
                <w:lang w:eastAsia="ja-JP"/>
              </w:rPr>
              <w:t>:</w:t>
            </w:r>
            <w:r w:rsidR="00520346" w:rsidRPr="00F732A2">
              <w:t xml:space="preserve"> </w:t>
            </w:r>
            <w:r w:rsidR="00520346" w:rsidRPr="00F732A2">
              <w:rPr>
                <w:rFonts w:eastAsia="MS Mincho"/>
                <w:lang w:eastAsia="ja-JP"/>
              </w:rPr>
              <w:t>Cable television delivery of digital services and applications that use Internet protocol (IP) and/or packet-based data over cable networks</w:t>
            </w:r>
          </w:p>
        </w:tc>
      </w:tr>
    </w:tbl>
    <w:p w:rsidR="00520346" w:rsidRPr="00F732A2" w:rsidRDefault="00520346" w:rsidP="00520346">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57" w:history="1">
              <w:r w:rsidR="00520346" w:rsidRPr="00F732A2">
                <w:rPr>
                  <w:rStyle w:val="Hyperlink"/>
                  <w:sz w:val="24"/>
                  <w:szCs w:val="24"/>
                </w:rPr>
                <w:t>WP 4B</w:t>
              </w:r>
            </w:hyperlink>
            <w:r w:rsidR="00520346" w:rsidRPr="00F732A2">
              <w:rPr>
                <w:sz w:val="24"/>
                <w:szCs w:val="24"/>
              </w:rPr>
              <w:t>: Systems, air interfaces, performance and availability objectives for FSS, BSS and MSS, including IP-based applications and satellite news gathering</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858" w:history="1">
              <w:r w:rsidR="00520346" w:rsidRPr="00F732A2">
                <w:rPr>
                  <w:rStyle w:val="Hyperlink"/>
                  <w:rFonts w:cstheme="majorBidi"/>
                  <w:sz w:val="22"/>
                  <w:szCs w:val="22"/>
                </w:rPr>
                <w:t>SG12</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59" w:history="1">
              <w:r w:rsidR="00520346" w:rsidRPr="00F732A2">
                <w:rPr>
                  <w:rStyle w:val="Hyperlink"/>
                </w:rPr>
                <w:t>Q1/12</w:t>
              </w:r>
            </w:hyperlink>
            <w:r w:rsidR="00520346" w:rsidRPr="00F732A2">
              <w:t>: SG12 work programme and quality of service/quality of experience (QoS/QoE) coordination in ITU-T</w:t>
            </w:r>
          </w:p>
          <w:p w:rsidR="00520346" w:rsidRPr="00F732A2" w:rsidRDefault="0020708A" w:rsidP="00EB4DA5">
            <w:pPr>
              <w:pStyle w:val="Tabletext"/>
              <w:rPr>
                <w:highlight w:val="yellow"/>
              </w:rPr>
            </w:pPr>
            <w:hyperlink r:id="rId860" w:history="1">
              <w:r w:rsidR="00520346" w:rsidRPr="00F732A2">
                <w:rPr>
                  <w:rStyle w:val="Hyperlink"/>
                </w:rPr>
                <w:t>Q12/12</w:t>
              </w:r>
            </w:hyperlink>
            <w:r w:rsidR="00520346" w:rsidRPr="00F732A2">
              <w:t>: Operational aspects of telecommunication network service quality</w:t>
            </w:r>
          </w:p>
          <w:p w:rsidR="00520346" w:rsidRPr="00F732A2" w:rsidRDefault="0020708A" w:rsidP="00EB4DA5">
            <w:pPr>
              <w:pStyle w:val="Tabletext"/>
              <w:rPr>
                <w:highlight w:val="yellow"/>
              </w:rPr>
            </w:pPr>
            <w:hyperlink r:id="rId861" w:history="1">
              <w:r w:rsidR="00520346" w:rsidRPr="00F732A2">
                <w:rPr>
                  <w:rStyle w:val="Hyperlink"/>
                </w:rPr>
                <w:t>Q17/12</w:t>
              </w:r>
            </w:hyperlink>
            <w:r w:rsidR="00520346" w:rsidRPr="00F732A2">
              <w:t>: Performance of packet-based networks and other networking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62" w:history="1">
              <w:r w:rsidR="00520346" w:rsidRPr="00F732A2">
                <w:rPr>
                  <w:rStyle w:val="Hyperlink"/>
                  <w:rFonts w:cstheme="majorBidi"/>
                </w:rPr>
                <w:t>SG13</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863" w:history="1">
              <w:r w:rsidR="00520346" w:rsidRPr="00F732A2">
                <w:rPr>
                  <w:rStyle w:val="Hyperlink"/>
                </w:rPr>
                <w:t>Q5/13</w:t>
              </w:r>
            </w:hyperlink>
            <w:r w:rsidR="00520346" w:rsidRPr="00F732A2">
              <w:t>: Applying networks of future and innovation in developing countries</w:t>
            </w:r>
          </w:p>
          <w:p w:rsidR="00520346" w:rsidRPr="00F732A2" w:rsidRDefault="0020708A" w:rsidP="00EB4DA5">
            <w:pPr>
              <w:pStyle w:val="Tabletext"/>
              <w:rPr>
                <w:highlight w:val="yellow"/>
              </w:rPr>
            </w:pPr>
            <w:hyperlink r:id="rId864" w:history="1">
              <w:r w:rsidR="00520346" w:rsidRPr="00F732A2">
                <w:rPr>
                  <w:rStyle w:val="Hyperlink"/>
                </w:rPr>
                <w:t>Q23/13</w:t>
              </w:r>
            </w:hyperlink>
            <w:r w:rsidR="00520346" w:rsidRPr="00F732A2">
              <w:t>: Fixed-Mobile Convergence including IMT-2020</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lang w:eastAsia="zh-CN"/>
              </w:rPr>
            </w:pPr>
            <w:hyperlink r:id="rId865" w:history="1">
              <w:r w:rsidR="00520346" w:rsidRPr="00F732A2">
                <w:rPr>
                  <w:rStyle w:val="Hyperlink"/>
                  <w:rFonts w:cstheme="majorBidi"/>
                  <w:lang w:eastAsia="zh-CN"/>
                </w:rPr>
                <w:t>SG16</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866"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pStyle w:val="Tabletext"/>
              <w:rPr>
                <w:highlight w:val="yellow"/>
              </w:rPr>
            </w:pPr>
            <w:hyperlink r:id="rId867" w:history="1">
              <w:r w:rsidR="00520346" w:rsidRPr="00F732A2">
                <w:rPr>
                  <w:rStyle w:val="Hyperlink"/>
                </w:rPr>
                <w:t>Q13/16</w:t>
              </w:r>
            </w:hyperlink>
            <w:r w:rsidR="00520346" w:rsidRPr="00F732A2">
              <w:t>: Multimedia application platforms and end systems for IPTV</w:t>
            </w:r>
          </w:p>
        </w:tc>
      </w:tr>
      <w:tr w:rsidR="00520346" w:rsidRPr="00F732A2" w:rsidTr="00EB4DA5">
        <w:trPr>
          <w:cantSplit/>
          <w:trHeight w:val="135"/>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868" w:history="1">
              <w:r w:rsidR="00520346" w:rsidRPr="00F732A2">
                <w:rPr>
                  <w:rStyle w:val="Hyperlink"/>
                </w:rPr>
                <w:t>SG20</w:t>
              </w:r>
            </w:hyperlink>
          </w:p>
        </w:tc>
        <w:tc>
          <w:tcPr>
            <w:tcW w:w="6730" w:type="dxa"/>
            <w:tcBorders>
              <w:top w:val="single" w:sz="4" w:space="0" w:color="auto"/>
            </w:tcBorders>
            <w:shd w:val="clear" w:color="auto" w:fill="auto"/>
          </w:tcPr>
          <w:p w:rsidR="00520346" w:rsidRPr="00F732A2" w:rsidRDefault="0020708A" w:rsidP="00EB4DA5">
            <w:pPr>
              <w:spacing w:before="40" w:after="40"/>
              <w:rPr>
                <w:rFonts w:cstheme="majorBidi"/>
                <w:sz w:val="22"/>
                <w:szCs w:val="22"/>
              </w:rPr>
            </w:pPr>
            <w:hyperlink r:id="rId869" w:history="1">
              <w:r w:rsidR="00520346" w:rsidRPr="00F732A2">
                <w:rPr>
                  <w:rStyle w:val="Hyperlink"/>
                  <w:rFonts w:cstheme="majorBidi"/>
                  <w:sz w:val="22"/>
                  <w:szCs w:val="22"/>
                </w:rPr>
                <w:t>Q1/20</w:t>
              </w:r>
            </w:hyperlink>
            <w:r w:rsidR="00520346" w:rsidRPr="00F732A2">
              <w:rPr>
                <w:rFonts w:cstheme="majorBidi"/>
                <w:sz w:val="22"/>
                <w:szCs w:val="22"/>
              </w:rPr>
              <w:t>: End to end connectivity, networks, interoperability, infrastructures and Big Data aspects related to IoT and SC&amp;C</w:t>
            </w:r>
          </w:p>
          <w:p w:rsidR="00520346" w:rsidRPr="00F732A2" w:rsidRDefault="0020708A" w:rsidP="00EB4DA5">
            <w:pPr>
              <w:spacing w:before="40" w:after="40"/>
              <w:rPr>
                <w:rFonts w:cstheme="majorBidi"/>
                <w:sz w:val="22"/>
                <w:szCs w:val="22"/>
              </w:rPr>
            </w:pPr>
            <w:hyperlink r:id="rId870" w:history="1">
              <w:r w:rsidR="00520346" w:rsidRPr="00F732A2">
                <w:rPr>
                  <w:rStyle w:val="Hyperlink"/>
                  <w:rFonts w:cstheme="majorBidi"/>
                  <w:sz w:val="22"/>
                  <w:szCs w:val="22"/>
                </w:rPr>
                <w:t>Q2/20</w:t>
              </w:r>
            </w:hyperlink>
            <w:r w:rsidR="00520346" w:rsidRPr="00F732A2">
              <w:rPr>
                <w:rFonts w:cstheme="majorBidi"/>
                <w:sz w:val="22"/>
                <w:szCs w:val="22"/>
              </w:rPr>
              <w:t>: Requirements, capabilities, and use cases across verticals</w:t>
            </w:r>
          </w:p>
          <w:p w:rsidR="00520346" w:rsidRPr="00F732A2" w:rsidRDefault="0020708A" w:rsidP="00EB4DA5">
            <w:pPr>
              <w:spacing w:before="40" w:after="40"/>
              <w:rPr>
                <w:rFonts w:cstheme="majorBidi"/>
                <w:sz w:val="22"/>
                <w:szCs w:val="22"/>
              </w:rPr>
            </w:pPr>
            <w:hyperlink r:id="rId871" w:history="1">
              <w:r w:rsidR="00520346" w:rsidRPr="00F732A2">
                <w:rPr>
                  <w:rStyle w:val="Hyperlink"/>
                  <w:rFonts w:cstheme="majorBidi"/>
                  <w:sz w:val="22"/>
                  <w:szCs w:val="22"/>
                </w:rPr>
                <w:t>Q3/20</w:t>
              </w:r>
            </w:hyperlink>
            <w:r w:rsidR="00520346" w:rsidRPr="00F732A2">
              <w:rPr>
                <w:rFonts w:cstheme="majorBidi"/>
                <w:sz w:val="22"/>
                <w:szCs w:val="22"/>
              </w:rPr>
              <w:t>: Architectures, management, protocols and Quality of Service</w:t>
            </w:r>
          </w:p>
          <w:p w:rsidR="00520346" w:rsidRPr="00F732A2" w:rsidRDefault="0020708A" w:rsidP="00EB4DA5">
            <w:pPr>
              <w:spacing w:before="40" w:after="40"/>
              <w:rPr>
                <w:rFonts w:cstheme="majorBidi"/>
                <w:sz w:val="22"/>
                <w:szCs w:val="22"/>
              </w:rPr>
            </w:pPr>
            <w:hyperlink r:id="rId872" w:history="1">
              <w:r w:rsidR="00520346" w:rsidRPr="00F732A2">
                <w:rPr>
                  <w:rStyle w:val="Hyperlink"/>
                  <w:rFonts w:cstheme="majorBidi"/>
                  <w:sz w:val="22"/>
                  <w:szCs w:val="22"/>
                </w:rPr>
                <w:t>Q4/20</w:t>
              </w:r>
            </w:hyperlink>
            <w:r w:rsidR="00520346" w:rsidRPr="00F732A2">
              <w:rPr>
                <w:rFonts w:cstheme="majorBidi"/>
                <w:sz w:val="22"/>
                <w:szCs w:val="22"/>
              </w:rPr>
              <w:t xml:space="preserve">: </w:t>
            </w:r>
            <w:r w:rsidR="00520346" w:rsidRPr="00F732A2">
              <w:rPr>
                <w:sz w:val="22"/>
                <w:szCs w:val="22"/>
              </w:rPr>
              <w:t>e/Smart services, applications and supporting platforms</w:t>
            </w:r>
          </w:p>
          <w:p w:rsidR="00520346" w:rsidRPr="00F732A2" w:rsidRDefault="0020708A" w:rsidP="00EB4DA5">
            <w:pPr>
              <w:spacing w:before="40" w:after="40"/>
              <w:rPr>
                <w:rFonts w:cstheme="majorBidi"/>
                <w:sz w:val="22"/>
                <w:szCs w:val="22"/>
              </w:rPr>
            </w:pPr>
            <w:hyperlink r:id="rId873" w:history="1">
              <w:r w:rsidR="00520346" w:rsidRPr="00F732A2">
                <w:rPr>
                  <w:rStyle w:val="Hyperlink"/>
                  <w:rFonts w:cstheme="majorBidi"/>
                  <w:sz w:val="22"/>
                  <w:szCs w:val="22"/>
                </w:rPr>
                <w:t>Q6/20</w:t>
              </w:r>
            </w:hyperlink>
            <w:r w:rsidR="00520346" w:rsidRPr="00F732A2">
              <w:rPr>
                <w:rFonts w:cstheme="majorBidi"/>
                <w:sz w:val="22"/>
                <w:szCs w:val="22"/>
              </w:rPr>
              <w:t xml:space="preserve">: </w:t>
            </w:r>
            <w:r w:rsidR="00520346" w:rsidRPr="00F732A2">
              <w:rPr>
                <w:rFonts w:eastAsia="Batang"/>
                <w:sz w:val="22"/>
                <w:szCs w:val="22"/>
              </w:rPr>
              <w:t>Security, privacy, trust and identification</w:t>
            </w:r>
          </w:p>
        </w:tc>
      </w:tr>
    </w:tbl>
    <w:p w:rsidR="00520346" w:rsidRPr="00F732A2" w:rsidRDefault="00520346" w:rsidP="00520346">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74" w:history="1">
              <w:r w:rsidR="00520346" w:rsidRPr="00F732A2">
                <w:rPr>
                  <w:rStyle w:val="Hyperlink"/>
                  <w:sz w:val="24"/>
                  <w:szCs w:val="24"/>
                </w:rPr>
                <w:t>WP 4C</w:t>
              </w:r>
            </w:hyperlink>
            <w:r w:rsidR="00520346" w:rsidRPr="00F732A2">
              <w:rPr>
                <w:sz w:val="24"/>
                <w:szCs w:val="24"/>
              </w:rPr>
              <w:t>: Efficient orbit/spectrum utilization for MSS and RDSS *</w:t>
            </w:r>
            <w:r w:rsidR="00520346" w:rsidRPr="00F732A2">
              <w:rPr>
                <w:sz w:val="24"/>
                <w:szCs w:val="24"/>
              </w:rPr>
              <w:br/>
            </w:r>
            <w:r w:rsidR="00520346" w:rsidRPr="00F732A2">
              <w:rPr>
                <w:b w:val="0"/>
                <w:sz w:val="24"/>
                <w:szCs w:val="24"/>
              </w:rPr>
              <w:t>* WP 4C will also deal with the performance issues related to RDSS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75" w:history="1">
              <w:r w:rsidR="00520346" w:rsidRPr="00F732A2">
                <w:rPr>
                  <w:rStyle w:val="Hyperlink"/>
                  <w:rFonts w:cstheme="majorBidi"/>
                </w:rPr>
                <w:t>SG2</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76" w:history="1">
              <w:r w:rsidR="00520346" w:rsidRPr="00F732A2">
                <w:rPr>
                  <w:rStyle w:val="Hyperlink"/>
                </w:rPr>
                <w:t>Q3/2</w:t>
              </w:r>
            </w:hyperlink>
            <w:r w:rsidR="00520346" w:rsidRPr="00F732A2">
              <w:t>: Service and operational aspects of telecommunications, including service definition</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77" w:history="1">
              <w:r w:rsidR="00520346" w:rsidRPr="00F732A2">
                <w:rPr>
                  <w:rStyle w:val="Hyperlink"/>
                  <w:rFonts w:cstheme="majorBidi"/>
                </w:rPr>
                <w:t>SG9</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878"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879" w:history="1">
              <w:r w:rsidR="00520346" w:rsidRPr="00F732A2">
                <w:rPr>
                  <w:rStyle w:val="Hyperlink"/>
                  <w:rFonts w:cstheme="majorBidi"/>
                  <w:lang w:eastAsia="zh-CN"/>
                </w:rPr>
                <w:t>SG16</w:t>
              </w:r>
            </w:hyperlink>
          </w:p>
        </w:tc>
        <w:tc>
          <w:tcPr>
            <w:tcW w:w="6730" w:type="dxa"/>
            <w:tcBorders>
              <w:top w:val="single" w:sz="4" w:space="0" w:color="auto"/>
            </w:tcBorders>
            <w:shd w:val="clear" w:color="auto" w:fill="auto"/>
          </w:tcPr>
          <w:p w:rsidR="00520346" w:rsidRPr="00F732A2" w:rsidRDefault="0020708A" w:rsidP="00EB4DA5">
            <w:pPr>
              <w:pStyle w:val="Tabletext"/>
            </w:pPr>
            <w:hyperlink r:id="rId880"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pStyle w:val="Tabletext"/>
              <w:rPr>
                <w:highlight w:val="yellow"/>
              </w:rPr>
            </w:pPr>
            <w:hyperlink r:id="rId881" w:history="1">
              <w:r w:rsidR="00520346" w:rsidRPr="00F732A2">
                <w:rPr>
                  <w:rStyle w:val="Hyperlink"/>
                </w:rPr>
                <w:t>Q24/16</w:t>
              </w:r>
            </w:hyperlink>
            <w:r w:rsidR="00520346" w:rsidRPr="00F732A2">
              <w:t>: Human factors related issues for improvement of the quality of life through international telecommunications</w:t>
            </w:r>
          </w:p>
        </w:tc>
      </w:tr>
    </w:tbl>
    <w:p w:rsidR="00520346" w:rsidRPr="00F732A2" w:rsidRDefault="00520346" w:rsidP="00520346">
      <w:pPr>
        <w:pStyle w:val="Tabletitle"/>
        <w:spacing w:before="240"/>
        <w:rPr>
          <w:sz w:val="24"/>
          <w:szCs w:val="24"/>
        </w:rPr>
      </w:pPr>
    </w:p>
    <w:p w:rsidR="00520346" w:rsidRPr="00802CA6" w:rsidRDefault="00520346" w:rsidP="00520346">
      <w:pPr>
        <w:pStyle w:val="Tabletitle"/>
        <w:spacing w:before="240"/>
        <w:rPr>
          <w:sz w:val="24"/>
          <w:szCs w:val="24"/>
          <w:lang w:val="fr-FR"/>
        </w:rPr>
      </w:pPr>
      <w:r w:rsidRPr="00802CA6">
        <w:rPr>
          <w:sz w:val="24"/>
          <w:szCs w:val="24"/>
          <w:lang w:val="fr-FR"/>
        </w:rPr>
        <w:t>ITU-R SG 5 Working Parties 5A, 5B, 5C, 5D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882" w:history="1">
              <w:r w:rsidR="00520346" w:rsidRPr="00F732A2">
                <w:rPr>
                  <w:rStyle w:val="Hyperlink"/>
                </w:rPr>
                <w:t>WP 5A</w:t>
              </w:r>
            </w:hyperlink>
            <w:r w:rsidR="00520346" w:rsidRPr="00F732A2">
              <w:t>: Land mobile service above 30 MHz* (excluding IMT); wireless access in the fixed service; amateur and amateur-satellite services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pPr>
            <w:hyperlink r:id="rId883" w:history="1">
              <w:r w:rsidR="00520346" w:rsidRPr="00F732A2">
                <w:rPr>
                  <w:rStyle w:val="Hyperlink"/>
                </w:rPr>
                <w:t>SG5</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884"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pPr>
            <w:hyperlink r:id="rId885" w:history="1">
              <w:r w:rsidR="00520346" w:rsidRPr="00F732A2">
                <w:rPr>
                  <w:rStyle w:val="Hyperlink"/>
                </w:rPr>
                <w:t>Q4/5</w:t>
              </w:r>
            </w:hyperlink>
            <w:r w:rsidR="00520346" w:rsidRPr="00F732A2">
              <w:rPr>
                <w:rStyle w:val="Hyperlink"/>
              </w:rPr>
              <w:t xml:space="preserve">: </w:t>
            </w:r>
            <w:r w:rsidR="00520346" w:rsidRPr="00F732A2">
              <w:t>Electromagnetic compatibility (EMC) issues arising in the telecommunication environment</w:t>
            </w:r>
          </w:p>
          <w:p w:rsidR="00520346" w:rsidRPr="00F732A2" w:rsidRDefault="0020708A" w:rsidP="00EB4DA5">
            <w:pPr>
              <w:pStyle w:val="Tabletext"/>
            </w:pPr>
            <w:hyperlink r:id="rId886" w:history="1">
              <w:r w:rsidR="00520346" w:rsidRPr="00F732A2">
                <w:rPr>
                  <w:rStyle w:val="Hyperlink"/>
                  <w:szCs w:val="22"/>
                </w:rPr>
                <w:t>Q6/5</w:t>
              </w:r>
            </w:hyperlink>
            <w:r w:rsidR="00520346" w:rsidRPr="00F732A2">
              <w:rPr>
                <w:szCs w:val="22"/>
              </w:rPr>
              <w:t>: Achieving energy efficiency and smart energy</w:t>
            </w:r>
          </w:p>
          <w:p w:rsidR="00520346" w:rsidRPr="00F732A2" w:rsidRDefault="0020708A" w:rsidP="00EB4DA5">
            <w:pPr>
              <w:pStyle w:val="Tabletext"/>
            </w:pPr>
            <w:hyperlink r:id="rId887" w:history="1">
              <w:r w:rsidR="00520346" w:rsidRPr="00F732A2">
                <w:rPr>
                  <w:rStyle w:val="Hyperlink"/>
                  <w:szCs w:val="22"/>
                </w:rPr>
                <w:t>Q7/5</w:t>
              </w:r>
            </w:hyperlink>
            <w:r w:rsidR="00520346" w:rsidRPr="00F732A2">
              <w:rPr>
                <w:szCs w:val="22"/>
              </w:rPr>
              <w:t>: Circular economy including e-waste</w:t>
            </w:r>
          </w:p>
          <w:p w:rsidR="00520346" w:rsidRPr="00F732A2" w:rsidRDefault="0020708A" w:rsidP="00EB4DA5">
            <w:pPr>
              <w:pStyle w:val="Tabletext"/>
            </w:pPr>
            <w:hyperlink r:id="rId888" w:history="1">
              <w:r w:rsidR="00520346" w:rsidRPr="00F732A2">
                <w:rPr>
                  <w:rStyle w:val="Hyperlink"/>
                  <w:szCs w:val="22"/>
                </w:rPr>
                <w:t>Q9/5</w:t>
              </w:r>
            </w:hyperlink>
            <w:r w:rsidR="00520346" w:rsidRPr="00F732A2">
              <w:rPr>
                <w:szCs w:val="22"/>
              </w:rPr>
              <w:t>: Climate change and assessment of information and communication technology (ICT) in the framework of the Sustainable Development Goals (SDGs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rFonts w:eastAsia="MS Mincho"/>
                <w:highlight w:val="yellow"/>
                <w:lang w:eastAsia="ja-JP"/>
              </w:rPr>
            </w:pPr>
            <w:hyperlink r:id="rId889" w:history="1">
              <w:r w:rsidR="00520346" w:rsidRPr="00F732A2">
                <w:rPr>
                  <w:rStyle w:val="Hyperlink"/>
                  <w:rFonts w:cstheme="majorBidi"/>
                </w:rPr>
                <w:t>SG2</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890" w:history="1">
              <w:r w:rsidR="00520346" w:rsidRPr="00F732A2">
                <w:rPr>
                  <w:rStyle w:val="Hyperlink"/>
                </w:rPr>
                <w:t>Q1/2</w:t>
              </w:r>
            </w:hyperlink>
            <w:r w:rsidR="00520346" w:rsidRPr="00F732A2">
              <w:t>: Application of numbering, naming, addressing and identification plans for fixed and mobile telecommunications services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891" w:history="1">
              <w:r w:rsidR="00520346" w:rsidRPr="00F732A2">
                <w:rPr>
                  <w:rStyle w:val="Hyperlink"/>
                  <w:rFonts w:cstheme="majorBidi"/>
                  <w:sz w:val="22"/>
                  <w:szCs w:val="22"/>
                </w:rPr>
                <w:t>SG12</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892" w:history="1">
              <w:r w:rsidR="00520346" w:rsidRPr="00F732A2">
                <w:rPr>
                  <w:rStyle w:val="Hyperlink"/>
                </w:rPr>
                <w:t>Q1/12</w:t>
              </w:r>
            </w:hyperlink>
            <w:r w:rsidR="00520346" w:rsidRPr="00F732A2">
              <w:t>: SG12 work programme and quality of service/quality of experience (QoS/QoE) coordination in ITU-T</w:t>
            </w:r>
          </w:p>
          <w:p w:rsidR="00520346" w:rsidRPr="00F732A2" w:rsidRDefault="0020708A" w:rsidP="00EB4DA5">
            <w:pPr>
              <w:pStyle w:val="Tabletext"/>
              <w:rPr>
                <w:highlight w:val="yellow"/>
              </w:rPr>
            </w:pPr>
            <w:hyperlink r:id="rId893" w:history="1">
              <w:r w:rsidR="00520346" w:rsidRPr="00F732A2">
                <w:rPr>
                  <w:rStyle w:val="Hyperlink"/>
                </w:rPr>
                <w:t>Q12/12</w:t>
              </w:r>
            </w:hyperlink>
            <w:r w:rsidR="00520346" w:rsidRPr="00F732A2">
              <w:t>: Operational aspects of telecommunication network service quality</w:t>
            </w:r>
          </w:p>
          <w:p w:rsidR="00520346" w:rsidRPr="00F732A2" w:rsidRDefault="0020708A" w:rsidP="00EB4DA5">
            <w:pPr>
              <w:pStyle w:val="Tabletext"/>
              <w:rPr>
                <w:highlight w:val="yellow"/>
              </w:rPr>
            </w:pPr>
            <w:hyperlink r:id="rId894" w:history="1">
              <w:r w:rsidR="00520346" w:rsidRPr="00F732A2">
                <w:rPr>
                  <w:rStyle w:val="Hyperlink"/>
                </w:rPr>
                <w:t>Q17/12</w:t>
              </w:r>
            </w:hyperlink>
            <w:r w:rsidR="00520346" w:rsidRPr="00F732A2">
              <w:t>: Performance of packet-based networks and other networking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95" w:history="1">
              <w:r w:rsidR="00520346" w:rsidRPr="00F732A2">
                <w:rPr>
                  <w:rStyle w:val="Hyperlink"/>
                  <w:rFonts w:cstheme="majorBidi"/>
                </w:rPr>
                <w:t>SG13</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896" w:history="1">
              <w:r w:rsidR="00520346" w:rsidRPr="00F732A2">
                <w:rPr>
                  <w:rStyle w:val="Hyperlink"/>
                </w:rPr>
                <w:t>Q5/13</w:t>
              </w:r>
            </w:hyperlink>
            <w:r w:rsidR="00520346" w:rsidRPr="00F732A2">
              <w:t>: Applying networks of future and innovation in developing countries</w:t>
            </w:r>
          </w:p>
          <w:p w:rsidR="00520346" w:rsidRPr="00F732A2" w:rsidRDefault="0020708A" w:rsidP="00EB4DA5">
            <w:pPr>
              <w:pStyle w:val="Tabletext"/>
              <w:rPr>
                <w:rFonts w:cstheme="majorBidi"/>
                <w:szCs w:val="22"/>
              </w:rPr>
            </w:pPr>
            <w:hyperlink r:id="rId897" w:history="1">
              <w:r w:rsidR="00520346" w:rsidRPr="00F732A2">
                <w:rPr>
                  <w:rStyle w:val="Hyperlink"/>
                  <w:rFonts w:cstheme="majorBidi"/>
                  <w:szCs w:val="22"/>
                </w:rPr>
                <w:t>Q16/13</w:t>
              </w:r>
            </w:hyperlink>
            <w:r w:rsidR="00520346" w:rsidRPr="00F732A2">
              <w:rPr>
                <w:rFonts w:cstheme="majorBidi"/>
                <w:szCs w:val="22"/>
              </w:rPr>
              <w:t>: Knowledge-centric trustworthy networking and services</w:t>
            </w:r>
          </w:p>
          <w:p w:rsidR="00520346" w:rsidRPr="00F732A2" w:rsidRDefault="0020708A" w:rsidP="00EB4DA5">
            <w:pPr>
              <w:pStyle w:val="Tabletext"/>
              <w:rPr>
                <w:highlight w:val="yellow"/>
              </w:rPr>
            </w:pPr>
            <w:hyperlink r:id="rId898" w:history="1">
              <w:r w:rsidR="00520346" w:rsidRPr="00F732A2">
                <w:rPr>
                  <w:rStyle w:val="Hyperlink"/>
                </w:rPr>
                <w:t>Q23/13</w:t>
              </w:r>
            </w:hyperlink>
            <w:r w:rsidR="00520346" w:rsidRPr="00F732A2">
              <w:t>: Fixed-Mobile Convergence including IMT-2020</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899" w:history="1">
              <w:r w:rsidR="00520346" w:rsidRPr="00F732A2">
                <w:rPr>
                  <w:rStyle w:val="Hyperlink"/>
                  <w:rFonts w:cstheme="majorBidi"/>
                </w:rPr>
                <w:t>SG15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00" w:history="1">
              <w:r w:rsidR="00520346" w:rsidRPr="00F732A2">
                <w:rPr>
                  <w:rStyle w:val="Hyperlink"/>
                </w:rPr>
                <w:t>Q15/15</w:t>
              </w:r>
            </w:hyperlink>
            <w:r w:rsidR="00520346" w:rsidRPr="00F732A2">
              <w:t>: Communications for smart grid</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01" w:history="1">
              <w:r w:rsidR="00520346" w:rsidRPr="00F732A2">
                <w:rPr>
                  <w:rStyle w:val="Hyperlink"/>
                  <w:rFonts w:cstheme="majorBidi"/>
                  <w:lang w:eastAsia="zh-CN"/>
                </w:rPr>
                <w:t>SG16</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02"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pStyle w:val="Tabletext"/>
            </w:pPr>
            <w:hyperlink r:id="rId903" w:history="1">
              <w:r w:rsidR="00520346" w:rsidRPr="00F732A2">
                <w:rPr>
                  <w:rStyle w:val="Hyperlink"/>
                </w:rPr>
                <w:t>Q24/16</w:t>
              </w:r>
            </w:hyperlink>
            <w:r w:rsidR="00520346" w:rsidRPr="00F732A2">
              <w:t>: Human factors related issues for improvement of the quality of life through international telecommunications</w:t>
            </w:r>
          </w:p>
          <w:p w:rsidR="00520346" w:rsidRPr="00F732A2" w:rsidRDefault="0020708A" w:rsidP="00EB4DA5">
            <w:pPr>
              <w:pStyle w:val="Tabletext"/>
              <w:rPr>
                <w:highlight w:val="yellow"/>
              </w:rPr>
            </w:pPr>
            <w:hyperlink r:id="rId904" w:history="1">
              <w:r w:rsidR="00520346" w:rsidRPr="00F732A2">
                <w:rPr>
                  <w:rStyle w:val="Hyperlink"/>
                </w:rPr>
                <w:t>Q27/16</w:t>
              </w:r>
            </w:hyperlink>
            <w:r w:rsidR="00520346" w:rsidRPr="00F732A2">
              <w:t>: Vehicle gateway platform for telecommunication/ITS services and applications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05" w:history="1">
              <w:r w:rsidR="00520346" w:rsidRPr="00F732A2">
                <w:rPr>
                  <w:rStyle w:val="Hyperlink"/>
                  <w:rFonts w:cstheme="majorBidi"/>
                </w:rPr>
                <w:t>SG17</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06" w:history="1">
              <w:r w:rsidR="00520346" w:rsidRPr="00F732A2">
                <w:rPr>
                  <w:rStyle w:val="Hyperlink"/>
                </w:rPr>
                <w:t>Q6/17</w:t>
              </w:r>
            </w:hyperlink>
            <w:r w:rsidR="00520346" w:rsidRPr="00F732A2">
              <w:t>: Security aspects of telecommunication services, networks, and Internet of Things</w:t>
            </w:r>
          </w:p>
          <w:p w:rsidR="00520346" w:rsidRPr="00F732A2" w:rsidRDefault="0020708A" w:rsidP="00EB4DA5">
            <w:pPr>
              <w:pStyle w:val="Tabletext"/>
              <w:rPr>
                <w:highlight w:val="yellow"/>
              </w:rPr>
            </w:pPr>
            <w:hyperlink r:id="rId907" w:history="1">
              <w:r w:rsidR="00520346" w:rsidRPr="00F732A2">
                <w:rPr>
                  <w:rStyle w:val="Hyperlink"/>
                  <w:szCs w:val="22"/>
                </w:rPr>
                <w:t>Q13/17</w:t>
              </w:r>
            </w:hyperlink>
            <w:r w:rsidR="00520346" w:rsidRPr="00F732A2">
              <w:t>: Security aspects for Intelligent Transport System</w:t>
            </w:r>
          </w:p>
        </w:tc>
      </w:tr>
      <w:tr w:rsidR="00520346" w:rsidRPr="00F732A2" w:rsidTr="00EB4DA5">
        <w:trPr>
          <w:cantSplit/>
          <w:trHeight w:val="135"/>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908" w:history="1">
              <w:r w:rsidR="00520346" w:rsidRPr="00F732A2">
                <w:rPr>
                  <w:rStyle w:val="Hyperlink"/>
                </w:rPr>
                <w:t>SG20</w:t>
              </w:r>
            </w:hyperlink>
          </w:p>
        </w:tc>
        <w:tc>
          <w:tcPr>
            <w:tcW w:w="6730" w:type="dxa"/>
            <w:tcBorders>
              <w:top w:val="single" w:sz="4" w:space="0" w:color="auto"/>
            </w:tcBorders>
            <w:shd w:val="clear" w:color="auto" w:fill="auto"/>
          </w:tcPr>
          <w:p w:rsidR="00520346" w:rsidRPr="00F732A2" w:rsidRDefault="0020708A" w:rsidP="00EB4DA5">
            <w:pPr>
              <w:spacing w:before="40" w:after="40"/>
              <w:rPr>
                <w:rFonts w:cstheme="majorBidi"/>
                <w:sz w:val="22"/>
                <w:szCs w:val="22"/>
              </w:rPr>
            </w:pPr>
            <w:hyperlink r:id="rId909" w:history="1">
              <w:r w:rsidR="00520346" w:rsidRPr="00F732A2">
                <w:rPr>
                  <w:rStyle w:val="Hyperlink"/>
                  <w:rFonts w:cstheme="majorBidi"/>
                  <w:sz w:val="22"/>
                  <w:szCs w:val="22"/>
                </w:rPr>
                <w:t>Q1/20</w:t>
              </w:r>
            </w:hyperlink>
            <w:r w:rsidR="00520346" w:rsidRPr="00F732A2">
              <w:rPr>
                <w:rFonts w:cstheme="majorBidi"/>
                <w:sz w:val="22"/>
                <w:szCs w:val="22"/>
              </w:rPr>
              <w:t>: End to end connectivity, networks, interoperability, infrastructures and Big Data aspects related to IoT and SC&amp;C</w:t>
            </w:r>
          </w:p>
          <w:p w:rsidR="00520346" w:rsidRPr="00F732A2" w:rsidRDefault="0020708A" w:rsidP="00EB4DA5">
            <w:pPr>
              <w:spacing w:before="40" w:after="40"/>
              <w:rPr>
                <w:rFonts w:cstheme="majorBidi"/>
                <w:sz w:val="22"/>
                <w:szCs w:val="22"/>
              </w:rPr>
            </w:pPr>
            <w:hyperlink r:id="rId910" w:history="1">
              <w:r w:rsidR="00520346" w:rsidRPr="00F732A2">
                <w:rPr>
                  <w:rStyle w:val="Hyperlink"/>
                  <w:rFonts w:cstheme="majorBidi"/>
                  <w:sz w:val="22"/>
                  <w:szCs w:val="22"/>
                </w:rPr>
                <w:t>Q2/20</w:t>
              </w:r>
            </w:hyperlink>
            <w:r w:rsidR="00520346" w:rsidRPr="00F732A2">
              <w:rPr>
                <w:rFonts w:cstheme="majorBidi"/>
                <w:sz w:val="22"/>
                <w:szCs w:val="22"/>
              </w:rPr>
              <w:t>: Requirements, capabilities, and use cases across verticals</w:t>
            </w:r>
          </w:p>
          <w:p w:rsidR="00520346" w:rsidRPr="00F732A2" w:rsidRDefault="0020708A" w:rsidP="00EB4DA5">
            <w:pPr>
              <w:spacing w:before="40" w:after="40"/>
              <w:rPr>
                <w:rFonts w:cstheme="majorBidi"/>
                <w:sz w:val="22"/>
                <w:szCs w:val="22"/>
              </w:rPr>
            </w:pPr>
            <w:hyperlink r:id="rId911" w:history="1">
              <w:r w:rsidR="00520346" w:rsidRPr="00F732A2">
                <w:rPr>
                  <w:rStyle w:val="Hyperlink"/>
                  <w:rFonts w:cstheme="majorBidi"/>
                  <w:sz w:val="22"/>
                  <w:szCs w:val="22"/>
                </w:rPr>
                <w:t>Q3/20</w:t>
              </w:r>
            </w:hyperlink>
            <w:r w:rsidR="00520346" w:rsidRPr="00F732A2">
              <w:rPr>
                <w:rFonts w:cstheme="majorBidi"/>
                <w:sz w:val="22"/>
                <w:szCs w:val="22"/>
              </w:rPr>
              <w:t>: Architectures, management, protocols and Quality of Service</w:t>
            </w:r>
          </w:p>
          <w:p w:rsidR="00520346" w:rsidRPr="00F732A2" w:rsidRDefault="0020708A" w:rsidP="00EB4DA5">
            <w:pPr>
              <w:spacing w:before="40" w:after="40"/>
              <w:rPr>
                <w:sz w:val="22"/>
                <w:szCs w:val="22"/>
              </w:rPr>
            </w:pPr>
            <w:hyperlink r:id="rId912" w:history="1">
              <w:r w:rsidR="00520346" w:rsidRPr="00F732A2">
                <w:rPr>
                  <w:rStyle w:val="Hyperlink"/>
                  <w:rFonts w:cstheme="majorBidi"/>
                  <w:sz w:val="22"/>
                  <w:szCs w:val="22"/>
                </w:rPr>
                <w:t>Q4/20</w:t>
              </w:r>
            </w:hyperlink>
            <w:r w:rsidR="00520346" w:rsidRPr="00F732A2">
              <w:rPr>
                <w:rFonts w:cstheme="majorBidi"/>
                <w:sz w:val="22"/>
                <w:szCs w:val="22"/>
              </w:rPr>
              <w:t xml:space="preserve">: </w:t>
            </w:r>
            <w:r w:rsidR="00520346" w:rsidRPr="00F732A2">
              <w:rPr>
                <w:sz w:val="22"/>
                <w:szCs w:val="22"/>
              </w:rPr>
              <w:t>e/Smart services, applications and supporting platforms</w:t>
            </w:r>
          </w:p>
          <w:p w:rsidR="00520346" w:rsidRPr="00F732A2" w:rsidRDefault="0020708A" w:rsidP="00EB4DA5">
            <w:pPr>
              <w:spacing w:before="40" w:after="40"/>
              <w:rPr>
                <w:rFonts w:cstheme="majorBidi"/>
                <w:sz w:val="22"/>
                <w:szCs w:val="22"/>
              </w:rPr>
            </w:pPr>
            <w:hyperlink r:id="rId913" w:history="1">
              <w:r w:rsidR="00520346" w:rsidRPr="00F732A2">
                <w:rPr>
                  <w:rStyle w:val="Hyperlink"/>
                  <w:rFonts w:cstheme="majorBidi"/>
                  <w:sz w:val="22"/>
                  <w:szCs w:val="22"/>
                </w:rPr>
                <w:t>Q5/20</w:t>
              </w:r>
            </w:hyperlink>
            <w:r w:rsidR="00520346" w:rsidRPr="00F732A2">
              <w:rPr>
                <w:rFonts w:cstheme="majorBidi"/>
                <w:sz w:val="22"/>
                <w:szCs w:val="22"/>
              </w:rPr>
              <w:t xml:space="preserve">: </w:t>
            </w:r>
            <w:r w:rsidR="00520346" w:rsidRPr="00F732A2">
              <w:rPr>
                <w:rFonts w:eastAsia="Batang"/>
                <w:sz w:val="22"/>
                <w:szCs w:val="22"/>
              </w:rPr>
              <w:t>Research and emerging technologies, terminology and definitions</w:t>
            </w:r>
          </w:p>
          <w:p w:rsidR="00520346" w:rsidRPr="00F732A2" w:rsidRDefault="0020708A" w:rsidP="00EB4DA5">
            <w:pPr>
              <w:spacing w:before="40" w:after="40"/>
              <w:rPr>
                <w:rFonts w:cstheme="majorBidi"/>
                <w:sz w:val="22"/>
                <w:szCs w:val="22"/>
              </w:rPr>
            </w:pPr>
            <w:hyperlink r:id="rId914" w:history="1">
              <w:r w:rsidR="00520346" w:rsidRPr="00F732A2">
                <w:rPr>
                  <w:rStyle w:val="Hyperlink"/>
                  <w:rFonts w:cstheme="majorBidi"/>
                  <w:sz w:val="22"/>
                  <w:szCs w:val="22"/>
                </w:rPr>
                <w:t>Q6/20</w:t>
              </w:r>
            </w:hyperlink>
            <w:r w:rsidR="00520346" w:rsidRPr="00F732A2">
              <w:rPr>
                <w:rFonts w:cstheme="majorBidi"/>
                <w:sz w:val="22"/>
                <w:szCs w:val="22"/>
              </w:rPr>
              <w:t xml:space="preserve">: </w:t>
            </w:r>
            <w:r w:rsidR="00520346" w:rsidRPr="00F732A2">
              <w:rPr>
                <w:rFonts w:eastAsia="Batang"/>
                <w:sz w:val="22"/>
                <w:szCs w:val="22"/>
              </w:rPr>
              <w:t>Security, privacy, trust and identification</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915" w:history="1">
              <w:r w:rsidR="00520346" w:rsidRPr="00F732A2">
                <w:rPr>
                  <w:rStyle w:val="Hyperlink"/>
                </w:rPr>
                <w:t>WP 5B</w:t>
              </w:r>
            </w:hyperlink>
            <w:r w:rsidR="00520346" w:rsidRPr="00F732A2">
              <w:t>: Maritime mobile service including Global Maritime Distress and Safety System (GMDSS); aeronautical mobile service and radiodetermination service</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rStyle w:val="Hyperlink"/>
              </w:rPr>
            </w:pPr>
            <w:hyperlink r:id="rId916" w:history="1">
              <w:r w:rsidR="00520346" w:rsidRPr="00F732A2">
                <w:rPr>
                  <w:rStyle w:val="Hyperlink"/>
                  <w:rFonts w:eastAsia="Calibri" w:cs="Arial"/>
                  <w:szCs w:val="22"/>
                </w:rPr>
                <w:t>SG2</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917" w:history="1">
              <w:r w:rsidR="00520346" w:rsidRPr="00F732A2">
                <w:rPr>
                  <w:rStyle w:val="Hyperlink"/>
                  <w:rFonts w:eastAsia="Calibri" w:cs="Arial"/>
                  <w:szCs w:val="22"/>
                </w:rPr>
                <w:t>Q1/2</w:t>
              </w:r>
            </w:hyperlink>
            <w:r w:rsidR="00520346" w:rsidRPr="00F732A2">
              <w:rPr>
                <w:rFonts w:eastAsia="Calibri" w:cs="Arial"/>
                <w:szCs w:val="22"/>
              </w:rPr>
              <w:t>: Application of numbering, naming, addressing and identification plans for fixed and mobile telecommunications services</w:t>
            </w:r>
          </w:p>
        </w:tc>
      </w:tr>
      <w:tr w:rsidR="00520346" w:rsidRPr="00F732A2" w:rsidTr="00EB4DA5">
        <w:trPr>
          <w:cantSplit/>
          <w:trHeight w:val="135"/>
          <w:jc w:val="center"/>
        </w:trPr>
        <w:tc>
          <w:tcPr>
            <w:tcW w:w="1134" w:type="dxa"/>
            <w:tcBorders>
              <w:top w:val="single" w:sz="12" w:space="0" w:color="auto"/>
              <w:left w:val="single" w:sz="12" w:space="0" w:color="auto"/>
              <w:bottom w:val="single" w:sz="12" w:space="0" w:color="auto"/>
            </w:tcBorders>
            <w:shd w:val="clear" w:color="auto" w:fill="auto"/>
          </w:tcPr>
          <w:p w:rsidR="00520346" w:rsidRPr="00F732A2" w:rsidRDefault="0020708A" w:rsidP="00EB4DA5">
            <w:pPr>
              <w:pStyle w:val="Tabletext"/>
              <w:rPr>
                <w:highlight w:val="yellow"/>
              </w:rPr>
            </w:pPr>
            <w:hyperlink r:id="rId918" w:history="1">
              <w:r w:rsidR="00520346" w:rsidRPr="00F732A2">
                <w:rPr>
                  <w:rStyle w:val="Hyperlink"/>
                </w:rPr>
                <w:t>SG5</w:t>
              </w:r>
            </w:hyperlink>
          </w:p>
        </w:tc>
        <w:tc>
          <w:tcPr>
            <w:tcW w:w="6730" w:type="dxa"/>
            <w:tcBorders>
              <w:top w:val="single" w:sz="12" w:space="0" w:color="auto"/>
              <w:bottom w:val="single" w:sz="12" w:space="0" w:color="auto"/>
            </w:tcBorders>
            <w:shd w:val="clear" w:color="auto" w:fill="auto"/>
          </w:tcPr>
          <w:p w:rsidR="00520346" w:rsidRPr="00F732A2" w:rsidRDefault="0020708A" w:rsidP="00EB4DA5">
            <w:pPr>
              <w:pStyle w:val="Tabletext"/>
            </w:pPr>
            <w:hyperlink r:id="rId919"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pPr>
            <w:hyperlink r:id="rId920" w:history="1">
              <w:r w:rsidR="00520346" w:rsidRPr="00F732A2">
                <w:rPr>
                  <w:rStyle w:val="Hyperlink"/>
                  <w:szCs w:val="22"/>
                </w:rPr>
                <w:t>Q6/5</w:t>
              </w:r>
            </w:hyperlink>
            <w:r w:rsidR="00520346" w:rsidRPr="00F732A2">
              <w:rPr>
                <w:szCs w:val="22"/>
              </w:rPr>
              <w:t>: Achieving energy efficiency and smart energy</w:t>
            </w:r>
          </w:p>
          <w:p w:rsidR="00520346" w:rsidRPr="00F732A2" w:rsidRDefault="0020708A" w:rsidP="00EB4DA5">
            <w:pPr>
              <w:pStyle w:val="Tabletext"/>
            </w:pPr>
            <w:hyperlink r:id="rId921" w:history="1">
              <w:r w:rsidR="00520346" w:rsidRPr="00F732A2">
                <w:rPr>
                  <w:rStyle w:val="Hyperlink"/>
                  <w:szCs w:val="22"/>
                </w:rPr>
                <w:t>Q7/5</w:t>
              </w:r>
            </w:hyperlink>
            <w:r w:rsidR="00520346" w:rsidRPr="00F732A2">
              <w:rPr>
                <w:szCs w:val="22"/>
              </w:rPr>
              <w:t>: Circular economy including e-waste</w:t>
            </w:r>
          </w:p>
          <w:p w:rsidR="00520346" w:rsidRPr="00F732A2" w:rsidRDefault="0020708A" w:rsidP="00EB4DA5">
            <w:pPr>
              <w:pStyle w:val="Tabletext"/>
              <w:rPr>
                <w:highlight w:val="yellow"/>
              </w:rPr>
            </w:pPr>
            <w:hyperlink r:id="rId922" w:history="1">
              <w:r w:rsidR="00520346" w:rsidRPr="00F732A2">
                <w:rPr>
                  <w:rStyle w:val="Hyperlink"/>
                </w:rPr>
                <w:t>Q9/5</w:t>
              </w:r>
            </w:hyperlink>
            <w:r w:rsidR="00520346" w:rsidRPr="00F732A2">
              <w:t>: Climate change and assessment of information and communication technology (ICT) in the framework of the Sustainable Development Goals (SDGs)</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923" w:history="1">
              <w:r w:rsidR="00520346" w:rsidRPr="00F732A2">
                <w:rPr>
                  <w:rStyle w:val="Hyperlink"/>
                </w:rPr>
                <w:t>WP 5C</w:t>
              </w:r>
            </w:hyperlink>
            <w:r w:rsidR="00520346" w:rsidRPr="00F732A2">
              <w:t>: Fixed wireless systems; HF and other systems below 30 MHz in the fixed and land mobile services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24" w:history="1">
              <w:r w:rsidR="00520346" w:rsidRPr="00F732A2">
                <w:rPr>
                  <w:rStyle w:val="Hyperlink"/>
                  <w:rFonts w:cstheme="majorBidi"/>
                </w:rPr>
                <w:t>SG2</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25" w:history="1">
              <w:r w:rsidR="00520346" w:rsidRPr="00F732A2">
                <w:rPr>
                  <w:rStyle w:val="Hyperlink"/>
                </w:rPr>
                <w:t>Q3/2</w:t>
              </w:r>
            </w:hyperlink>
            <w:r w:rsidR="00520346" w:rsidRPr="00F732A2">
              <w:t>: Service and operational aspects of telecommunications, including service definition</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pPr>
            <w:hyperlink r:id="rId926" w:history="1">
              <w:r w:rsidR="00520346" w:rsidRPr="00F732A2">
                <w:rPr>
                  <w:rStyle w:val="Hyperlink"/>
                </w:rPr>
                <w:t>SG5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27"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pPr>
            <w:hyperlink r:id="rId928" w:history="1">
              <w:r w:rsidR="00520346" w:rsidRPr="00F732A2">
                <w:rPr>
                  <w:rStyle w:val="Hyperlink"/>
                </w:rPr>
                <w:t>Q4/5</w:t>
              </w:r>
            </w:hyperlink>
            <w:r w:rsidR="00520346" w:rsidRPr="00F732A2">
              <w:rPr>
                <w:rStyle w:val="Hyperlink"/>
              </w:rPr>
              <w:t xml:space="preserve">: </w:t>
            </w:r>
            <w:r w:rsidR="00520346" w:rsidRPr="00F732A2">
              <w:t>Electromagnetic compatibility (EMC) issues arising in the telecommunication environment</w:t>
            </w:r>
          </w:p>
          <w:p w:rsidR="00520346" w:rsidRPr="00F732A2" w:rsidRDefault="0020708A" w:rsidP="00EB4DA5">
            <w:pPr>
              <w:pStyle w:val="Tabletext"/>
            </w:pPr>
            <w:hyperlink r:id="rId929" w:history="1">
              <w:r w:rsidR="00520346" w:rsidRPr="00F732A2">
                <w:rPr>
                  <w:rStyle w:val="Hyperlink"/>
                  <w:szCs w:val="22"/>
                </w:rPr>
                <w:t>Q6/5</w:t>
              </w:r>
            </w:hyperlink>
            <w:r w:rsidR="00520346" w:rsidRPr="00F732A2">
              <w:rPr>
                <w:szCs w:val="22"/>
              </w:rPr>
              <w:t>: Achieving energy efficiency and smart energy</w:t>
            </w:r>
          </w:p>
          <w:p w:rsidR="00520346" w:rsidRPr="00F732A2" w:rsidRDefault="0020708A" w:rsidP="00EB4DA5">
            <w:pPr>
              <w:pStyle w:val="Tabletext"/>
            </w:pPr>
            <w:hyperlink r:id="rId930" w:history="1">
              <w:r w:rsidR="00520346" w:rsidRPr="00F732A2">
                <w:rPr>
                  <w:rStyle w:val="Hyperlink"/>
                  <w:szCs w:val="22"/>
                </w:rPr>
                <w:t>Q7/5</w:t>
              </w:r>
            </w:hyperlink>
            <w:r w:rsidR="00520346" w:rsidRPr="00F732A2">
              <w:rPr>
                <w:szCs w:val="22"/>
              </w:rPr>
              <w:t>: Circular economy including e-waste</w:t>
            </w:r>
          </w:p>
          <w:p w:rsidR="00520346" w:rsidRPr="00F732A2" w:rsidRDefault="0020708A" w:rsidP="00EB4DA5">
            <w:pPr>
              <w:pStyle w:val="Tabletext"/>
            </w:pPr>
            <w:hyperlink r:id="rId931" w:history="1">
              <w:r w:rsidR="00520346" w:rsidRPr="00F732A2">
                <w:rPr>
                  <w:rStyle w:val="Hyperlink"/>
                  <w:szCs w:val="22"/>
                </w:rPr>
                <w:t>Q9/5</w:t>
              </w:r>
            </w:hyperlink>
            <w:r w:rsidR="00520346" w:rsidRPr="00F732A2">
              <w:rPr>
                <w:szCs w:val="22"/>
              </w:rPr>
              <w:t>: Climate change and assessment of information and communication technology (ICT) in the framework of the Sustainable Development Goals (SDGs)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32" w:history="1">
              <w:r w:rsidR="00520346" w:rsidRPr="00F732A2">
                <w:rPr>
                  <w:rStyle w:val="Hyperlink"/>
                  <w:rFonts w:cstheme="majorBidi"/>
                </w:rPr>
                <w:t>SG9</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33"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934" w:history="1">
              <w:r w:rsidR="00520346" w:rsidRPr="00F732A2">
                <w:rPr>
                  <w:rStyle w:val="Hyperlink"/>
                  <w:rFonts w:cstheme="majorBidi"/>
                  <w:sz w:val="22"/>
                  <w:szCs w:val="22"/>
                </w:rPr>
                <w:t>SG12</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35" w:history="1">
              <w:r w:rsidR="00520346" w:rsidRPr="00F732A2">
                <w:rPr>
                  <w:rStyle w:val="Hyperlink"/>
                </w:rPr>
                <w:t>Q1/12</w:t>
              </w:r>
            </w:hyperlink>
            <w:r w:rsidR="00520346" w:rsidRPr="00F732A2">
              <w:t>: SG12 work programme and quality of service/quality of experience (QoS/QoE) coordination in ITU-T</w:t>
            </w:r>
          </w:p>
          <w:p w:rsidR="00520346" w:rsidRPr="00F732A2" w:rsidRDefault="0020708A" w:rsidP="00EB4DA5">
            <w:pPr>
              <w:pStyle w:val="Tabletext"/>
              <w:rPr>
                <w:highlight w:val="yellow"/>
              </w:rPr>
            </w:pPr>
            <w:hyperlink r:id="rId936" w:history="1">
              <w:r w:rsidR="00520346" w:rsidRPr="00F732A2">
                <w:rPr>
                  <w:rStyle w:val="Hyperlink"/>
                </w:rPr>
                <w:t>Q12/12</w:t>
              </w:r>
            </w:hyperlink>
            <w:r w:rsidR="00520346" w:rsidRPr="00F732A2">
              <w:t>: Operational aspects of telecommunication network service quality</w:t>
            </w:r>
          </w:p>
          <w:p w:rsidR="00520346" w:rsidRPr="00F732A2" w:rsidRDefault="0020708A" w:rsidP="00EB4DA5">
            <w:pPr>
              <w:pStyle w:val="Tabletext"/>
              <w:rPr>
                <w:highlight w:val="yellow"/>
              </w:rPr>
            </w:pPr>
            <w:hyperlink r:id="rId937" w:history="1">
              <w:r w:rsidR="00520346" w:rsidRPr="00F732A2">
                <w:rPr>
                  <w:rStyle w:val="Hyperlink"/>
                </w:rPr>
                <w:t>Q17/12</w:t>
              </w:r>
            </w:hyperlink>
            <w:r w:rsidR="00520346" w:rsidRPr="00F732A2">
              <w:t>: Performance of packet-based networks and other networking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38" w:history="1">
              <w:r w:rsidR="00520346" w:rsidRPr="00F732A2">
                <w:rPr>
                  <w:rStyle w:val="Hyperlink"/>
                  <w:rFonts w:cstheme="majorBidi"/>
                </w:rPr>
                <w:t>SG13</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39" w:history="1">
              <w:r w:rsidR="00520346" w:rsidRPr="00F732A2">
                <w:rPr>
                  <w:rStyle w:val="Hyperlink"/>
                </w:rPr>
                <w:t>Q5/13</w:t>
              </w:r>
            </w:hyperlink>
            <w:r w:rsidR="00520346" w:rsidRPr="00F732A2">
              <w:t>: Applying networks of future and innovation in developing countries</w:t>
            </w:r>
          </w:p>
          <w:p w:rsidR="00520346" w:rsidRPr="00F732A2" w:rsidRDefault="0020708A" w:rsidP="00EB4DA5">
            <w:pPr>
              <w:pStyle w:val="Tabletext"/>
              <w:rPr>
                <w:rFonts w:cstheme="majorBidi"/>
                <w:szCs w:val="22"/>
              </w:rPr>
            </w:pPr>
            <w:hyperlink r:id="rId940" w:history="1">
              <w:r w:rsidR="00520346" w:rsidRPr="00F732A2">
                <w:rPr>
                  <w:rStyle w:val="Hyperlink"/>
                  <w:rFonts w:cstheme="majorBidi"/>
                  <w:szCs w:val="22"/>
                </w:rPr>
                <w:t>Q16/13</w:t>
              </w:r>
            </w:hyperlink>
            <w:r w:rsidR="00520346" w:rsidRPr="00F732A2">
              <w:rPr>
                <w:rFonts w:cstheme="majorBidi"/>
                <w:szCs w:val="22"/>
              </w:rPr>
              <w:t>: Knowledge-centric trustworthy networking and services</w:t>
            </w:r>
          </w:p>
          <w:p w:rsidR="00520346" w:rsidRPr="00F732A2" w:rsidRDefault="0020708A" w:rsidP="00EB4DA5">
            <w:pPr>
              <w:pStyle w:val="Tabletext"/>
            </w:pPr>
            <w:hyperlink r:id="rId941" w:history="1">
              <w:r w:rsidR="00520346" w:rsidRPr="00F732A2">
                <w:rPr>
                  <w:rStyle w:val="Hyperlink"/>
                </w:rPr>
                <w:t>Q20/13</w:t>
              </w:r>
            </w:hyperlink>
            <w:r w:rsidR="00520346" w:rsidRPr="00F732A2">
              <w:t>: IMT-2020: Network requirements and functional architecture</w:t>
            </w:r>
          </w:p>
          <w:p w:rsidR="00520346" w:rsidRPr="00F732A2" w:rsidRDefault="0020708A" w:rsidP="00EB4DA5">
            <w:pPr>
              <w:pStyle w:val="Tabletext"/>
              <w:rPr>
                <w:highlight w:val="yellow"/>
              </w:rPr>
            </w:pPr>
            <w:hyperlink r:id="rId942" w:history="1">
              <w:r w:rsidR="00520346" w:rsidRPr="00F732A2">
                <w:rPr>
                  <w:rStyle w:val="Hyperlink"/>
                </w:rPr>
                <w:t>Q23/13</w:t>
              </w:r>
            </w:hyperlink>
            <w:r w:rsidR="00520346" w:rsidRPr="00F732A2">
              <w:t>: Fixed-Mobile Convergence including IMT-2020</w:t>
            </w:r>
          </w:p>
        </w:tc>
      </w:tr>
      <w:tr w:rsidR="00520346" w:rsidRPr="00F732A2" w:rsidTr="00EB4DA5">
        <w:trPr>
          <w:cantSplit/>
          <w:trHeight w:val="271"/>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43" w:history="1">
              <w:r w:rsidR="00520346" w:rsidRPr="00F732A2">
                <w:rPr>
                  <w:rStyle w:val="Hyperlink"/>
                  <w:rFonts w:cstheme="majorBidi"/>
                </w:rPr>
                <w:t>SG15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44" w:history="1">
              <w:r w:rsidR="00520346" w:rsidRPr="00F732A2">
                <w:rPr>
                  <w:rStyle w:val="Hyperlink"/>
                </w:rPr>
                <w:t>Q1/15</w:t>
              </w:r>
            </w:hyperlink>
            <w:r w:rsidR="00520346" w:rsidRPr="00F732A2">
              <w:t>: Coordination of access and home network transport standards</w:t>
            </w:r>
          </w:p>
          <w:p w:rsidR="00520346" w:rsidRPr="00F732A2" w:rsidRDefault="0020708A" w:rsidP="00EB4DA5">
            <w:pPr>
              <w:pStyle w:val="Tabletext"/>
              <w:rPr>
                <w:highlight w:val="yellow"/>
              </w:rPr>
            </w:pPr>
            <w:hyperlink r:id="rId945" w:history="1">
              <w:r w:rsidR="00520346" w:rsidRPr="00F732A2">
                <w:rPr>
                  <w:rStyle w:val="Hyperlink"/>
                </w:rPr>
                <w:t>Q4/15</w:t>
              </w:r>
            </w:hyperlink>
            <w:r w:rsidR="00520346" w:rsidRPr="00F732A2">
              <w:t>: Broadband access over metallic conductors</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946" w:history="1">
              <w:r w:rsidR="00520346" w:rsidRPr="00F732A2">
                <w:rPr>
                  <w:rStyle w:val="Hyperlink"/>
                </w:rPr>
                <w:t>SG20</w:t>
              </w:r>
            </w:hyperlink>
          </w:p>
        </w:tc>
        <w:tc>
          <w:tcPr>
            <w:tcW w:w="6730" w:type="dxa"/>
            <w:tcBorders>
              <w:top w:val="single" w:sz="4" w:space="0" w:color="auto"/>
            </w:tcBorders>
            <w:shd w:val="clear" w:color="auto" w:fill="auto"/>
          </w:tcPr>
          <w:p w:rsidR="00520346" w:rsidRPr="00F732A2" w:rsidRDefault="0020708A" w:rsidP="00EB4DA5">
            <w:pPr>
              <w:spacing w:before="40" w:after="40"/>
              <w:rPr>
                <w:rFonts w:cstheme="majorBidi"/>
                <w:sz w:val="22"/>
                <w:szCs w:val="22"/>
              </w:rPr>
            </w:pPr>
            <w:hyperlink r:id="rId947" w:history="1">
              <w:r w:rsidR="00520346" w:rsidRPr="00F732A2">
                <w:rPr>
                  <w:rStyle w:val="Hyperlink"/>
                  <w:rFonts w:cstheme="majorBidi"/>
                  <w:sz w:val="22"/>
                  <w:szCs w:val="22"/>
                </w:rPr>
                <w:t>Q1/20</w:t>
              </w:r>
            </w:hyperlink>
            <w:r w:rsidR="00520346" w:rsidRPr="00F732A2">
              <w:rPr>
                <w:rFonts w:cstheme="majorBidi"/>
                <w:sz w:val="22"/>
                <w:szCs w:val="22"/>
              </w:rPr>
              <w:t>: End to end connectivity, networks, interoperability, infrastructures and Big Data aspects related to IoT and SC&amp;C</w:t>
            </w:r>
          </w:p>
          <w:p w:rsidR="00520346" w:rsidRPr="00F732A2" w:rsidRDefault="0020708A" w:rsidP="00EB4DA5">
            <w:pPr>
              <w:spacing w:before="40" w:after="40"/>
              <w:rPr>
                <w:rFonts w:cstheme="majorBidi"/>
                <w:sz w:val="22"/>
                <w:szCs w:val="22"/>
              </w:rPr>
            </w:pPr>
            <w:hyperlink r:id="rId948" w:history="1">
              <w:r w:rsidR="00520346" w:rsidRPr="00F732A2">
                <w:rPr>
                  <w:rStyle w:val="Hyperlink"/>
                  <w:rFonts w:cstheme="majorBidi"/>
                  <w:sz w:val="22"/>
                  <w:szCs w:val="22"/>
                </w:rPr>
                <w:t>Q2/20</w:t>
              </w:r>
            </w:hyperlink>
            <w:r w:rsidR="00520346" w:rsidRPr="00F732A2">
              <w:rPr>
                <w:rFonts w:cstheme="majorBidi"/>
                <w:sz w:val="22"/>
                <w:szCs w:val="22"/>
              </w:rPr>
              <w:t>: Requirements, capabilities, and use cases across verticals</w:t>
            </w:r>
          </w:p>
          <w:p w:rsidR="00520346" w:rsidRPr="00F732A2" w:rsidRDefault="0020708A" w:rsidP="00EB4DA5">
            <w:pPr>
              <w:spacing w:before="40" w:after="40"/>
              <w:rPr>
                <w:rFonts w:cstheme="majorBidi"/>
                <w:sz w:val="22"/>
                <w:szCs w:val="22"/>
              </w:rPr>
            </w:pPr>
            <w:hyperlink r:id="rId949" w:history="1">
              <w:r w:rsidR="00520346" w:rsidRPr="00F732A2">
                <w:rPr>
                  <w:rStyle w:val="Hyperlink"/>
                  <w:rFonts w:cstheme="majorBidi"/>
                  <w:sz w:val="22"/>
                  <w:szCs w:val="22"/>
                </w:rPr>
                <w:t>Q3/20</w:t>
              </w:r>
            </w:hyperlink>
            <w:r w:rsidR="00520346" w:rsidRPr="00F732A2">
              <w:rPr>
                <w:rFonts w:cstheme="majorBidi"/>
                <w:sz w:val="22"/>
                <w:szCs w:val="22"/>
              </w:rPr>
              <w:t>: Architectures, management, protocols and Quality of Service</w:t>
            </w:r>
          </w:p>
          <w:p w:rsidR="00520346" w:rsidRPr="00F732A2" w:rsidRDefault="0020708A" w:rsidP="00EB4DA5">
            <w:pPr>
              <w:spacing w:before="40" w:after="40"/>
              <w:rPr>
                <w:sz w:val="22"/>
                <w:szCs w:val="22"/>
              </w:rPr>
            </w:pPr>
            <w:hyperlink r:id="rId950" w:history="1">
              <w:r w:rsidR="00520346" w:rsidRPr="00F732A2">
                <w:rPr>
                  <w:rStyle w:val="Hyperlink"/>
                  <w:rFonts w:cstheme="majorBidi"/>
                  <w:sz w:val="22"/>
                  <w:szCs w:val="22"/>
                </w:rPr>
                <w:t>Q4/20</w:t>
              </w:r>
            </w:hyperlink>
            <w:r w:rsidR="00520346" w:rsidRPr="00F732A2">
              <w:rPr>
                <w:rFonts w:cstheme="majorBidi"/>
                <w:sz w:val="22"/>
                <w:szCs w:val="22"/>
              </w:rPr>
              <w:t xml:space="preserve">: </w:t>
            </w:r>
            <w:r w:rsidR="00520346" w:rsidRPr="00F732A2">
              <w:rPr>
                <w:sz w:val="22"/>
                <w:szCs w:val="22"/>
              </w:rPr>
              <w:t>e/Smart services, applications and supporting platforms</w:t>
            </w:r>
          </w:p>
          <w:p w:rsidR="00520346" w:rsidRPr="00F732A2" w:rsidRDefault="0020708A" w:rsidP="00EB4DA5">
            <w:pPr>
              <w:spacing w:before="40" w:after="40"/>
              <w:rPr>
                <w:rFonts w:cstheme="majorBidi"/>
                <w:sz w:val="22"/>
                <w:szCs w:val="22"/>
              </w:rPr>
            </w:pPr>
            <w:hyperlink r:id="rId951" w:history="1">
              <w:r w:rsidR="00520346" w:rsidRPr="00F732A2">
                <w:rPr>
                  <w:rStyle w:val="Hyperlink"/>
                  <w:rFonts w:cstheme="majorBidi"/>
                  <w:sz w:val="22"/>
                  <w:szCs w:val="22"/>
                </w:rPr>
                <w:t>Q5/20</w:t>
              </w:r>
            </w:hyperlink>
            <w:r w:rsidR="00520346" w:rsidRPr="00F732A2">
              <w:rPr>
                <w:rFonts w:cstheme="majorBidi"/>
                <w:sz w:val="22"/>
                <w:szCs w:val="22"/>
              </w:rPr>
              <w:t xml:space="preserve">: </w:t>
            </w:r>
            <w:r w:rsidR="00520346" w:rsidRPr="00F732A2">
              <w:rPr>
                <w:rFonts w:eastAsia="Batang"/>
                <w:sz w:val="22"/>
                <w:szCs w:val="22"/>
              </w:rPr>
              <w:t>Research and emerging technologies, terminology and definitions</w:t>
            </w:r>
          </w:p>
          <w:p w:rsidR="00520346" w:rsidRPr="00F732A2" w:rsidRDefault="0020708A" w:rsidP="00EB4DA5">
            <w:pPr>
              <w:pStyle w:val="Tabletext"/>
            </w:pPr>
            <w:hyperlink r:id="rId952" w:history="1">
              <w:r w:rsidR="00520346" w:rsidRPr="00F732A2">
                <w:rPr>
                  <w:rStyle w:val="Hyperlink"/>
                  <w:rFonts w:cstheme="majorBidi"/>
                  <w:szCs w:val="22"/>
                </w:rPr>
                <w:t>Q6/20</w:t>
              </w:r>
            </w:hyperlink>
            <w:r w:rsidR="00520346" w:rsidRPr="00F732A2">
              <w:rPr>
                <w:rFonts w:cstheme="majorBidi"/>
                <w:szCs w:val="22"/>
              </w:rPr>
              <w:t xml:space="preserve">: </w:t>
            </w:r>
            <w:r w:rsidR="00520346" w:rsidRPr="00F732A2">
              <w:rPr>
                <w:rFonts w:eastAsia="Batang"/>
                <w:szCs w:val="22"/>
              </w:rPr>
              <w:t>Security, privacy, trust and identification for IoT and SC&amp;C</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953" w:history="1">
              <w:r w:rsidR="00520346" w:rsidRPr="00F732A2">
                <w:rPr>
                  <w:rStyle w:val="Hyperlink"/>
                </w:rPr>
                <w:t>WP 5D</w:t>
              </w:r>
            </w:hyperlink>
            <w:r w:rsidR="00520346" w:rsidRPr="00F732A2">
              <w:t>: IMT Systems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pPr>
            <w:hyperlink r:id="rId954" w:history="1">
              <w:r w:rsidR="00520346" w:rsidRPr="00F732A2">
                <w:rPr>
                  <w:rStyle w:val="Hyperlink"/>
                </w:rPr>
                <w:t>SG5</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955" w:history="1">
              <w:r w:rsidR="00520346" w:rsidRPr="00F732A2">
                <w:rPr>
                  <w:rStyle w:val="Hyperlink"/>
                </w:rPr>
                <w:t>Q2/5</w:t>
              </w:r>
            </w:hyperlink>
            <w:r w:rsidR="00520346" w:rsidRPr="00F732A2">
              <w:t>: Equipment resistibility and protective components</w:t>
            </w:r>
          </w:p>
          <w:p w:rsidR="00520346" w:rsidRPr="00F732A2" w:rsidRDefault="0020708A" w:rsidP="00EB4DA5">
            <w:pPr>
              <w:pStyle w:val="Tabletext"/>
            </w:pPr>
            <w:hyperlink r:id="rId956"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pPr>
            <w:hyperlink r:id="rId957" w:history="1">
              <w:r w:rsidR="00520346" w:rsidRPr="00F732A2">
                <w:rPr>
                  <w:rStyle w:val="Hyperlink"/>
                </w:rPr>
                <w:t>Q4/5</w:t>
              </w:r>
            </w:hyperlink>
            <w:r w:rsidR="00520346" w:rsidRPr="00F732A2">
              <w:t>: Electromagnetic compatibility (EMC) issues arising in the telecommunication environment</w:t>
            </w:r>
          </w:p>
          <w:p w:rsidR="00520346" w:rsidRPr="00F732A2" w:rsidRDefault="0020708A" w:rsidP="00EB4DA5">
            <w:pPr>
              <w:pStyle w:val="Tabletext"/>
            </w:pPr>
            <w:hyperlink r:id="rId958" w:history="1">
              <w:r w:rsidR="00520346" w:rsidRPr="00F732A2">
                <w:rPr>
                  <w:rStyle w:val="Hyperlink"/>
                </w:rPr>
                <w:t>Q6/5</w:t>
              </w:r>
            </w:hyperlink>
            <w:r w:rsidR="00520346" w:rsidRPr="00F732A2">
              <w:t>: Achieving energy efficiency and smart energy</w:t>
            </w:r>
          </w:p>
          <w:p w:rsidR="00520346" w:rsidRPr="00F732A2" w:rsidRDefault="0020708A" w:rsidP="00EB4DA5">
            <w:pPr>
              <w:pStyle w:val="Tabletext"/>
            </w:pPr>
            <w:hyperlink r:id="rId959" w:history="1">
              <w:r w:rsidR="00520346" w:rsidRPr="00F732A2">
                <w:rPr>
                  <w:rStyle w:val="Hyperlink"/>
                  <w:szCs w:val="22"/>
                </w:rPr>
                <w:t>Q7/5</w:t>
              </w:r>
            </w:hyperlink>
            <w:r w:rsidR="00520346" w:rsidRPr="00F732A2">
              <w:rPr>
                <w:szCs w:val="22"/>
              </w:rPr>
              <w:t>: Circular economy including e-waste</w:t>
            </w:r>
          </w:p>
          <w:p w:rsidR="00520346" w:rsidRPr="00F732A2" w:rsidRDefault="0020708A" w:rsidP="00EB4DA5">
            <w:pPr>
              <w:pStyle w:val="Tabletext"/>
            </w:pPr>
            <w:hyperlink r:id="rId960" w:history="1">
              <w:r w:rsidR="00520346" w:rsidRPr="00F732A2">
                <w:rPr>
                  <w:rStyle w:val="Hyperlink"/>
                  <w:szCs w:val="22"/>
                </w:rPr>
                <w:t>Q9/5</w:t>
              </w:r>
            </w:hyperlink>
            <w:r w:rsidR="00520346" w:rsidRPr="00F732A2">
              <w:rPr>
                <w:szCs w:val="22"/>
              </w:rPr>
              <w:t>: Climate change and assessment of information and communication technology (ICT) in the framework of the Sustainable Development Goals (SDGs)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61" w:history="1">
              <w:r w:rsidR="00520346" w:rsidRPr="00F732A2">
                <w:rPr>
                  <w:rStyle w:val="Hyperlink"/>
                  <w:rFonts w:cstheme="majorBidi"/>
                </w:rPr>
                <w:t>SG9</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rFonts w:eastAsia="MS Mincho"/>
                <w:highlight w:val="yellow"/>
                <w:lang w:eastAsia="ja-JP"/>
              </w:rPr>
            </w:pPr>
            <w:hyperlink r:id="rId962" w:history="1">
              <w:r w:rsidR="00520346" w:rsidRPr="00F732A2">
                <w:rPr>
                  <w:rStyle w:val="Hyperlink"/>
                  <w:rFonts w:eastAsia="MS Mincho"/>
                  <w:lang w:eastAsia="ja-JP"/>
                </w:rPr>
                <w:t>Q1/9</w:t>
              </w:r>
            </w:hyperlink>
            <w:r w:rsidR="00520346" w:rsidRPr="00F732A2">
              <w:rPr>
                <w:rFonts w:eastAsia="MS Mincho"/>
                <w:lang w:eastAsia="ja-JP"/>
              </w:rPr>
              <w:t>:</w:t>
            </w:r>
            <w:r w:rsidR="00520346" w:rsidRPr="00F732A2">
              <w:t xml:space="preserve"> </w:t>
            </w:r>
            <w:r w:rsidR="00520346" w:rsidRPr="00F732A2">
              <w:rPr>
                <w:bCs/>
              </w:rPr>
              <w:t>Transmission and delivery control of television and sound programme signal for contribution, primary distribution and secondary distribution</w:t>
            </w:r>
          </w:p>
          <w:p w:rsidR="00520346" w:rsidRPr="00F732A2" w:rsidRDefault="0020708A" w:rsidP="00EB4DA5">
            <w:pPr>
              <w:pStyle w:val="Tabletext"/>
              <w:rPr>
                <w:rFonts w:eastAsia="MS Mincho"/>
                <w:highlight w:val="yellow"/>
                <w:lang w:eastAsia="ja-JP"/>
              </w:rPr>
            </w:pPr>
            <w:hyperlink r:id="rId963" w:history="1">
              <w:r w:rsidR="00520346" w:rsidRPr="00F732A2">
                <w:rPr>
                  <w:rStyle w:val="Hyperlink"/>
                  <w:rFonts w:eastAsia="MS Mincho"/>
                  <w:lang w:eastAsia="ja-JP"/>
                </w:rPr>
                <w:t>Q7/9</w:t>
              </w:r>
            </w:hyperlink>
            <w:r w:rsidR="00520346" w:rsidRPr="00F732A2">
              <w:rPr>
                <w:rFonts w:eastAsia="MS Mincho"/>
                <w:lang w:eastAsia="ja-JP"/>
              </w:rPr>
              <w:t>:</w:t>
            </w:r>
            <w:r w:rsidR="00520346" w:rsidRPr="00F732A2">
              <w:t xml:space="preserve"> </w:t>
            </w:r>
            <w:r w:rsidR="00520346" w:rsidRPr="00F732A2">
              <w:rPr>
                <w:rFonts w:eastAsia="MS Mincho"/>
                <w:lang w:eastAsia="ja-JP"/>
              </w:rPr>
              <w:t>Cable television delivery of digital services and applications that use Internet protocol (IP) and/or packet-based data over cable networks</w:t>
            </w:r>
          </w:p>
          <w:p w:rsidR="00520346" w:rsidRPr="00F732A2" w:rsidRDefault="0020708A" w:rsidP="00EB4DA5">
            <w:pPr>
              <w:pStyle w:val="Tabletext"/>
              <w:rPr>
                <w:highlight w:val="yellow"/>
              </w:rPr>
            </w:pPr>
            <w:hyperlink r:id="rId964"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spacing w:before="40" w:after="40"/>
              <w:rPr>
                <w:sz w:val="22"/>
                <w:szCs w:val="22"/>
              </w:rPr>
            </w:pPr>
            <w:hyperlink r:id="rId965" w:history="1">
              <w:r w:rsidR="00520346" w:rsidRPr="00F732A2">
                <w:rPr>
                  <w:rStyle w:val="Hyperlink"/>
                  <w:sz w:val="22"/>
                  <w:szCs w:val="22"/>
                </w:rPr>
                <w:t>SG11</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966" w:history="1">
              <w:r w:rsidR="00520346" w:rsidRPr="00F732A2">
                <w:rPr>
                  <w:rStyle w:val="Hyperlink"/>
                  <w:rFonts w:cstheme="majorBidi"/>
                  <w:sz w:val="22"/>
                  <w:szCs w:val="22"/>
                </w:rPr>
                <w:t>Q6/11</w:t>
              </w:r>
            </w:hyperlink>
            <w:r w:rsidR="00520346" w:rsidRPr="00F732A2">
              <w:rPr>
                <w:rFonts w:cstheme="majorBidi"/>
                <w:sz w:val="22"/>
                <w:szCs w:val="22"/>
              </w:rPr>
              <w:t>: Protocols supporting control and management technologies for IMT-2020</w:t>
            </w:r>
          </w:p>
          <w:p w:rsidR="00520346" w:rsidRPr="00F732A2" w:rsidRDefault="0020708A" w:rsidP="00EB4DA5">
            <w:pPr>
              <w:spacing w:before="40" w:after="40"/>
              <w:rPr>
                <w:rFonts w:cstheme="majorBidi"/>
                <w:sz w:val="22"/>
                <w:szCs w:val="22"/>
              </w:rPr>
            </w:pPr>
            <w:hyperlink r:id="rId967" w:history="1">
              <w:r w:rsidR="00520346" w:rsidRPr="00F732A2">
                <w:rPr>
                  <w:rStyle w:val="Hyperlink"/>
                  <w:rFonts w:cstheme="majorBidi"/>
                  <w:sz w:val="22"/>
                  <w:szCs w:val="22"/>
                </w:rPr>
                <w:t>Q7/11:</w:t>
              </w:r>
            </w:hyperlink>
            <w:r w:rsidR="00520346" w:rsidRPr="00F732A2">
              <w:rPr>
                <w:rFonts w:cstheme="majorBidi"/>
                <w:sz w:val="22"/>
                <w:szCs w:val="22"/>
              </w:rPr>
              <w:t xml:space="preserve"> Signalling requirements and protocols for network attachment including mobility and resource management for future networks and IMT-2020</w:t>
            </w:r>
          </w:p>
          <w:p w:rsidR="00520346" w:rsidRPr="00F732A2" w:rsidRDefault="0020708A" w:rsidP="00EB4DA5">
            <w:pPr>
              <w:spacing w:before="40" w:after="40"/>
              <w:rPr>
                <w:rFonts w:cstheme="majorBidi"/>
                <w:sz w:val="22"/>
                <w:szCs w:val="22"/>
              </w:rPr>
            </w:pPr>
            <w:hyperlink r:id="rId968" w:history="1">
              <w:r w:rsidR="00520346" w:rsidRPr="00F732A2">
                <w:rPr>
                  <w:rStyle w:val="Hyperlink"/>
                  <w:rFonts w:cstheme="majorBidi"/>
                  <w:sz w:val="22"/>
                  <w:szCs w:val="22"/>
                </w:rPr>
                <w:t>Q8/11</w:t>
              </w:r>
            </w:hyperlink>
            <w:r w:rsidR="00520346" w:rsidRPr="00F732A2">
              <w:rPr>
                <w:rFonts w:cstheme="majorBidi"/>
                <w:sz w:val="22"/>
                <w:szCs w:val="22"/>
              </w:rPr>
              <w:t>: Protocols supporting distributed content networking and information centric network (ICN) for future networks and IMT-2020, including end-to-end multi-party communications</w:t>
            </w:r>
          </w:p>
          <w:p w:rsidR="00520346" w:rsidRPr="00F732A2" w:rsidRDefault="0020708A" w:rsidP="00EB4DA5">
            <w:pPr>
              <w:spacing w:before="40" w:after="40"/>
              <w:rPr>
                <w:sz w:val="22"/>
                <w:szCs w:val="22"/>
              </w:rPr>
            </w:pPr>
            <w:hyperlink r:id="rId969" w:history="1">
              <w:r w:rsidR="00520346" w:rsidRPr="00F732A2">
                <w:rPr>
                  <w:rStyle w:val="Hyperlink"/>
                  <w:rFonts w:cstheme="majorBidi"/>
                  <w:sz w:val="22"/>
                  <w:szCs w:val="22"/>
                </w:rPr>
                <w:t>Q10/11</w:t>
              </w:r>
            </w:hyperlink>
            <w:r w:rsidR="00520346" w:rsidRPr="00F732A2">
              <w:rPr>
                <w:rFonts w:cstheme="majorBidi"/>
                <w:sz w:val="22"/>
                <w:szCs w:val="22"/>
              </w:rPr>
              <w:t>: Testing of emerging IMT-2020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970" w:history="1">
              <w:r w:rsidR="00520346" w:rsidRPr="00F732A2">
                <w:rPr>
                  <w:rStyle w:val="Hyperlink"/>
                  <w:rFonts w:cstheme="majorBidi"/>
                  <w:sz w:val="22"/>
                  <w:szCs w:val="22"/>
                </w:rPr>
                <w:t>SG12</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71" w:history="1">
              <w:r w:rsidR="00520346" w:rsidRPr="00F732A2">
                <w:rPr>
                  <w:rStyle w:val="Hyperlink"/>
                </w:rPr>
                <w:t>Q7/12</w:t>
              </w:r>
            </w:hyperlink>
            <w:r w:rsidR="00520346" w:rsidRPr="00F732A2">
              <w:t>: Methods, tools and test plans for the subjective assessment of speech, audio and audiovisual quality interactions</w:t>
            </w:r>
          </w:p>
          <w:p w:rsidR="00520346" w:rsidRPr="00F732A2" w:rsidRDefault="0020708A" w:rsidP="00EB4DA5">
            <w:pPr>
              <w:pStyle w:val="Tabletext"/>
              <w:rPr>
                <w:highlight w:val="yellow"/>
              </w:rPr>
            </w:pPr>
            <w:hyperlink r:id="rId972" w:history="1">
              <w:r w:rsidR="00520346" w:rsidRPr="00F732A2">
                <w:rPr>
                  <w:rStyle w:val="Hyperlink"/>
                </w:rPr>
                <w:t>Q9/12</w:t>
              </w:r>
            </w:hyperlink>
            <w:r w:rsidR="00520346" w:rsidRPr="00F732A2">
              <w:t>: Perceptual-based objective methods for voice, audio and visual quality measurements in telecommunication services</w:t>
            </w:r>
          </w:p>
          <w:p w:rsidR="00520346" w:rsidRPr="00F732A2" w:rsidRDefault="0020708A" w:rsidP="00EB4DA5">
            <w:pPr>
              <w:pStyle w:val="Tabletext"/>
              <w:rPr>
                <w:highlight w:val="yellow"/>
              </w:rPr>
            </w:pPr>
            <w:hyperlink r:id="rId973" w:history="1">
              <w:r w:rsidR="00520346" w:rsidRPr="00F732A2">
                <w:rPr>
                  <w:rStyle w:val="Hyperlink"/>
                </w:rPr>
                <w:t>Q10/12</w:t>
              </w:r>
            </w:hyperlink>
            <w:r w:rsidR="00520346" w:rsidRPr="00F732A2">
              <w:t>: Conferencing and telemeeting assessment</w:t>
            </w:r>
          </w:p>
          <w:p w:rsidR="00520346" w:rsidRPr="00F732A2" w:rsidRDefault="0020708A" w:rsidP="00EB4DA5">
            <w:pPr>
              <w:pStyle w:val="Tabletext"/>
              <w:rPr>
                <w:highlight w:val="yellow"/>
              </w:rPr>
            </w:pPr>
            <w:hyperlink r:id="rId974" w:history="1">
              <w:r w:rsidR="00520346" w:rsidRPr="00F732A2">
                <w:rPr>
                  <w:rStyle w:val="Hyperlink"/>
                </w:rPr>
                <w:t>Q13/12</w:t>
              </w:r>
            </w:hyperlink>
            <w:r w:rsidR="00520346" w:rsidRPr="00F732A2">
              <w:t>: Quality of experience (QoE), quality of service (QoS) and performance requirements and assessment methods for multimedia</w:t>
            </w:r>
          </w:p>
          <w:p w:rsidR="00520346" w:rsidRPr="00F732A2" w:rsidRDefault="0020708A" w:rsidP="00EB4DA5">
            <w:pPr>
              <w:pStyle w:val="Tabletext"/>
              <w:rPr>
                <w:highlight w:val="yellow"/>
              </w:rPr>
            </w:pPr>
            <w:hyperlink r:id="rId975" w:history="1">
              <w:r w:rsidR="00520346" w:rsidRPr="00F732A2">
                <w:rPr>
                  <w:rStyle w:val="Hyperlink"/>
                </w:rPr>
                <w:t>Q14/12</w:t>
              </w:r>
            </w:hyperlink>
            <w:r w:rsidR="00520346" w:rsidRPr="00F732A2">
              <w:t>: Development of models and tools for multimedia quality assessment of packet-based video services</w:t>
            </w:r>
          </w:p>
          <w:p w:rsidR="00520346" w:rsidRPr="00F732A2" w:rsidRDefault="0020708A" w:rsidP="00EB4DA5">
            <w:pPr>
              <w:pStyle w:val="Tabletext"/>
              <w:rPr>
                <w:rFonts w:eastAsia="MS Mincho"/>
                <w:highlight w:val="yellow"/>
                <w:lang w:eastAsia="ja-JP"/>
              </w:rPr>
            </w:pPr>
            <w:hyperlink r:id="rId976" w:history="1">
              <w:r w:rsidR="00520346" w:rsidRPr="00F732A2">
                <w:rPr>
                  <w:rStyle w:val="Hyperlink"/>
                </w:rPr>
                <w:t>Q17/12</w:t>
              </w:r>
            </w:hyperlink>
            <w:r w:rsidR="00520346" w:rsidRPr="00F732A2">
              <w:t>: Performance of packet-based networks and other networking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77" w:history="1">
              <w:r w:rsidR="00520346" w:rsidRPr="00F732A2">
                <w:rPr>
                  <w:rStyle w:val="Hyperlink"/>
                  <w:rFonts w:cstheme="majorBidi"/>
                </w:rPr>
                <w:t>SG13</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78" w:history="1">
              <w:r w:rsidR="00520346" w:rsidRPr="00F732A2">
                <w:rPr>
                  <w:rStyle w:val="Hyperlink"/>
                </w:rPr>
                <w:t>Q5/13</w:t>
              </w:r>
            </w:hyperlink>
            <w:r w:rsidR="00520346" w:rsidRPr="00F732A2">
              <w:t>: Applying networks of future and innovation in developing countries</w:t>
            </w:r>
          </w:p>
          <w:p w:rsidR="00520346" w:rsidRPr="00F732A2" w:rsidRDefault="0020708A" w:rsidP="00EB4DA5">
            <w:pPr>
              <w:pStyle w:val="Tabletext"/>
              <w:rPr>
                <w:rFonts w:cstheme="majorBidi"/>
                <w:szCs w:val="22"/>
              </w:rPr>
            </w:pPr>
            <w:hyperlink r:id="rId979" w:history="1">
              <w:r w:rsidR="00520346" w:rsidRPr="00F732A2">
                <w:rPr>
                  <w:rStyle w:val="Hyperlink"/>
                  <w:rFonts w:cstheme="majorBidi"/>
                  <w:szCs w:val="22"/>
                </w:rPr>
                <w:t>Q16/13</w:t>
              </w:r>
            </w:hyperlink>
            <w:r w:rsidR="00520346" w:rsidRPr="00F732A2">
              <w:rPr>
                <w:rFonts w:cstheme="majorBidi"/>
                <w:szCs w:val="22"/>
              </w:rPr>
              <w:t>: Knowledge-centric trustworthy networking and services</w:t>
            </w:r>
          </w:p>
          <w:p w:rsidR="00520346" w:rsidRPr="00F732A2" w:rsidRDefault="0020708A" w:rsidP="00EB4DA5">
            <w:pPr>
              <w:pStyle w:val="Tabletext"/>
            </w:pPr>
            <w:hyperlink r:id="rId980" w:history="1">
              <w:r w:rsidR="00520346" w:rsidRPr="00F732A2">
                <w:rPr>
                  <w:rStyle w:val="Hyperlink"/>
                  <w:rFonts w:cstheme="majorBidi"/>
                  <w:szCs w:val="22"/>
                </w:rPr>
                <w:t>Q20/13</w:t>
              </w:r>
            </w:hyperlink>
            <w:r w:rsidR="00520346" w:rsidRPr="00F732A2">
              <w:rPr>
                <w:rFonts w:cstheme="majorBidi"/>
                <w:szCs w:val="22"/>
              </w:rPr>
              <w:t>: IMT-2020: Network requirements and functional architecture</w:t>
            </w:r>
          </w:p>
          <w:p w:rsidR="00520346" w:rsidRPr="00F732A2" w:rsidRDefault="0020708A" w:rsidP="00EB4DA5">
            <w:pPr>
              <w:pStyle w:val="Tabletext"/>
              <w:rPr>
                <w:highlight w:val="yellow"/>
              </w:rPr>
            </w:pPr>
            <w:hyperlink r:id="rId981" w:history="1">
              <w:r w:rsidR="00520346" w:rsidRPr="00F732A2">
                <w:rPr>
                  <w:rStyle w:val="Hyperlink"/>
                </w:rPr>
                <w:t>Q23/13</w:t>
              </w:r>
            </w:hyperlink>
            <w:r w:rsidR="00520346" w:rsidRPr="00F732A2">
              <w:t>: Fixed-Mobile Convergence including IMT-2020</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82" w:history="1">
              <w:r w:rsidR="00520346" w:rsidRPr="00F732A2">
                <w:rPr>
                  <w:rStyle w:val="Hyperlink"/>
                  <w:rFonts w:cstheme="majorBidi"/>
                </w:rPr>
                <w:t>SG15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83" w:history="1">
              <w:r w:rsidR="00520346" w:rsidRPr="00F732A2">
                <w:rPr>
                  <w:rStyle w:val="Hyperlink"/>
                </w:rPr>
                <w:t>Q1/15</w:t>
              </w:r>
            </w:hyperlink>
            <w:r w:rsidR="00520346" w:rsidRPr="00F732A2">
              <w:t>: Coordination of access and home network transport standards</w:t>
            </w:r>
          </w:p>
          <w:p w:rsidR="00520346" w:rsidRPr="00F732A2" w:rsidRDefault="0020708A" w:rsidP="00EB4DA5">
            <w:pPr>
              <w:pStyle w:val="Tabletext"/>
            </w:pPr>
            <w:hyperlink r:id="rId984" w:history="1">
              <w:r w:rsidR="00520346" w:rsidRPr="00F732A2">
                <w:rPr>
                  <w:rStyle w:val="Hyperlink"/>
                </w:rPr>
                <w:t>Q4/15</w:t>
              </w:r>
            </w:hyperlink>
            <w:r w:rsidR="00520346" w:rsidRPr="00F732A2">
              <w:t>: Broadband access over metallic conductors</w:t>
            </w:r>
          </w:p>
          <w:p w:rsidR="00520346" w:rsidRPr="00F732A2" w:rsidRDefault="0020708A" w:rsidP="00EB4DA5">
            <w:pPr>
              <w:pStyle w:val="Tabletext"/>
            </w:pPr>
            <w:hyperlink r:id="rId985" w:history="1">
              <w:r w:rsidR="00520346" w:rsidRPr="00F732A2">
                <w:rPr>
                  <w:rStyle w:val="Hyperlink"/>
                </w:rPr>
                <w:t>Q12/15</w:t>
              </w:r>
              <w:r w:rsidR="00520346" w:rsidRPr="00F732A2">
                <w:t>: Transport network architectures</w:t>
              </w:r>
            </w:hyperlink>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86" w:history="1">
              <w:r w:rsidR="00520346" w:rsidRPr="00F732A2">
                <w:rPr>
                  <w:rStyle w:val="Hyperlink"/>
                  <w:rFonts w:cstheme="majorBidi"/>
                  <w:lang w:eastAsia="zh-CN"/>
                </w:rPr>
                <w:t>SG16</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987"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pStyle w:val="Tabletext"/>
            </w:pPr>
            <w:hyperlink r:id="rId988" w:history="1">
              <w:r w:rsidR="00520346" w:rsidRPr="00F732A2">
                <w:rPr>
                  <w:rStyle w:val="Hyperlink"/>
                </w:rPr>
                <w:t>Q13/16</w:t>
              </w:r>
            </w:hyperlink>
            <w:r w:rsidR="00520346" w:rsidRPr="00F732A2">
              <w:t>: Multimedia application platforms and end systems for IPTV</w:t>
            </w:r>
          </w:p>
          <w:p w:rsidR="00520346" w:rsidRPr="00F732A2" w:rsidRDefault="0020708A" w:rsidP="00EB4DA5">
            <w:pPr>
              <w:pStyle w:val="Tabletext"/>
              <w:rPr>
                <w:highlight w:val="yellow"/>
              </w:rPr>
            </w:pPr>
            <w:hyperlink r:id="rId989" w:history="1">
              <w:r w:rsidR="00520346" w:rsidRPr="00F732A2">
                <w:rPr>
                  <w:rStyle w:val="Hyperlink"/>
                </w:rPr>
                <w:t>Q21/16</w:t>
              </w:r>
            </w:hyperlink>
            <w:r w:rsidR="00520346" w:rsidRPr="00F732A2">
              <w:rPr>
                <w:lang w:eastAsia="zh-CN"/>
              </w:rPr>
              <w:t>:</w:t>
            </w:r>
            <w:r w:rsidR="00520346" w:rsidRPr="00F732A2">
              <w:t xml:space="preserve"> Multimedia framework, applications and services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990" w:history="1">
              <w:r w:rsidR="00520346" w:rsidRPr="00F732A2">
                <w:rPr>
                  <w:rStyle w:val="Hyperlink"/>
                  <w:rFonts w:cstheme="majorBidi"/>
                </w:rPr>
                <w:t>SG17</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991" w:history="1">
              <w:r w:rsidR="00520346" w:rsidRPr="00F732A2">
                <w:rPr>
                  <w:rStyle w:val="Hyperlink"/>
                </w:rPr>
                <w:t>Q6/17</w:t>
              </w:r>
            </w:hyperlink>
            <w:r w:rsidR="00520346" w:rsidRPr="00F732A2">
              <w:t>: Security aspects of telecommunication services, networks, and Internet of Things</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pPr>
            <w:hyperlink r:id="rId992" w:history="1">
              <w:r w:rsidR="00520346" w:rsidRPr="00F732A2">
                <w:rPr>
                  <w:rStyle w:val="Hyperlink"/>
                </w:rPr>
                <w:t>SG20</w:t>
              </w:r>
            </w:hyperlink>
          </w:p>
        </w:tc>
        <w:tc>
          <w:tcPr>
            <w:tcW w:w="6730" w:type="dxa"/>
            <w:tcBorders>
              <w:top w:val="single" w:sz="4" w:space="0" w:color="auto"/>
            </w:tcBorders>
            <w:shd w:val="clear" w:color="auto" w:fill="auto"/>
          </w:tcPr>
          <w:p w:rsidR="00520346" w:rsidRPr="00F732A2" w:rsidRDefault="0020708A" w:rsidP="00EB4DA5">
            <w:pPr>
              <w:spacing w:before="40" w:after="40"/>
              <w:rPr>
                <w:rFonts w:cstheme="majorBidi"/>
                <w:sz w:val="22"/>
                <w:szCs w:val="22"/>
              </w:rPr>
            </w:pPr>
            <w:hyperlink r:id="rId993" w:history="1">
              <w:r w:rsidR="00520346" w:rsidRPr="00F732A2">
                <w:rPr>
                  <w:rStyle w:val="Hyperlink"/>
                  <w:rFonts w:cstheme="majorBidi"/>
                  <w:sz w:val="22"/>
                  <w:szCs w:val="22"/>
                </w:rPr>
                <w:t>Q1/20</w:t>
              </w:r>
            </w:hyperlink>
            <w:r w:rsidR="00520346" w:rsidRPr="00F732A2">
              <w:rPr>
                <w:rFonts w:cstheme="majorBidi"/>
                <w:sz w:val="22"/>
                <w:szCs w:val="22"/>
              </w:rPr>
              <w:t>: End to end connectivity, networks, interoperability, infrastructures and Big Data aspects related to IoT and SC&amp;C</w:t>
            </w:r>
          </w:p>
          <w:p w:rsidR="00520346" w:rsidRPr="00F732A2" w:rsidRDefault="0020708A" w:rsidP="00EB4DA5">
            <w:pPr>
              <w:spacing w:before="40" w:after="40"/>
              <w:rPr>
                <w:rFonts w:cstheme="majorBidi"/>
                <w:sz w:val="22"/>
                <w:szCs w:val="22"/>
              </w:rPr>
            </w:pPr>
            <w:hyperlink r:id="rId994" w:history="1">
              <w:r w:rsidR="00520346" w:rsidRPr="00F732A2">
                <w:rPr>
                  <w:rStyle w:val="Hyperlink"/>
                  <w:rFonts w:cstheme="majorBidi"/>
                  <w:sz w:val="22"/>
                  <w:szCs w:val="22"/>
                </w:rPr>
                <w:t>Q2/20</w:t>
              </w:r>
            </w:hyperlink>
            <w:r w:rsidR="00520346" w:rsidRPr="00F732A2">
              <w:rPr>
                <w:rFonts w:cstheme="majorBidi"/>
                <w:sz w:val="22"/>
                <w:szCs w:val="22"/>
              </w:rPr>
              <w:t>: Requirements, capabilities, and use cases across verticals</w:t>
            </w:r>
          </w:p>
          <w:p w:rsidR="00520346" w:rsidRPr="00F732A2" w:rsidRDefault="0020708A" w:rsidP="00EB4DA5">
            <w:pPr>
              <w:spacing w:before="40" w:after="40"/>
              <w:rPr>
                <w:rFonts w:cstheme="majorBidi"/>
                <w:sz w:val="22"/>
                <w:szCs w:val="22"/>
              </w:rPr>
            </w:pPr>
            <w:hyperlink r:id="rId995" w:history="1">
              <w:r w:rsidR="00520346" w:rsidRPr="00F732A2">
                <w:rPr>
                  <w:rStyle w:val="Hyperlink"/>
                  <w:rFonts w:cstheme="majorBidi"/>
                  <w:sz w:val="22"/>
                  <w:szCs w:val="22"/>
                </w:rPr>
                <w:t>Q3/20</w:t>
              </w:r>
            </w:hyperlink>
            <w:r w:rsidR="00520346" w:rsidRPr="00F732A2">
              <w:rPr>
                <w:rFonts w:cstheme="majorBidi"/>
                <w:sz w:val="22"/>
                <w:szCs w:val="22"/>
              </w:rPr>
              <w:t>: Architectures, management, protocols and Quality of Service</w:t>
            </w:r>
          </w:p>
          <w:p w:rsidR="00520346" w:rsidRPr="00F732A2" w:rsidRDefault="0020708A" w:rsidP="00EB4DA5">
            <w:pPr>
              <w:spacing w:before="40" w:after="40"/>
              <w:rPr>
                <w:rFonts w:cstheme="majorBidi"/>
                <w:sz w:val="22"/>
                <w:szCs w:val="22"/>
              </w:rPr>
            </w:pPr>
            <w:hyperlink r:id="rId996" w:history="1">
              <w:r w:rsidR="00520346" w:rsidRPr="00F732A2">
                <w:rPr>
                  <w:rStyle w:val="Hyperlink"/>
                  <w:rFonts w:cstheme="majorBidi"/>
                  <w:sz w:val="22"/>
                  <w:szCs w:val="22"/>
                </w:rPr>
                <w:t>Q4/20</w:t>
              </w:r>
            </w:hyperlink>
            <w:r w:rsidR="00520346" w:rsidRPr="00F732A2">
              <w:rPr>
                <w:rFonts w:cstheme="majorBidi"/>
                <w:sz w:val="22"/>
                <w:szCs w:val="22"/>
              </w:rPr>
              <w:t xml:space="preserve">: </w:t>
            </w:r>
            <w:r w:rsidR="00520346" w:rsidRPr="00F732A2">
              <w:rPr>
                <w:sz w:val="22"/>
                <w:szCs w:val="22"/>
              </w:rPr>
              <w:t>e/Smart services, applications and supporting platforms</w:t>
            </w:r>
          </w:p>
          <w:p w:rsidR="00520346" w:rsidRPr="00F732A2" w:rsidRDefault="0020708A" w:rsidP="00EB4DA5">
            <w:pPr>
              <w:spacing w:before="40" w:after="40"/>
              <w:rPr>
                <w:rFonts w:cstheme="majorBidi"/>
                <w:sz w:val="22"/>
                <w:szCs w:val="22"/>
              </w:rPr>
            </w:pPr>
            <w:hyperlink r:id="rId997" w:history="1">
              <w:r w:rsidR="00520346" w:rsidRPr="00F732A2">
                <w:rPr>
                  <w:rStyle w:val="Hyperlink"/>
                  <w:rFonts w:cstheme="majorBidi"/>
                  <w:sz w:val="22"/>
                  <w:szCs w:val="22"/>
                </w:rPr>
                <w:t>Q5/20</w:t>
              </w:r>
            </w:hyperlink>
            <w:r w:rsidR="00520346" w:rsidRPr="00F732A2">
              <w:rPr>
                <w:rFonts w:cstheme="majorBidi"/>
                <w:sz w:val="22"/>
                <w:szCs w:val="22"/>
              </w:rPr>
              <w:t xml:space="preserve">: </w:t>
            </w:r>
            <w:r w:rsidR="00520346" w:rsidRPr="00F732A2">
              <w:rPr>
                <w:rFonts w:eastAsia="Batang"/>
                <w:sz w:val="22"/>
                <w:szCs w:val="22"/>
              </w:rPr>
              <w:t>Research and emerging technologies, terminology and definitions</w:t>
            </w:r>
          </w:p>
          <w:p w:rsidR="00520346" w:rsidRPr="00F732A2" w:rsidRDefault="0020708A" w:rsidP="00EB4DA5">
            <w:pPr>
              <w:spacing w:before="40" w:after="40"/>
              <w:rPr>
                <w:rFonts w:cstheme="majorBidi"/>
                <w:sz w:val="22"/>
                <w:szCs w:val="22"/>
              </w:rPr>
            </w:pPr>
            <w:hyperlink r:id="rId998" w:history="1">
              <w:r w:rsidR="00520346" w:rsidRPr="00F732A2">
                <w:rPr>
                  <w:rStyle w:val="Hyperlink"/>
                  <w:rFonts w:cstheme="majorBidi"/>
                  <w:sz w:val="22"/>
                  <w:szCs w:val="22"/>
                </w:rPr>
                <w:t>Q6/20</w:t>
              </w:r>
            </w:hyperlink>
            <w:r w:rsidR="00520346" w:rsidRPr="00F732A2">
              <w:rPr>
                <w:rFonts w:cstheme="majorBidi"/>
                <w:sz w:val="22"/>
                <w:szCs w:val="22"/>
              </w:rPr>
              <w:t xml:space="preserve">: </w:t>
            </w:r>
            <w:r w:rsidR="00520346" w:rsidRPr="00F732A2">
              <w:rPr>
                <w:rFonts w:eastAsia="Batang"/>
                <w:sz w:val="22"/>
                <w:szCs w:val="22"/>
              </w:rPr>
              <w:t>Security, privacy, trust and identification</w:t>
            </w:r>
          </w:p>
          <w:p w:rsidR="00520346" w:rsidRPr="00F732A2" w:rsidRDefault="0020708A" w:rsidP="00EB4DA5">
            <w:pPr>
              <w:pStyle w:val="Tabletext"/>
            </w:pPr>
            <w:hyperlink r:id="rId999" w:history="1">
              <w:r w:rsidR="00520346" w:rsidRPr="00F732A2">
                <w:rPr>
                  <w:rStyle w:val="Hyperlink"/>
                  <w:rFonts w:cstheme="majorBidi"/>
                  <w:szCs w:val="22"/>
                </w:rPr>
                <w:t>Q7/20</w:t>
              </w:r>
            </w:hyperlink>
            <w:r w:rsidR="00520346" w:rsidRPr="00F732A2">
              <w:rPr>
                <w:rFonts w:cstheme="majorBidi"/>
                <w:szCs w:val="22"/>
              </w:rPr>
              <w:t xml:space="preserve">: </w:t>
            </w:r>
            <w:r w:rsidR="00520346" w:rsidRPr="00F732A2">
              <w:rPr>
                <w:rFonts w:eastAsia="Batang"/>
                <w:szCs w:val="22"/>
              </w:rPr>
              <w:t>Evaluation and assessment of Smart Sustainable Cities and Communities</w:t>
            </w:r>
          </w:p>
        </w:tc>
      </w:tr>
    </w:tbl>
    <w:p w:rsidR="00520346" w:rsidRPr="00802CA6" w:rsidRDefault="00520346" w:rsidP="00520346">
      <w:pPr>
        <w:pStyle w:val="Tabletitle"/>
        <w:spacing w:before="240"/>
        <w:rPr>
          <w:sz w:val="24"/>
          <w:szCs w:val="24"/>
          <w:lang w:val="fr-FR"/>
        </w:rPr>
      </w:pPr>
      <w:r w:rsidRPr="00802CA6">
        <w:rPr>
          <w:sz w:val="24"/>
          <w:szCs w:val="24"/>
          <w:lang w:val="fr-FR"/>
        </w:rPr>
        <w:t>ITU-R SG 6 Working Parties 6A, 6B, 6C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00" w:history="1">
              <w:r w:rsidR="00520346" w:rsidRPr="00F732A2">
                <w:rPr>
                  <w:rStyle w:val="Hyperlink"/>
                </w:rPr>
                <w:t>WP 6A</w:t>
              </w:r>
            </w:hyperlink>
            <w:r w:rsidR="00520346" w:rsidRPr="00F732A2">
              <w:t>: Terrestrial broadcasting delivery</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01" w:history="1">
              <w:r w:rsidR="00520346" w:rsidRPr="00F732A2">
                <w:rPr>
                  <w:rStyle w:val="Hyperlink"/>
                </w:rPr>
                <w:t>SG5</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1002" w:history="1">
              <w:r w:rsidR="00520346" w:rsidRPr="00F732A2">
                <w:rPr>
                  <w:rStyle w:val="Hyperlink"/>
                </w:rPr>
                <w:t>Q3/5</w:t>
              </w:r>
            </w:hyperlink>
            <w:r w:rsidR="00520346" w:rsidRPr="00F732A2">
              <w:t>: Human exposure to electromagnetic fields (EMFs) from information and communication technologies (ICTs)</w:t>
            </w:r>
          </w:p>
          <w:p w:rsidR="00520346" w:rsidRPr="00F732A2" w:rsidRDefault="0020708A" w:rsidP="00EB4DA5">
            <w:pPr>
              <w:pStyle w:val="Tabletext"/>
              <w:rPr>
                <w:szCs w:val="22"/>
                <w:highlight w:val="yellow"/>
              </w:rPr>
            </w:pPr>
            <w:hyperlink r:id="rId1003" w:history="1">
              <w:r w:rsidR="00520346" w:rsidRPr="00F732A2">
                <w:rPr>
                  <w:rStyle w:val="Hyperlink"/>
                  <w:rFonts w:eastAsia="MS Mincho"/>
                  <w:szCs w:val="22"/>
                  <w:lang w:eastAsia="ja-JP"/>
                </w:rPr>
                <w:t>Q4/5</w:t>
              </w:r>
            </w:hyperlink>
            <w:r w:rsidR="00520346" w:rsidRPr="00F732A2">
              <w:rPr>
                <w:rFonts w:eastAsia="MS Mincho"/>
                <w:szCs w:val="22"/>
                <w:lang w:eastAsia="ja-JP"/>
              </w:rPr>
              <w:t>: Electromagnetic compatibility (EMC) issues arising in the telecommunication environment</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04" w:history="1">
              <w:r w:rsidR="00520346" w:rsidRPr="00F732A2">
                <w:rPr>
                  <w:rStyle w:val="Hyperlink"/>
                  <w:rFonts w:cstheme="majorBidi"/>
                </w:rPr>
                <w:t>SG9</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rFonts w:eastAsia="MS Mincho"/>
                <w:highlight w:val="yellow"/>
                <w:lang w:eastAsia="ja-JP"/>
              </w:rPr>
            </w:pPr>
            <w:hyperlink r:id="rId1005" w:history="1">
              <w:r w:rsidR="00520346" w:rsidRPr="00F732A2">
                <w:rPr>
                  <w:rStyle w:val="Hyperlink"/>
                  <w:rFonts w:eastAsia="MS Mincho"/>
                  <w:lang w:eastAsia="ja-JP"/>
                </w:rPr>
                <w:t>Q1/9</w:t>
              </w:r>
            </w:hyperlink>
            <w:r w:rsidR="00520346" w:rsidRPr="00F732A2">
              <w:rPr>
                <w:rFonts w:eastAsia="MS Mincho"/>
                <w:lang w:eastAsia="ja-JP"/>
              </w:rPr>
              <w:t>:</w:t>
            </w:r>
            <w:r w:rsidR="00520346" w:rsidRPr="00F732A2">
              <w:t xml:space="preserve"> </w:t>
            </w:r>
            <w:r w:rsidR="00520346" w:rsidRPr="00F732A2">
              <w:rPr>
                <w:bCs/>
              </w:rPr>
              <w:t>Transmission and delivery control of television and sound programme signal for contribution, primary distribution and secondary distribution</w:t>
            </w:r>
          </w:p>
          <w:p w:rsidR="00520346" w:rsidRPr="00F732A2" w:rsidRDefault="0020708A" w:rsidP="00EB4DA5">
            <w:pPr>
              <w:pStyle w:val="Tabletext"/>
              <w:rPr>
                <w:rFonts w:eastAsia="MS Mincho"/>
                <w:lang w:eastAsia="ja-JP"/>
              </w:rPr>
            </w:pPr>
            <w:hyperlink r:id="rId1006" w:history="1">
              <w:r w:rsidR="00520346" w:rsidRPr="00F732A2">
                <w:rPr>
                  <w:rStyle w:val="Hyperlink"/>
                  <w:rFonts w:eastAsia="MS Mincho"/>
                  <w:lang w:eastAsia="ja-JP"/>
                </w:rPr>
                <w:t>Q7/9</w:t>
              </w:r>
            </w:hyperlink>
            <w:r w:rsidR="00520346" w:rsidRPr="00F732A2">
              <w:rPr>
                <w:rFonts w:eastAsia="MS Mincho"/>
                <w:lang w:eastAsia="ja-JP"/>
              </w:rPr>
              <w:t>:</w:t>
            </w:r>
            <w:r w:rsidR="00520346" w:rsidRPr="00F732A2">
              <w:t xml:space="preserve"> </w:t>
            </w:r>
            <w:r w:rsidR="00520346" w:rsidRPr="00F732A2">
              <w:rPr>
                <w:rFonts w:eastAsia="MS Mincho"/>
                <w:lang w:eastAsia="ja-JP"/>
              </w:rPr>
              <w:t>Cable television delivery of digital services and applications that use Internet protocol (IP) and/or packet-based data over cable networks</w:t>
            </w:r>
          </w:p>
          <w:p w:rsidR="00520346" w:rsidRPr="00F732A2" w:rsidRDefault="0020708A" w:rsidP="00EB4DA5">
            <w:pPr>
              <w:pStyle w:val="Tabletext"/>
              <w:rPr>
                <w:highlight w:val="yellow"/>
              </w:rPr>
            </w:pPr>
            <w:hyperlink r:id="rId1007" w:history="1">
              <w:r w:rsidR="00520346" w:rsidRPr="00F732A2">
                <w:rPr>
                  <w:rStyle w:val="Hyperlink"/>
                  <w:rFonts w:eastAsia="MS Mincho"/>
                  <w:lang w:eastAsia="ja-JP"/>
                </w:rPr>
                <w:t>Q10/9</w:t>
              </w:r>
            </w:hyperlink>
            <w:r w:rsidR="00520346" w:rsidRPr="00F732A2">
              <w:rPr>
                <w:rFonts w:eastAsia="MS Mincho"/>
                <w:lang w:eastAsia="ja-JP"/>
              </w:rPr>
              <w:t xml:space="preserve">: </w:t>
            </w:r>
            <w:r w:rsidR="00520346" w:rsidRPr="00F732A2">
              <w:t>Work programme, coordination and planning</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rPr>
                <w:highlight w:val="yellow"/>
              </w:rPr>
            </w:pPr>
            <w:hyperlink r:id="rId1008" w:history="1">
              <w:r w:rsidR="00520346" w:rsidRPr="00F732A2">
                <w:rPr>
                  <w:rStyle w:val="Hyperlink"/>
                  <w:rFonts w:cstheme="majorBidi"/>
                </w:rPr>
                <w:t>SG15</w:t>
              </w:r>
            </w:hyperlink>
          </w:p>
        </w:tc>
        <w:tc>
          <w:tcPr>
            <w:tcW w:w="6730" w:type="dxa"/>
            <w:tcBorders>
              <w:top w:val="single" w:sz="4" w:space="0" w:color="auto"/>
            </w:tcBorders>
            <w:shd w:val="clear" w:color="auto" w:fill="auto"/>
          </w:tcPr>
          <w:p w:rsidR="00520346" w:rsidRPr="00F732A2" w:rsidRDefault="0020708A" w:rsidP="00EB4DA5">
            <w:pPr>
              <w:pStyle w:val="Tabletext"/>
            </w:pPr>
            <w:hyperlink r:id="rId1009" w:history="1">
              <w:r w:rsidR="00520346" w:rsidRPr="00F732A2">
                <w:rPr>
                  <w:rStyle w:val="Hyperlink"/>
                </w:rPr>
                <w:t>Q1/15</w:t>
              </w:r>
            </w:hyperlink>
            <w:r w:rsidR="00520346" w:rsidRPr="00F732A2">
              <w:t>: Coordination of access and home network transport standards</w:t>
            </w:r>
          </w:p>
          <w:p w:rsidR="00520346" w:rsidRPr="00F732A2" w:rsidRDefault="0020708A" w:rsidP="00EB4DA5">
            <w:pPr>
              <w:pStyle w:val="Tabletext"/>
            </w:pPr>
            <w:hyperlink r:id="rId1010" w:history="1">
              <w:r w:rsidR="00520346" w:rsidRPr="00F732A2">
                <w:rPr>
                  <w:rStyle w:val="Hyperlink"/>
                </w:rPr>
                <w:t>Q4/15</w:t>
              </w:r>
            </w:hyperlink>
            <w:r w:rsidR="00520346" w:rsidRPr="00F732A2">
              <w:t>: Broadband access over metallic conductors</w:t>
            </w:r>
          </w:p>
          <w:p w:rsidR="00520346" w:rsidRPr="00F732A2" w:rsidRDefault="0020708A" w:rsidP="00EB4DA5">
            <w:pPr>
              <w:pStyle w:val="Tabletext"/>
            </w:pPr>
            <w:hyperlink r:id="rId1011" w:history="1">
              <w:r w:rsidR="00520346" w:rsidRPr="00F732A2">
                <w:rPr>
                  <w:rStyle w:val="Hyperlink"/>
                </w:rPr>
                <w:t>Q15/15</w:t>
              </w:r>
            </w:hyperlink>
            <w:r w:rsidR="00520346" w:rsidRPr="00F732A2">
              <w:t>: Communications for Smart Grid</w:t>
            </w:r>
          </w:p>
          <w:p w:rsidR="00520346" w:rsidRPr="00F732A2" w:rsidRDefault="0020708A" w:rsidP="00EB4DA5">
            <w:pPr>
              <w:pStyle w:val="Tabletext"/>
              <w:rPr>
                <w:highlight w:val="yellow"/>
              </w:rPr>
            </w:pPr>
            <w:hyperlink r:id="rId1012" w:history="1">
              <w:r w:rsidR="00520346" w:rsidRPr="00F732A2">
                <w:rPr>
                  <w:rStyle w:val="Hyperlink"/>
                </w:rPr>
                <w:t>Q18/15</w:t>
              </w:r>
            </w:hyperlink>
            <w:r w:rsidR="00520346" w:rsidRPr="00F732A2">
              <w:t>: Broadband in-premises networking</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13" w:history="1">
              <w:r w:rsidR="00520346" w:rsidRPr="00F732A2">
                <w:rPr>
                  <w:rStyle w:val="Hyperlink"/>
                </w:rPr>
                <w:t>WP 6B</w:t>
              </w:r>
            </w:hyperlink>
            <w:r w:rsidR="00520346" w:rsidRPr="00F732A2">
              <w:t>: Broadcast service assembly and access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14" w:history="1">
              <w:r w:rsidR="00520346" w:rsidRPr="00F732A2">
                <w:rPr>
                  <w:rStyle w:val="Hyperlink"/>
                  <w:rFonts w:cstheme="majorBidi"/>
                </w:rPr>
                <w:t>SG9</w:t>
              </w:r>
            </w:hyperlink>
          </w:p>
        </w:tc>
        <w:tc>
          <w:tcPr>
            <w:tcW w:w="6730" w:type="dxa"/>
            <w:tcBorders>
              <w:top w:val="single" w:sz="12" w:space="0" w:color="auto"/>
              <w:bottom w:val="single" w:sz="4" w:space="0" w:color="auto"/>
            </w:tcBorders>
            <w:shd w:val="clear" w:color="auto" w:fill="auto"/>
          </w:tcPr>
          <w:p w:rsidR="00520346" w:rsidRPr="00F732A2" w:rsidRDefault="0020708A" w:rsidP="00EB4DA5">
            <w:pPr>
              <w:pStyle w:val="Tabletext"/>
            </w:pPr>
            <w:hyperlink r:id="rId1015" w:history="1">
              <w:r w:rsidR="00520346" w:rsidRPr="00F732A2">
                <w:rPr>
                  <w:rStyle w:val="Hyperlink"/>
                </w:rPr>
                <w:t>Q1/9</w:t>
              </w:r>
            </w:hyperlink>
            <w:r w:rsidR="00520346" w:rsidRPr="00F732A2">
              <w:t xml:space="preserve">: </w:t>
            </w:r>
            <w:r w:rsidR="00520346" w:rsidRPr="00F732A2">
              <w:rPr>
                <w:bCs/>
              </w:rPr>
              <w:t>Transmission and delivery control of television and sound programme signal for contribution, primary distribution and secondary distribution</w:t>
            </w:r>
          </w:p>
          <w:p w:rsidR="00520346" w:rsidRPr="00F732A2" w:rsidRDefault="0020708A" w:rsidP="00EB4DA5">
            <w:pPr>
              <w:pStyle w:val="Tabletext"/>
              <w:rPr>
                <w:rFonts w:cstheme="majorBidi"/>
                <w:szCs w:val="22"/>
              </w:rPr>
            </w:pPr>
            <w:hyperlink r:id="rId1016" w:history="1">
              <w:r w:rsidR="00520346" w:rsidRPr="00F732A2">
                <w:rPr>
                  <w:rStyle w:val="Hyperlink"/>
                  <w:rFonts w:cstheme="majorBidi"/>
                  <w:szCs w:val="22"/>
                </w:rPr>
                <w:t>Q2/9</w:t>
              </w:r>
            </w:hyperlink>
            <w:r w:rsidR="00520346" w:rsidRPr="00F732A2">
              <w:rPr>
                <w:rFonts w:cstheme="majorBidi"/>
                <w:szCs w:val="22"/>
              </w:rPr>
              <w:t>: Methods and practices for conditional access, protection against unauthorized copying and against unauthorized redistribution ("redistribution control" for digital cable television distribution to the home)</w:t>
            </w:r>
          </w:p>
          <w:p w:rsidR="00520346" w:rsidRPr="00F732A2" w:rsidRDefault="0020708A" w:rsidP="00EB4DA5">
            <w:pPr>
              <w:pStyle w:val="Tabletext"/>
              <w:rPr>
                <w:rFonts w:eastAsia="MS Mincho"/>
                <w:lang w:eastAsia="ja-JP"/>
              </w:rPr>
            </w:pPr>
            <w:hyperlink r:id="rId1017" w:history="1">
              <w:r w:rsidR="00520346" w:rsidRPr="00F732A2">
                <w:rPr>
                  <w:rStyle w:val="Hyperlink"/>
                  <w:rFonts w:eastAsia="MS Mincho"/>
                  <w:lang w:eastAsia="ja-JP"/>
                </w:rPr>
                <w:t>Q5/9</w:t>
              </w:r>
            </w:hyperlink>
            <w:r w:rsidR="00520346" w:rsidRPr="00F732A2">
              <w:rPr>
                <w:rFonts w:eastAsia="MS Mincho"/>
                <w:lang w:eastAsia="ja-JP"/>
              </w:rPr>
              <w:t>: Software components application programming interfaces (APIs), frameworks and overall software architecture for advanced content distribution services within the scope of Study Group 9</w:t>
            </w:r>
          </w:p>
          <w:p w:rsidR="00520346" w:rsidRPr="00F732A2" w:rsidRDefault="0020708A" w:rsidP="00EB4DA5">
            <w:pPr>
              <w:spacing w:before="40" w:after="40"/>
              <w:rPr>
                <w:rFonts w:cstheme="majorBidi"/>
                <w:sz w:val="22"/>
                <w:szCs w:val="22"/>
              </w:rPr>
            </w:pPr>
            <w:hyperlink r:id="rId1018" w:history="1">
              <w:r w:rsidR="00520346" w:rsidRPr="00F732A2">
                <w:rPr>
                  <w:rStyle w:val="Hyperlink"/>
                  <w:rFonts w:cstheme="majorBidi"/>
                  <w:sz w:val="22"/>
                  <w:szCs w:val="22"/>
                </w:rPr>
                <w:t>Q7/9</w:t>
              </w:r>
            </w:hyperlink>
            <w:r w:rsidR="00520346" w:rsidRPr="00F732A2">
              <w:rPr>
                <w:rFonts w:cstheme="majorBidi"/>
                <w:sz w:val="22"/>
                <w:szCs w:val="22"/>
              </w:rPr>
              <w:t>: Cable television delivery of digital services and applications that use Internet protocol (IP) and/or packet-based data over cable networks</w:t>
            </w:r>
          </w:p>
          <w:p w:rsidR="00520346" w:rsidRPr="00F732A2" w:rsidRDefault="0020708A" w:rsidP="00EB4DA5">
            <w:pPr>
              <w:pStyle w:val="Tabletext"/>
              <w:rPr>
                <w:highlight w:val="yellow"/>
              </w:rPr>
            </w:pPr>
            <w:hyperlink r:id="rId1019" w:history="1">
              <w:r w:rsidR="00520346" w:rsidRPr="00F732A2">
                <w:rPr>
                  <w:rStyle w:val="Hyperlink"/>
                </w:rPr>
                <w:t>Q8/9</w:t>
              </w:r>
            </w:hyperlink>
            <w:r w:rsidR="00520346" w:rsidRPr="00F732A2">
              <w:t>: The Internet protocol (IP) enabled multimedia applications and services for cable television networks enabled by converged platforms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1020" w:history="1">
              <w:r w:rsidR="00520346" w:rsidRPr="00F732A2">
                <w:rPr>
                  <w:rStyle w:val="Hyperlink"/>
                  <w:rFonts w:cstheme="majorBidi"/>
                  <w:sz w:val="22"/>
                  <w:szCs w:val="22"/>
                </w:rPr>
                <w:t>SG12</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1021" w:history="1">
              <w:r w:rsidR="00520346" w:rsidRPr="00F732A2">
                <w:rPr>
                  <w:rStyle w:val="Hyperlink"/>
                </w:rPr>
                <w:t>Q13/12</w:t>
              </w:r>
            </w:hyperlink>
            <w:r w:rsidR="00520346" w:rsidRPr="00F732A2">
              <w:t>: Quality of experience (QoE), quality of service (QoS) and performance requirements and assessment methods for multimedia</w:t>
            </w:r>
          </w:p>
          <w:p w:rsidR="00520346" w:rsidRPr="00F732A2" w:rsidRDefault="0020708A" w:rsidP="00EB4DA5">
            <w:pPr>
              <w:pStyle w:val="Tabletext"/>
              <w:rPr>
                <w:highlight w:val="yellow"/>
              </w:rPr>
            </w:pPr>
            <w:hyperlink r:id="rId1022" w:history="1">
              <w:r w:rsidR="00520346" w:rsidRPr="00F732A2">
                <w:rPr>
                  <w:rStyle w:val="Hyperlink"/>
                </w:rPr>
                <w:t>Q17/12</w:t>
              </w:r>
            </w:hyperlink>
            <w:r w:rsidR="00520346" w:rsidRPr="00F732A2">
              <w:t>: Performance of packet-based networks and other networking technologies</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23" w:history="1">
              <w:r w:rsidR="00520346" w:rsidRPr="00F732A2">
                <w:rPr>
                  <w:rStyle w:val="Hyperlink"/>
                  <w:rFonts w:cstheme="majorBidi"/>
                </w:rPr>
                <w:t>SG13</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rPr>
                <w:highlight w:val="yellow"/>
              </w:rPr>
            </w:pPr>
            <w:hyperlink r:id="rId1024" w:history="1">
              <w:r w:rsidR="00520346" w:rsidRPr="00F732A2">
                <w:rPr>
                  <w:rStyle w:val="Hyperlink"/>
                </w:rPr>
                <w:t>Q2/13</w:t>
              </w:r>
            </w:hyperlink>
            <w:r w:rsidR="00520346" w:rsidRPr="00F732A2">
              <w:t>: Next-generation network (NGN) evolution with innovative technologies including software-defined networking (SDN) and network function virtualization (NFV)</w:t>
            </w:r>
          </w:p>
        </w:tc>
      </w:tr>
      <w:tr w:rsidR="00520346" w:rsidRPr="00F732A2" w:rsidTr="00EB4DA5">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25" w:history="1">
              <w:r w:rsidR="00520346" w:rsidRPr="00F732A2">
                <w:rPr>
                  <w:rStyle w:val="Hyperlink"/>
                  <w:rFonts w:cstheme="majorBidi"/>
                </w:rPr>
                <w:t>SG15</w:t>
              </w:r>
            </w:hyperlink>
          </w:p>
        </w:tc>
        <w:tc>
          <w:tcPr>
            <w:tcW w:w="6730" w:type="dxa"/>
            <w:tcBorders>
              <w:top w:val="single" w:sz="4" w:space="0" w:color="auto"/>
              <w:bottom w:val="single" w:sz="4" w:space="0" w:color="auto"/>
            </w:tcBorders>
            <w:shd w:val="clear" w:color="auto" w:fill="auto"/>
          </w:tcPr>
          <w:p w:rsidR="00520346" w:rsidRPr="00F732A2" w:rsidRDefault="0020708A" w:rsidP="00EB4DA5">
            <w:pPr>
              <w:pStyle w:val="Tabletext"/>
            </w:pPr>
            <w:hyperlink r:id="rId1026" w:history="1">
              <w:r w:rsidR="00520346" w:rsidRPr="00F732A2">
                <w:rPr>
                  <w:rStyle w:val="Hyperlink"/>
                </w:rPr>
                <w:t>Q1/15</w:t>
              </w:r>
            </w:hyperlink>
            <w:r w:rsidR="00520346" w:rsidRPr="00F732A2">
              <w:t>: Coordination of Access and Home Network Transport Standards</w:t>
            </w:r>
          </w:p>
          <w:p w:rsidR="00520346" w:rsidRPr="00F732A2" w:rsidRDefault="0020708A" w:rsidP="00EB4DA5">
            <w:pPr>
              <w:pStyle w:val="Tabletext"/>
            </w:pPr>
            <w:hyperlink r:id="rId1027" w:history="1">
              <w:r w:rsidR="00520346" w:rsidRPr="00F732A2">
                <w:rPr>
                  <w:rStyle w:val="Hyperlink"/>
                </w:rPr>
                <w:t>Q4/15</w:t>
              </w:r>
            </w:hyperlink>
            <w:r w:rsidR="00520346" w:rsidRPr="00F732A2">
              <w:t>: Broadband access over metallic conductors</w:t>
            </w:r>
          </w:p>
          <w:p w:rsidR="00520346" w:rsidRPr="00F732A2" w:rsidRDefault="0020708A" w:rsidP="00EB4DA5">
            <w:pPr>
              <w:pStyle w:val="Tabletext"/>
            </w:pPr>
            <w:hyperlink r:id="rId1028" w:history="1">
              <w:r w:rsidR="00520346" w:rsidRPr="00F732A2">
                <w:rPr>
                  <w:rStyle w:val="Hyperlink"/>
                </w:rPr>
                <w:t>Q12/15</w:t>
              </w:r>
            </w:hyperlink>
            <w:r w:rsidR="00520346" w:rsidRPr="00F732A2">
              <w:t>: Transport network architectures</w:t>
            </w:r>
          </w:p>
          <w:p w:rsidR="00520346" w:rsidRPr="00F732A2" w:rsidRDefault="0020708A" w:rsidP="00EB4DA5">
            <w:pPr>
              <w:pStyle w:val="Tabletext"/>
              <w:rPr>
                <w:highlight w:val="yellow"/>
              </w:rPr>
            </w:pPr>
            <w:hyperlink r:id="rId1029" w:history="1">
              <w:r w:rsidR="00520346" w:rsidRPr="00F732A2">
                <w:rPr>
                  <w:rStyle w:val="Hyperlink"/>
                </w:rPr>
                <w:t>Q18/15</w:t>
              </w:r>
            </w:hyperlink>
            <w:r w:rsidR="00520346" w:rsidRPr="00F732A2">
              <w:t>: Broadband in-premises networking</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rPr>
                <w:highlight w:val="yellow"/>
              </w:rPr>
            </w:pPr>
            <w:hyperlink r:id="rId1030" w:history="1">
              <w:r w:rsidR="00520346" w:rsidRPr="00F732A2">
                <w:rPr>
                  <w:rStyle w:val="Hyperlink"/>
                  <w:rFonts w:cstheme="majorBidi"/>
                  <w:lang w:eastAsia="zh-CN"/>
                </w:rPr>
                <w:t>SG16</w:t>
              </w:r>
            </w:hyperlink>
          </w:p>
        </w:tc>
        <w:tc>
          <w:tcPr>
            <w:tcW w:w="6730" w:type="dxa"/>
            <w:tcBorders>
              <w:top w:val="single" w:sz="4" w:space="0" w:color="auto"/>
            </w:tcBorders>
            <w:shd w:val="clear" w:color="auto" w:fill="auto"/>
          </w:tcPr>
          <w:p w:rsidR="00520346" w:rsidRPr="00F732A2" w:rsidRDefault="0020708A" w:rsidP="00EB4DA5">
            <w:pPr>
              <w:pStyle w:val="Tabletext"/>
            </w:pPr>
            <w:hyperlink r:id="rId1031"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2"/>
                <w:szCs w:val="22"/>
              </w:rPr>
            </w:pPr>
            <w:hyperlink r:id="rId1032" w:history="1">
              <w:r w:rsidR="00520346" w:rsidRPr="00F732A2">
                <w:rPr>
                  <w:rFonts w:eastAsia="MS Mincho"/>
                  <w:color w:val="0000FF"/>
                  <w:sz w:val="22"/>
                  <w:szCs w:val="22"/>
                  <w:u w:val="single"/>
                  <w:lang w:eastAsia="zh-CN"/>
                </w:rPr>
                <w:t>Q3/16</w:t>
              </w:r>
            </w:hyperlink>
            <w:r w:rsidR="00520346" w:rsidRPr="00F732A2">
              <w:rPr>
                <w:rFonts w:eastAsia="MS Mincho"/>
                <w:sz w:val="22"/>
                <w:szCs w:val="22"/>
              </w:rPr>
              <w:t>: Artificial intelligence-enabled multimedia applications</w:t>
            </w:r>
          </w:p>
          <w:p w:rsidR="00520346" w:rsidRPr="00F732A2" w:rsidRDefault="0020708A" w:rsidP="00EB4DA5">
            <w:pPr>
              <w:pStyle w:val="Tabletext"/>
            </w:pPr>
            <w:hyperlink r:id="rId1033" w:history="1">
              <w:r w:rsidR="00520346" w:rsidRPr="00F732A2">
                <w:rPr>
                  <w:rStyle w:val="Hyperlink"/>
                </w:rPr>
                <w:t>Q6/16</w:t>
              </w:r>
            </w:hyperlink>
            <w:r w:rsidR="00520346" w:rsidRPr="00F732A2">
              <w:t>: Visual coding</w:t>
            </w:r>
          </w:p>
          <w:p w:rsidR="00520346" w:rsidRPr="00F732A2" w:rsidRDefault="0020708A" w:rsidP="00EB4DA5">
            <w:pPr>
              <w:pStyle w:val="Tabletext"/>
            </w:pPr>
            <w:hyperlink r:id="rId1034" w:history="1">
              <w:r w:rsidR="00520346" w:rsidRPr="00F732A2">
                <w:rPr>
                  <w:rStyle w:val="Hyperlink"/>
                </w:rPr>
                <w:t>Q8/16</w:t>
              </w:r>
            </w:hyperlink>
            <w:r w:rsidR="00520346" w:rsidRPr="00F732A2">
              <w:t>: Immersive live experience systems and services</w:t>
            </w:r>
          </w:p>
          <w:p w:rsidR="00520346" w:rsidRPr="00F732A2" w:rsidRDefault="0020708A" w:rsidP="00EB4DA5">
            <w:pPr>
              <w:pStyle w:val="Tabletext"/>
            </w:pPr>
            <w:hyperlink r:id="rId1035" w:history="1">
              <w:r w:rsidR="00520346" w:rsidRPr="00F732A2">
                <w:rPr>
                  <w:rStyle w:val="Hyperlink"/>
                </w:rPr>
                <w:t>Q13/16</w:t>
              </w:r>
            </w:hyperlink>
            <w:r w:rsidR="00520346" w:rsidRPr="00F732A2">
              <w:t>: Multimedia application platforms and end systems for IPTV</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36" w:history="1">
              <w:r w:rsidR="00520346" w:rsidRPr="00F732A2">
                <w:rPr>
                  <w:rStyle w:val="Hyperlink"/>
                </w:rPr>
                <w:t>WP 6C</w:t>
              </w:r>
            </w:hyperlink>
            <w:r w:rsidR="00520346" w:rsidRPr="00F732A2">
              <w:t>: Programme production and quality assessment</w:t>
            </w:r>
          </w:p>
        </w:tc>
      </w:tr>
      <w:tr w:rsidR="00520346" w:rsidRPr="00F732A2" w:rsidTr="00EB4DA5">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658"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520346" w:rsidRPr="00F732A2" w:rsidRDefault="0020708A" w:rsidP="00EB4DA5">
            <w:pPr>
              <w:spacing w:before="40" w:after="40"/>
            </w:pPr>
            <w:hyperlink r:id="rId1037" w:history="1">
              <w:r w:rsidR="00520346" w:rsidRPr="00F732A2">
                <w:rPr>
                  <w:rStyle w:val="Hyperlink"/>
                </w:rPr>
                <w:t>SG5</w:t>
              </w:r>
            </w:hyperlink>
          </w:p>
        </w:tc>
        <w:tc>
          <w:tcPr>
            <w:tcW w:w="6658" w:type="dxa"/>
            <w:tcBorders>
              <w:top w:val="single" w:sz="12" w:space="0" w:color="auto"/>
              <w:bottom w:val="single" w:sz="4" w:space="0" w:color="auto"/>
            </w:tcBorders>
            <w:shd w:val="clear" w:color="auto" w:fill="auto"/>
          </w:tcPr>
          <w:p w:rsidR="00520346" w:rsidRPr="00F732A2" w:rsidRDefault="0020708A" w:rsidP="00EB4DA5">
            <w:pPr>
              <w:pStyle w:val="Tabletext"/>
            </w:pPr>
            <w:hyperlink r:id="rId1038" w:history="1">
              <w:r w:rsidR="00520346" w:rsidRPr="00F732A2">
                <w:rPr>
                  <w:rStyle w:val="Hyperlink"/>
                  <w:szCs w:val="22"/>
                </w:rPr>
                <w:t>Q6/5</w:t>
              </w:r>
            </w:hyperlink>
            <w:r w:rsidR="00520346" w:rsidRPr="00F732A2">
              <w:rPr>
                <w:szCs w:val="22"/>
              </w:rPr>
              <w:t>: Achieving energy efficiency and smart energy</w:t>
            </w:r>
          </w:p>
          <w:p w:rsidR="00520346" w:rsidRPr="00F732A2" w:rsidRDefault="0020708A" w:rsidP="00EB4DA5">
            <w:pPr>
              <w:pStyle w:val="Tabletext"/>
            </w:pPr>
            <w:hyperlink r:id="rId1039" w:history="1">
              <w:r w:rsidR="00520346" w:rsidRPr="00F732A2">
                <w:rPr>
                  <w:rStyle w:val="Hyperlink"/>
                  <w:szCs w:val="22"/>
                </w:rPr>
                <w:t>Q7/5</w:t>
              </w:r>
            </w:hyperlink>
            <w:r w:rsidR="00520346" w:rsidRPr="00F732A2">
              <w:rPr>
                <w:szCs w:val="22"/>
              </w:rPr>
              <w:t>: Circular economy including e-waste</w:t>
            </w:r>
          </w:p>
          <w:p w:rsidR="00520346" w:rsidRPr="00F732A2" w:rsidRDefault="0020708A" w:rsidP="00EB4DA5">
            <w:pPr>
              <w:pStyle w:val="Tabletext"/>
            </w:pPr>
            <w:hyperlink r:id="rId1040" w:history="1">
              <w:r w:rsidR="00520346" w:rsidRPr="00F732A2">
                <w:rPr>
                  <w:rStyle w:val="Hyperlink"/>
                  <w:szCs w:val="22"/>
                </w:rPr>
                <w:t>Q9/5</w:t>
              </w:r>
            </w:hyperlink>
            <w:r w:rsidR="00520346" w:rsidRPr="00F732A2">
              <w:rPr>
                <w:szCs w:val="22"/>
              </w:rPr>
              <w:t>: Climate change and assessment of information and communication technology (ICT) in the framework of the Sustainable Development Goals (SDGs</w:t>
            </w:r>
          </w:p>
        </w:tc>
      </w:tr>
      <w:tr w:rsidR="00520346" w:rsidRPr="00F732A2" w:rsidTr="00EB4DA5">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520346" w:rsidRPr="00F732A2" w:rsidRDefault="0020708A" w:rsidP="00EB4DA5">
            <w:pPr>
              <w:spacing w:before="40" w:after="40"/>
              <w:rPr>
                <w:rFonts w:cstheme="majorBidi"/>
                <w:sz w:val="22"/>
                <w:szCs w:val="22"/>
              </w:rPr>
            </w:pPr>
            <w:hyperlink r:id="rId1041" w:history="1">
              <w:r w:rsidR="00520346" w:rsidRPr="00F732A2">
                <w:rPr>
                  <w:rStyle w:val="Hyperlink"/>
                  <w:rFonts w:cstheme="majorBidi"/>
                  <w:sz w:val="22"/>
                  <w:szCs w:val="22"/>
                </w:rPr>
                <w:t>SG12</w:t>
              </w:r>
            </w:hyperlink>
          </w:p>
        </w:tc>
        <w:tc>
          <w:tcPr>
            <w:tcW w:w="6658" w:type="dxa"/>
            <w:tcBorders>
              <w:top w:val="single" w:sz="12" w:space="0" w:color="auto"/>
              <w:bottom w:val="single" w:sz="4" w:space="0" w:color="auto"/>
            </w:tcBorders>
            <w:shd w:val="clear" w:color="auto" w:fill="auto"/>
          </w:tcPr>
          <w:p w:rsidR="00520346" w:rsidRPr="00F732A2" w:rsidRDefault="0020708A" w:rsidP="00EB4DA5">
            <w:pPr>
              <w:pStyle w:val="Tabletext"/>
              <w:rPr>
                <w:highlight w:val="yellow"/>
              </w:rPr>
            </w:pPr>
            <w:hyperlink r:id="rId1042" w:history="1">
              <w:r w:rsidR="00520346" w:rsidRPr="00F732A2">
                <w:rPr>
                  <w:rStyle w:val="Hyperlink"/>
                </w:rPr>
                <w:t>Q7/12</w:t>
              </w:r>
            </w:hyperlink>
            <w:r w:rsidR="00520346" w:rsidRPr="00F732A2">
              <w:t>: Methods, tools and test plans for the subjective assessment of speech, audio and audiovisual quality interactions</w:t>
            </w:r>
          </w:p>
          <w:p w:rsidR="00520346" w:rsidRPr="00F732A2" w:rsidRDefault="0020708A" w:rsidP="00EB4DA5">
            <w:pPr>
              <w:pStyle w:val="Tabletext"/>
              <w:rPr>
                <w:highlight w:val="yellow"/>
              </w:rPr>
            </w:pPr>
            <w:hyperlink r:id="rId1043" w:history="1">
              <w:r w:rsidR="00520346" w:rsidRPr="00F732A2">
                <w:rPr>
                  <w:rStyle w:val="Hyperlink"/>
                </w:rPr>
                <w:t>Q9/12</w:t>
              </w:r>
            </w:hyperlink>
            <w:r w:rsidR="00520346" w:rsidRPr="00F732A2">
              <w:t>: Perceptual-based objective methods for voice, audio and visual quality measurements in telecommunication services</w:t>
            </w:r>
          </w:p>
          <w:p w:rsidR="00520346" w:rsidRPr="00F732A2" w:rsidRDefault="0020708A" w:rsidP="00EB4DA5">
            <w:pPr>
              <w:pStyle w:val="Tabletext"/>
            </w:pPr>
            <w:hyperlink r:id="rId1044" w:history="1">
              <w:r w:rsidR="00520346" w:rsidRPr="00F732A2">
                <w:rPr>
                  <w:rStyle w:val="Hyperlink"/>
                </w:rPr>
                <w:t>Q14/12</w:t>
              </w:r>
            </w:hyperlink>
            <w:r w:rsidR="00520346" w:rsidRPr="00F732A2">
              <w:t>: Development of models and tools for multimedia quality assessment of packet-based video services</w:t>
            </w:r>
          </w:p>
          <w:p w:rsidR="00520346" w:rsidRPr="00F732A2" w:rsidRDefault="0020708A" w:rsidP="00EB4DA5">
            <w:pPr>
              <w:pStyle w:val="Tabletext"/>
              <w:rPr>
                <w:rFonts w:cstheme="majorBidi"/>
                <w:szCs w:val="22"/>
              </w:rPr>
            </w:pPr>
            <w:hyperlink r:id="rId1045" w:history="1">
              <w:r w:rsidR="00520346" w:rsidRPr="00F732A2">
                <w:rPr>
                  <w:rStyle w:val="Hyperlink"/>
                  <w:rFonts w:eastAsia="MS Mincho" w:cstheme="majorBidi"/>
                  <w:szCs w:val="22"/>
                </w:rPr>
                <w:t>Q18/12</w:t>
              </w:r>
            </w:hyperlink>
            <w:r w:rsidR="00520346" w:rsidRPr="00F732A2">
              <w:rPr>
                <w:rFonts w:eastAsia="MS Mincho" w:cstheme="majorBidi"/>
                <w:szCs w:val="22"/>
              </w:rPr>
              <w:t xml:space="preserve">: </w:t>
            </w:r>
            <w:r w:rsidR="00520346" w:rsidRPr="00F732A2">
              <w:rPr>
                <w:rFonts w:cstheme="majorBidi"/>
                <w:szCs w:val="22"/>
              </w:rPr>
              <w:t>Measurement and control of the end-to-end quality of service (QoS) for advanced television technologies, from image acquisition to rendering, in contribution, primary distribution and secondary distribution networks</w:t>
            </w:r>
          </w:p>
          <w:p w:rsidR="00520346" w:rsidRPr="00F732A2" w:rsidRDefault="0020708A" w:rsidP="00EB4DA5">
            <w:pPr>
              <w:pStyle w:val="Tabletext"/>
              <w:rPr>
                <w:highlight w:val="yellow"/>
              </w:rPr>
            </w:pPr>
            <w:hyperlink r:id="rId1046" w:history="1">
              <w:r w:rsidR="00520346" w:rsidRPr="00F732A2">
                <w:rPr>
                  <w:rStyle w:val="Hyperlink"/>
                  <w:rFonts w:eastAsia="MS Mincho" w:cstheme="majorBidi"/>
                  <w:szCs w:val="22"/>
                </w:rPr>
                <w:t>Q19/12</w:t>
              </w:r>
            </w:hyperlink>
            <w:r w:rsidR="00520346" w:rsidRPr="00F732A2">
              <w:rPr>
                <w:rFonts w:eastAsia="MS Mincho" w:cstheme="majorBidi"/>
                <w:szCs w:val="22"/>
              </w:rPr>
              <w:t>:</w:t>
            </w:r>
            <w:r w:rsidR="00520346" w:rsidRPr="00F732A2">
              <w:rPr>
                <w:rFonts w:cstheme="majorBidi"/>
                <w:szCs w:val="22"/>
              </w:rPr>
              <w:t xml:space="preserve"> Objective and subjective methods for evaluating perceptual audiovisual quality in multimedia services</w:t>
            </w:r>
          </w:p>
        </w:tc>
      </w:tr>
      <w:tr w:rsidR="00520346" w:rsidRPr="00F732A2" w:rsidTr="00EB4DA5">
        <w:trPr>
          <w:cantSplit/>
          <w:trHeight w:val="407"/>
          <w:jc w:val="center"/>
        </w:trPr>
        <w:tc>
          <w:tcPr>
            <w:tcW w:w="1206" w:type="dxa"/>
            <w:tcBorders>
              <w:top w:val="single" w:sz="4" w:space="0" w:color="auto"/>
              <w:left w:val="single" w:sz="12" w:space="0" w:color="auto"/>
            </w:tcBorders>
            <w:shd w:val="clear" w:color="auto" w:fill="auto"/>
          </w:tcPr>
          <w:p w:rsidR="00520346" w:rsidRPr="00F732A2" w:rsidDel="005F4E64" w:rsidRDefault="0020708A" w:rsidP="00EB4DA5">
            <w:pPr>
              <w:pStyle w:val="Tabletext"/>
            </w:pPr>
            <w:hyperlink r:id="rId1047" w:history="1">
              <w:r w:rsidR="00520346" w:rsidRPr="00F732A2">
                <w:rPr>
                  <w:rStyle w:val="Hyperlink"/>
                  <w:rFonts w:cstheme="majorBidi"/>
                  <w:lang w:eastAsia="zh-CN"/>
                </w:rPr>
                <w:t>SG16</w:t>
              </w:r>
            </w:hyperlink>
          </w:p>
        </w:tc>
        <w:tc>
          <w:tcPr>
            <w:tcW w:w="6658" w:type="dxa"/>
            <w:tcBorders>
              <w:top w:val="single" w:sz="4" w:space="0" w:color="auto"/>
            </w:tcBorders>
            <w:shd w:val="clear" w:color="auto" w:fill="auto"/>
          </w:tcPr>
          <w:p w:rsidR="00520346" w:rsidRPr="00F732A2" w:rsidRDefault="0020708A" w:rsidP="00EB4DA5">
            <w:pPr>
              <w:pStyle w:val="Tabletext"/>
            </w:pPr>
            <w:hyperlink r:id="rId1048" w:history="1">
              <w:r w:rsidR="00520346" w:rsidRPr="00F732A2">
                <w:rPr>
                  <w:rStyle w:val="Hyperlink"/>
                  <w:szCs w:val="22"/>
                  <w:lang w:eastAsia="zh-CN"/>
                </w:rPr>
                <w:t>Q1/16</w:t>
              </w:r>
            </w:hyperlink>
            <w:r w:rsidR="00520346" w:rsidRPr="00F732A2">
              <w:t>: Multimedia coordination</w:t>
            </w:r>
          </w:p>
          <w:p w:rsidR="00520346" w:rsidRPr="00F732A2" w:rsidRDefault="0020708A" w:rsidP="00EB4D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2"/>
                <w:szCs w:val="22"/>
              </w:rPr>
            </w:pPr>
            <w:hyperlink r:id="rId1049" w:history="1">
              <w:r w:rsidR="00520346" w:rsidRPr="00F732A2">
                <w:rPr>
                  <w:rFonts w:eastAsia="MS Mincho"/>
                  <w:color w:val="0000FF"/>
                  <w:sz w:val="22"/>
                  <w:szCs w:val="22"/>
                  <w:u w:val="single"/>
                  <w:lang w:eastAsia="zh-CN"/>
                </w:rPr>
                <w:t>Q3/16</w:t>
              </w:r>
            </w:hyperlink>
            <w:r w:rsidR="00520346" w:rsidRPr="00F732A2">
              <w:rPr>
                <w:rFonts w:eastAsia="MS Mincho"/>
                <w:sz w:val="22"/>
                <w:szCs w:val="22"/>
              </w:rPr>
              <w:t>: Artificial intelligence-enabled multimedia applications</w:t>
            </w:r>
          </w:p>
          <w:p w:rsidR="00520346" w:rsidRPr="00F732A2" w:rsidRDefault="0020708A" w:rsidP="00EB4DA5">
            <w:pPr>
              <w:pStyle w:val="Tabletext"/>
            </w:pPr>
            <w:hyperlink r:id="rId1050" w:history="1">
              <w:r w:rsidR="00520346" w:rsidRPr="00F732A2">
                <w:rPr>
                  <w:rStyle w:val="Hyperlink"/>
                </w:rPr>
                <w:t>Q8/16</w:t>
              </w:r>
            </w:hyperlink>
            <w:r w:rsidR="00520346" w:rsidRPr="00F732A2">
              <w:t>: Immersive live experience systems and services</w:t>
            </w:r>
          </w:p>
          <w:p w:rsidR="00520346" w:rsidRPr="00F732A2" w:rsidDel="005F4E64" w:rsidRDefault="0020708A" w:rsidP="00EB4DA5">
            <w:pPr>
              <w:pStyle w:val="Tabletext"/>
            </w:pPr>
            <w:hyperlink r:id="rId1051" w:history="1">
              <w:r w:rsidR="00520346" w:rsidRPr="00F732A2">
                <w:rPr>
                  <w:rStyle w:val="Hyperlink"/>
                </w:rPr>
                <w:t>Q26/16</w:t>
              </w:r>
            </w:hyperlink>
            <w:r w:rsidR="00520346" w:rsidRPr="00F732A2">
              <w:t>: Accessibility to multimedia systems and services</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520346" w:rsidRPr="00F732A2" w:rsidTr="00EB4DA5">
        <w:trPr>
          <w:trHeight w:val="135"/>
          <w:tblHeader/>
          <w:jc w:val="center"/>
        </w:trPr>
        <w:tc>
          <w:tcPr>
            <w:tcW w:w="7864" w:type="dxa"/>
            <w:gridSpan w:val="2"/>
            <w:tcBorders>
              <w:top w:val="single" w:sz="12" w:space="0" w:color="auto"/>
              <w:left w:val="single" w:sz="12" w:space="0" w:color="auto"/>
              <w:bottom w:val="single" w:sz="4" w:space="0" w:color="auto"/>
            </w:tcBorders>
            <w:shd w:val="clear" w:color="auto" w:fill="auto"/>
          </w:tcPr>
          <w:p w:rsidR="00520346" w:rsidRPr="00F732A2" w:rsidRDefault="00520346" w:rsidP="00EB4DA5">
            <w:pPr>
              <w:pStyle w:val="Tabletext"/>
              <w:jc w:val="center"/>
              <w:rPr>
                <w:rStyle w:val="Hyperlink"/>
              </w:rPr>
            </w:pPr>
            <w:r w:rsidRPr="00F732A2">
              <w:rPr>
                <w:b/>
              </w:rPr>
              <w:t>Inter-Sector Rapporteur Groups</w:t>
            </w:r>
          </w:p>
        </w:tc>
      </w:tr>
      <w:tr w:rsidR="00520346" w:rsidRPr="00F732A2" w:rsidTr="00EB4DA5">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520346" w:rsidRPr="00F732A2" w:rsidRDefault="0020708A" w:rsidP="00EB4DA5">
            <w:pPr>
              <w:pStyle w:val="Tabletext"/>
              <w:rPr>
                <w:rStyle w:val="Hyperlink"/>
                <w:rFonts w:cstheme="majorBidi"/>
                <w:szCs w:val="22"/>
              </w:rPr>
            </w:pPr>
            <w:hyperlink r:id="rId1052" w:history="1">
              <w:r w:rsidR="00520346" w:rsidRPr="00F732A2">
                <w:rPr>
                  <w:rStyle w:val="Hyperlink"/>
                  <w:rFonts w:cstheme="majorBidi"/>
                  <w:szCs w:val="22"/>
                </w:rPr>
                <w:t>SG9</w:t>
              </w:r>
            </w:hyperlink>
          </w:p>
          <w:p w:rsidR="00520346" w:rsidRPr="00F732A2" w:rsidRDefault="0020708A" w:rsidP="00EB4DA5">
            <w:pPr>
              <w:spacing w:before="40" w:after="40"/>
              <w:rPr>
                <w:rFonts w:cstheme="majorBidi"/>
                <w:sz w:val="22"/>
                <w:szCs w:val="22"/>
              </w:rPr>
            </w:pPr>
            <w:hyperlink r:id="rId1053" w:history="1">
              <w:r w:rsidR="00520346" w:rsidRPr="00F732A2">
                <w:rPr>
                  <w:rStyle w:val="Hyperlink"/>
                  <w:rFonts w:cstheme="majorBidi"/>
                  <w:sz w:val="22"/>
                  <w:szCs w:val="22"/>
                  <w:lang w:eastAsia="zh-CN"/>
                </w:rPr>
                <w:t>SG16</w:t>
              </w:r>
            </w:hyperlink>
          </w:p>
        </w:tc>
        <w:tc>
          <w:tcPr>
            <w:tcW w:w="6658" w:type="dxa"/>
            <w:tcBorders>
              <w:top w:val="single" w:sz="12" w:space="0" w:color="auto"/>
              <w:bottom w:val="single" w:sz="4" w:space="0" w:color="auto"/>
            </w:tcBorders>
            <w:shd w:val="clear" w:color="auto" w:fill="auto"/>
          </w:tcPr>
          <w:p w:rsidR="00520346" w:rsidRPr="00F732A2" w:rsidRDefault="0020708A" w:rsidP="00EB4DA5">
            <w:pPr>
              <w:pStyle w:val="Tabletext"/>
            </w:pPr>
            <w:hyperlink r:id="rId1054" w:history="1">
              <w:r w:rsidR="00520346" w:rsidRPr="00F732A2">
                <w:rPr>
                  <w:rStyle w:val="Hyperlink"/>
                </w:rPr>
                <w:t>IRG-AVA</w:t>
              </w:r>
            </w:hyperlink>
            <w:r w:rsidR="00520346" w:rsidRPr="00F732A2">
              <w:t>: Intersector Rapporteur Group Audiovisual Media Accessibility</w:t>
            </w:r>
          </w:p>
          <w:p w:rsidR="00520346" w:rsidRPr="00F732A2" w:rsidRDefault="0020708A" w:rsidP="00EB4DA5">
            <w:pPr>
              <w:pStyle w:val="Tabletext"/>
            </w:pPr>
            <w:hyperlink r:id="rId1055" w:history="1">
              <w:r w:rsidR="00520346" w:rsidRPr="00F732A2">
                <w:rPr>
                  <w:rStyle w:val="Hyperlink"/>
                  <w:szCs w:val="22"/>
                  <w:lang w:eastAsia="zh-CN"/>
                </w:rPr>
                <w:t>Q1/16</w:t>
              </w:r>
            </w:hyperlink>
            <w:r w:rsidR="00520346" w:rsidRPr="00F732A2">
              <w:t>: Multimedia coordination</w:t>
            </w:r>
          </w:p>
        </w:tc>
      </w:tr>
      <w:tr w:rsidR="00520346" w:rsidRPr="00F732A2" w:rsidDel="005F4E64" w:rsidTr="00EB4DA5">
        <w:trPr>
          <w:cantSplit/>
          <w:trHeight w:val="407"/>
          <w:jc w:val="center"/>
        </w:trPr>
        <w:tc>
          <w:tcPr>
            <w:tcW w:w="1206" w:type="dxa"/>
            <w:tcBorders>
              <w:top w:val="single" w:sz="4" w:space="0" w:color="auto"/>
              <w:left w:val="single" w:sz="12" w:space="0" w:color="auto"/>
              <w:bottom w:val="single" w:sz="4" w:space="0" w:color="auto"/>
            </w:tcBorders>
            <w:shd w:val="clear" w:color="auto" w:fill="auto"/>
          </w:tcPr>
          <w:p w:rsidR="00520346" w:rsidRPr="00F732A2" w:rsidDel="005F4E64" w:rsidRDefault="0020708A" w:rsidP="00EB4DA5">
            <w:pPr>
              <w:pStyle w:val="Tabletext"/>
              <w:rPr>
                <w:szCs w:val="22"/>
              </w:rPr>
            </w:pPr>
            <w:hyperlink r:id="rId1056" w:history="1">
              <w:r w:rsidR="00520346" w:rsidRPr="00F732A2">
                <w:rPr>
                  <w:rStyle w:val="Hyperlink"/>
                  <w:rFonts w:cstheme="majorBidi"/>
                  <w:szCs w:val="22"/>
                  <w:lang w:eastAsia="zh-CN"/>
                </w:rPr>
                <w:t>SG12</w:t>
              </w:r>
            </w:hyperlink>
          </w:p>
        </w:tc>
        <w:tc>
          <w:tcPr>
            <w:tcW w:w="6658" w:type="dxa"/>
            <w:tcBorders>
              <w:top w:val="single" w:sz="4" w:space="0" w:color="auto"/>
              <w:bottom w:val="single" w:sz="4" w:space="0" w:color="auto"/>
            </w:tcBorders>
            <w:shd w:val="clear" w:color="auto" w:fill="auto"/>
          </w:tcPr>
          <w:p w:rsidR="00520346" w:rsidRPr="00F732A2" w:rsidRDefault="0020708A" w:rsidP="00EB4DA5">
            <w:pPr>
              <w:pStyle w:val="Tabletext"/>
            </w:pPr>
            <w:hyperlink r:id="rId1057" w:history="1">
              <w:r w:rsidR="00520346" w:rsidRPr="00F732A2">
                <w:rPr>
                  <w:rStyle w:val="Hyperlink"/>
                </w:rPr>
                <w:t>IRG-AVQA</w:t>
              </w:r>
            </w:hyperlink>
            <w:r w:rsidR="00520346" w:rsidRPr="00F732A2">
              <w:t>: Intersector Rapporteur Group Audiovisual Quality Assessment</w:t>
            </w:r>
          </w:p>
        </w:tc>
      </w:tr>
      <w:tr w:rsidR="00520346" w:rsidRPr="00F732A2" w:rsidDel="005F4E64" w:rsidTr="00EB4DA5">
        <w:trPr>
          <w:cantSplit/>
          <w:trHeight w:val="407"/>
          <w:jc w:val="center"/>
        </w:trPr>
        <w:tc>
          <w:tcPr>
            <w:tcW w:w="1206" w:type="dxa"/>
            <w:tcBorders>
              <w:top w:val="single" w:sz="4" w:space="0" w:color="auto"/>
              <w:left w:val="single" w:sz="12" w:space="0" w:color="auto"/>
            </w:tcBorders>
            <w:shd w:val="clear" w:color="auto" w:fill="auto"/>
          </w:tcPr>
          <w:p w:rsidR="00520346" w:rsidRPr="00F732A2" w:rsidRDefault="0020708A" w:rsidP="00EB4DA5">
            <w:pPr>
              <w:pStyle w:val="Tabletext"/>
              <w:rPr>
                <w:rStyle w:val="Hyperlink"/>
                <w:rFonts w:cstheme="majorBidi"/>
                <w:szCs w:val="22"/>
              </w:rPr>
            </w:pPr>
            <w:hyperlink r:id="rId1058" w:history="1">
              <w:r w:rsidR="00520346" w:rsidRPr="00F732A2">
                <w:rPr>
                  <w:rStyle w:val="Hyperlink"/>
                  <w:rFonts w:cstheme="majorBidi"/>
                  <w:szCs w:val="22"/>
                </w:rPr>
                <w:t>SG9</w:t>
              </w:r>
            </w:hyperlink>
          </w:p>
          <w:p w:rsidR="00520346" w:rsidRPr="00F732A2" w:rsidDel="005F4E64" w:rsidRDefault="0020708A" w:rsidP="00EB4DA5">
            <w:pPr>
              <w:pStyle w:val="Tabletext"/>
              <w:rPr>
                <w:szCs w:val="22"/>
              </w:rPr>
            </w:pPr>
            <w:hyperlink r:id="rId1059" w:history="1">
              <w:r w:rsidR="00520346" w:rsidRPr="00F732A2">
                <w:rPr>
                  <w:rStyle w:val="Hyperlink"/>
                  <w:rFonts w:cstheme="majorBidi"/>
                  <w:lang w:eastAsia="zh-CN"/>
                </w:rPr>
                <w:t>SG16</w:t>
              </w:r>
            </w:hyperlink>
          </w:p>
        </w:tc>
        <w:tc>
          <w:tcPr>
            <w:tcW w:w="6658" w:type="dxa"/>
            <w:tcBorders>
              <w:top w:val="single" w:sz="4" w:space="0" w:color="auto"/>
            </w:tcBorders>
            <w:shd w:val="clear" w:color="auto" w:fill="auto"/>
          </w:tcPr>
          <w:p w:rsidR="00520346" w:rsidRPr="00F732A2" w:rsidRDefault="0020708A" w:rsidP="00EB4DA5">
            <w:pPr>
              <w:pStyle w:val="Tabletext"/>
            </w:pPr>
            <w:hyperlink r:id="rId1060" w:history="1">
              <w:r w:rsidR="00520346" w:rsidRPr="00F732A2">
                <w:rPr>
                  <w:rStyle w:val="Hyperlink"/>
                </w:rPr>
                <w:t>IRG-IBB</w:t>
              </w:r>
            </w:hyperlink>
            <w:r w:rsidR="00520346" w:rsidRPr="00F732A2">
              <w:t>: Integrated Broadcast-Broadband (IBB)</w:t>
            </w:r>
          </w:p>
          <w:p w:rsidR="00520346" w:rsidRPr="00F732A2" w:rsidRDefault="0020708A" w:rsidP="00EB4DA5">
            <w:pPr>
              <w:pStyle w:val="Tabletext"/>
            </w:pPr>
            <w:hyperlink r:id="rId1061" w:history="1">
              <w:r w:rsidR="00520346" w:rsidRPr="00F732A2">
                <w:rPr>
                  <w:rStyle w:val="Hyperlink"/>
                  <w:szCs w:val="22"/>
                  <w:lang w:eastAsia="zh-CN"/>
                </w:rPr>
                <w:t>Q1/16</w:t>
              </w:r>
            </w:hyperlink>
            <w:r w:rsidR="00520346" w:rsidRPr="00F732A2">
              <w:t>: Multimedia coordination</w:t>
            </w:r>
          </w:p>
        </w:tc>
      </w:tr>
    </w:tbl>
    <w:p w:rsidR="00520346" w:rsidRPr="00802CA6" w:rsidRDefault="00520346" w:rsidP="00520346">
      <w:pPr>
        <w:pStyle w:val="Tabletitle"/>
        <w:spacing w:before="240"/>
        <w:rPr>
          <w:sz w:val="24"/>
          <w:szCs w:val="24"/>
          <w:lang w:val="fr-FR"/>
        </w:rPr>
      </w:pPr>
      <w:r w:rsidRPr="00802CA6">
        <w:rPr>
          <w:sz w:val="24"/>
          <w:szCs w:val="24"/>
          <w:lang w:val="fr-FR"/>
        </w:rPr>
        <w:t>ITU-R SG 7 Working Parties 7A, 7B, 7C, &amp;d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62" w:history="1">
              <w:r w:rsidR="00520346" w:rsidRPr="00F732A2">
                <w:rPr>
                  <w:rStyle w:val="Hyperlink"/>
                </w:rPr>
                <w:t>WP 7A</w:t>
              </w:r>
            </w:hyperlink>
            <w:r w:rsidR="00520346" w:rsidRPr="00F732A2">
              <w:t>: Time signals and frequency standard emissions: Systems and applications (terrestrial and satellite) for dissemination of standard time and frequency signals</w:t>
            </w:r>
          </w:p>
        </w:tc>
      </w:tr>
      <w:tr w:rsidR="00520346" w:rsidRPr="00F732A2" w:rsidTr="00EB4DA5">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730"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r w:rsidR="00520346" w:rsidRPr="00F732A2" w:rsidTr="00EB4DA5">
        <w:trPr>
          <w:cantSplit/>
          <w:trHeight w:val="271"/>
          <w:jc w:val="center"/>
        </w:trPr>
        <w:tc>
          <w:tcPr>
            <w:tcW w:w="1134" w:type="dxa"/>
            <w:tcBorders>
              <w:top w:val="single" w:sz="4" w:space="0" w:color="auto"/>
              <w:left w:val="single" w:sz="12" w:space="0" w:color="auto"/>
            </w:tcBorders>
            <w:shd w:val="clear" w:color="auto" w:fill="auto"/>
          </w:tcPr>
          <w:p w:rsidR="00520346" w:rsidRPr="00F732A2" w:rsidRDefault="0020708A" w:rsidP="00EB4DA5">
            <w:pPr>
              <w:pStyle w:val="Tabletext"/>
              <w:rPr>
                <w:highlight w:val="yellow"/>
              </w:rPr>
            </w:pPr>
            <w:hyperlink r:id="rId1063" w:history="1">
              <w:r w:rsidR="00520346" w:rsidRPr="00F732A2">
                <w:rPr>
                  <w:rStyle w:val="Hyperlink"/>
                  <w:rFonts w:cstheme="majorBidi"/>
                </w:rPr>
                <w:t>SG15</w:t>
              </w:r>
            </w:hyperlink>
          </w:p>
        </w:tc>
        <w:tc>
          <w:tcPr>
            <w:tcW w:w="6730" w:type="dxa"/>
            <w:tcBorders>
              <w:top w:val="single" w:sz="4" w:space="0" w:color="auto"/>
            </w:tcBorders>
            <w:shd w:val="clear" w:color="auto" w:fill="auto"/>
          </w:tcPr>
          <w:p w:rsidR="00520346" w:rsidRPr="00F732A2" w:rsidRDefault="0020708A" w:rsidP="00EB4DA5">
            <w:pPr>
              <w:pStyle w:val="Tabletext"/>
              <w:rPr>
                <w:highlight w:val="yellow"/>
              </w:rPr>
            </w:pPr>
            <w:hyperlink r:id="rId1064" w:history="1">
              <w:r w:rsidR="00520346" w:rsidRPr="00F732A2">
                <w:rPr>
                  <w:rStyle w:val="Hyperlink"/>
                </w:rPr>
                <w:t>Q13/15</w:t>
              </w:r>
            </w:hyperlink>
            <w:r w:rsidR="00520346" w:rsidRPr="00F732A2">
              <w:t>: Network synchronization and time distribution performance</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65" w:history="1">
              <w:r w:rsidR="00520346" w:rsidRPr="00F732A2">
                <w:rPr>
                  <w:rStyle w:val="Hyperlink"/>
                </w:rPr>
                <w:t>WP 7B</w:t>
              </w:r>
            </w:hyperlink>
            <w:r w:rsidR="00520346" w:rsidRPr="00F732A2">
              <w:t>: Space radiocommunication applications: Systems for transmission/reception of telecommand, tracking and telemetry data for space operation, space research, Earth exploration-satellite, and meteorological satellite services</w:t>
            </w:r>
          </w:p>
        </w:tc>
      </w:tr>
      <w:tr w:rsidR="00520346" w:rsidRPr="00F732A2" w:rsidTr="00EB4DA5">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658"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66" w:history="1">
              <w:r w:rsidR="00520346" w:rsidRPr="00F732A2">
                <w:rPr>
                  <w:rStyle w:val="Hyperlink"/>
                </w:rPr>
                <w:t>WP 7C</w:t>
              </w:r>
            </w:hyperlink>
            <w:r w:rsidR="00520346" w:rsidRPr="00F732A2">
              <w:t>: Remote sensing systems: active and passive remote sensing applications in the Earth exploration-satellite service and systems of the MetAids service, as well as space research sensors, including planetary sensors</w:t>
            </w:r>
          </w:p>
        </w:tc>
      </w:tr>
      <w:tr w:rsidR="00520346" w:rsidRPr="00F732A2" w:rsidTr="00EB4DA5">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658"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bl>
    <w:p w:rsidR="00520346" w:rsidRPr="00F732A2" w:rsidRDefault="00520346" w:rsidP="00520346">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520346" w:rsidRPr="00F732A2" w:rsidTr="00EB4DA5">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520346" w:rsidRPr="00F732A2" w:rsidRDefault="0020708A" w:rsidP="00EB4DA5">
            <w:pPr>
              <w:pStyle w:val="Tablehead"/>
              <w:spacing w:before="40" w:after="40"/>
            </w:pPr>
            <w:hyperlink r:id="rId1067" w:history="1">
              <w:r w:rsidR="00520346" w:rsidRPr="00F732A2">
                <w:rPr>
                  <w:rStyle w:val="Hyperlink"/>
                </w:rPr>
                <w:t>WP 7D</w:t>
              </w:r>
            </w:hyperlink>
            <w:r w:rsidR="00520346" w:rsidRPr="00F732A2">
              <w:t>: Radio astronomy: radio astronomy and radar astronomy sensors, both Earth-based and space-based, including space very long baseline interferometry (VLBI)</w:t>
            </w:r>
          </w:p>
        </w:tc>
      </w:tr>
      <w:tr w:rsidR="00520346" w:rsidRPr="00F732A2" w:rsidTr="00EB4DA5">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w:t>
            </w:r>
          </w:p>
        </w:tc>
        <w:tc>
          <w:tcPr>
            <w:tcW w:w="6658" w:type="dxa"/>
            <w:tcBorders>
              <w:top w:val="single" w:sz="12" w:space="0" w:color="auto"/>
              <w:bottom w:val="single" w:sz="12" w:space="0" w:color="auto"/>
            </w:tcBorders>
            <w:shd w:val="clear" w:color="auto" w:fill="auto"/>
            <w:vAlign w:val="center"/>
          </w:tcPr>
          <w:p w:rsidR="00520346" w:rsidRPr="00F732A2" w:rsidRDefault="00520346" w:rsidP="00EB4DA5">
            <w:pPr>
              <w:pStyle w:val="Tablehead"/>
              <w:spacing w:before="40" w:after="40"/>
            </w:pPr>
            <w:r w:rsidRPr="00F732A2">
              <w:t>ITU-T SG Questions</w:t>
            </w:r>
          </w:p>
        </w:tc>
      </w:tr>
    </w:tbl>
    <w:p w:rsidR="00520346" w:rsidRPr="00F732A2" w:rsidRDefault="00520346" w:rsidP="00520346">
      <w:pPr>
        <w:ind w:left="930"/>
      </w:pPr>
    </w:p>
    <w:p w:rsidR="00520346" w:rsidRPr="00F732A2" w:rsidRDefault="00520346" w:rsidP="00520346">
      <w:pPr>
        <w:spacing w:before="240"/>
        <w:rPr>
          <w:b/>
          <w:bCs/>
          <w:u w:val="single"/>
        </w:rPr>
      </w:pPr>
    </w:p>
    <w:p w:rsidR="00520346" w:rsidRPr="00F732A2" w:rsidRDefault="00520346" w:rsidP="00520346">
      <w:pPr>
        <w:spacing w:before="0"/>
        <w:rPr>
          <w:b/>
          <w:bCs/>
          <w:u w:val="single"/>
        </w:rPr>
        <w:sectPr w:rsidR="00520346" w:rsidRPr="00F732A2" w:rsidSect="00503571">
          <w:headerReference w:type="default" r:id="rId1068"/>
          <w:headerReference w:type="first" r:id="rId1069"/>
          <w:footerReference w:type="first" r:id="rId1070"/>
          <w:pgSz w:w="11907" w:h="16840" w:code="9"/>
          <w:pgMar w:top="1417" w:right="1134" w:bottom="1417" w:left="1134" w:header="720" w:footer="720" w:gutter="0"/>
          <w:cols w:space="720"/>
          <w:titlePg/>
          <w:docGrid w:linePitch="326"/>
        </w:sectPr>
      </w:pPr>
    </w:p>
    <w:p w:rsidR="00520346" w:rsidRPr="00F732A2" w:rsidRDefault="00520346" w:rsidP="00520346">
      <w:pPr>
        <w:spacing w:after="120"/>
        <w:ind w:left="930"/>
        <w:jc w:val="center"/>
        <w:rPr>
          <w:b/>
          <w:bCs/>
        </w:rPr>
      </w:pPr>
      <w:r w:rsidRPr="00F732A2">
        <w:rPr>
          <w:b/>
          <w:bCs/>
        </w:rPr>
        <w:t>Table 2 – Matrix of ITU-R WPs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520346" w:rsidRPr="00F732A2" w:rsidTr="00EB4DA5">
        <w:trPr>
          <w:cantSplit/>
          <w:tblHeader/>
        </w:trPr>
        <w:tc>
          <w:tcPr>
            <w:tcW w:w="1758" w:type="dxa"/>
            <w:gridSpan w:val="2"/>
            <w:vMerge w:val="restart"/>
            <w:vAlign w:val="center"/>
          </w:tcPr>
          <w:p w:rsidR="00520346" w:rsidRPr="00F732A2" w:rsidRDefault="00520346" w:rsidP="00EB4DA5">
            <w:pPr>
              <w:jc w:val="center"/>
              <w:rPr>
                <w:sz w:val="22"/>
                <w:szCs w:val="22"/>
              </w:rPr>
            </w:pPr>
          </w:p>
        </w:tc>
        <w:tc>
          <w:tcPr>
            <w:tcW w:w="1787" w:type="dxa"/>
            <w:gridSpan w:val="3"/>
            <w:tcBorders>
              <w:right w:val="single" w:sz="8" w:space="0" w:color="auto"/>
            </w:tcBorders>
          </w:tcPr>
          <w:p w:rsidR="00520346" w:rsidRPr="00F732A2" w:rsidRDefault="00520346" w:rsidP="00EB4DA5">
            <w:pPr>
              <w:jc w:val="center"/>
              <w:rPr>
                <w:b/>
                <w:bCs/>
                <w:sz w:val="22"/>
                <w:szCs w:val="22"/>
              </w:rPr>
            </w:pPr>
            <w:r w:rsidRPr="00F732A2">
              <w:rPr>
                <w:b/>
                <w:bCs/>
                <w:sz w:val="22"/>
                <w:szCs w:val="22"/>
              </w:rPr>
              <w:t>ITU-R SG1</w:t>
            </w:r>
          </w:p>
        </w:tc>
        <w:tc>
          <w:tcPr>
            <w:tcW w:w="2362" w:type="dxa"/>
            <w:gridSpan w:val="4"/>
            <w:tcBorders>
              <w:left w:val="single" w:sz="8" w:space="0" w:color="auto"/>
              <w:right w:val="single" w:sz="8" w:space="0" w:color="auto"/>
            </w:tcBorders>
          </w:tcPr>
          <w:p w:rsidR="00520346" w:rsidRPr="00F732A2" w:rsidRDefault="00520346" w:rsidP="00EB4DA5">
            <w:pPr>
              <w:jc w:val="center"/>
              <w:rPr>
                <w:b/>
                <w:bCs/>
                <w:sz w:val="22"/>
                <w:szCs w:val="22"/>
              </w:rPr>
            </w:pPr>
            <w:r w:rsidRPr="00F732A2">
              <w:rPr>
                <w:b/>
                <w:bCs/>
                <w:sz w:val="22"/>
                <w:szCs w:val="22"/>
              </w:rPr>
              <w:t>ITU-R SG3</w:t>
            </w:r>
          </w:p>
        </w:tc>
        <w:tc>
          <w:tcPr>
            <w:tcW w:w="1871" w:type="dxa"/>
            <w:gridSpan w:val="3"/>
            <w:tcBorders>
              <w:left w:val="single" w:sz="8" w:space="0" w:color="auto"/>
              <w:right w:val="single" w:sz="8" w:space="0" w:color="auto"/>
            </w:tcBorders>
          </w:tcPr>
          <w:p w:rsidR="00520346" w:rsidRPr="00F732A2" w:rsidRDefault="00520346" w:rsidP="00EB4DA5">
            <w:pPr>
              <w:jc w:val="center"/>
              <w:rPr>
                <w:b/>
                <w:bCs/>
                <w:sz w:val="22"/>
                <w:szCs w:val="22"/>
              </w:rPr>
            </w:pPr>
            <w:r w:rsidRPr="00F732A2">
              <w:rPr>
                <w:b/>
                <w:bCs/>
                <w:sz w:val="22"/>
                <w:szCs w:val="22"/>
              </w:rPr>
              <w:t>ITU-R SG4</w:t>
            </w:r>
          </w:p>
        </w:tc>
        <w:tc>
          <w:tcPr>
            <w:tcW w:w="2385" w:type="dxa"/>
            <w:gridSpan w:val="4"/>
            <w:tcBorders>
              <w:left w:val="single" w:sz="8" w:space="0" w:color="auto"/>
              <w:right w:val="single" w:sz="8" w:space="0" w:color="auto"/>
            </w:tcBorders>
          </w:tcPr>
          <w:p w:rsidR="00520346" w:rsidRPr="00F732A2" w:rsidRDefault="00520346" w:rsidP="00EB4DA5">
            <w:pPr>
              <w:jc w:val="center"/>
              <w:rPr>
                <w:b/>
                <w:bCs/>
                <w:sz w:val="22"/>
                <w:szCs w:val="22"/>
              </w:rPr>
            </w:pPr>
            <w:r w:rsidRPr="00F732A2">
              <w:rPr>
                <w:b/>
                <w:bCs/>
                <w:sz w:val="22"/>
                <w:szCs w:val="22"/>
              </w:rPr>
              <w:t>ITU-R SG5</w:t>
            </w:r>
          </w:p>
        </w:tc>
        <w:tc>
          <w:tcPr>
            <w:tcW w:w="1781" w:type="dxa"/>
            <w:gridSpan w:val="3"/>
            <w:tcBorders>
              <w:left w:val="single" w:sz="8" w:space="0" w:color="auto"/>
              <w:right w:val="single" w:sz="8" w:space="0" w:color="auto"/>
            </w:tcBorders>
          </w:tcPr>
          <w:p w:rsidR="00520346" w:rsidRPr="00F732A2" w:rsidRDefault="00520346" w:rsidP="00EB4DA5">
            <w:pPr>
              <w:jc w:val="center"/>
              <w:rPr>
                <w:b/>
                <w:bCs/>
                <w:sz w:val="22"/>
                <w:szCs w:val="22"/>
              </w:rPr>
            </w:pPr>
            <w:r w:rsidRPr="00F732A2">
              <w:rPr>
                <w:b/>
                <w:bCs/>
                <w:sz w:val="22"/>
                <w:szCs w:val="22"/>
              </w:rPr>
              <w:t>ITU-R SG6</w:t>
            </w:r>
          </w:p>
        </w:tc>
        <w:tc>
          <w:tcPr>
            <w:tcW w:w="2373" w:type="dxa"/>
            <w:gridSpan w:val="4"/>
            <w:tcBorders>
              <w:left w:val="single" w:sz="8" w:space="0" w:color="auto"/>
            </w:tcBorders>
          </w:tcPr>
          <w:p w:rsidR="00520346" w:rsidRPr="00F732A2" w:rsidRDefault="00520346" w:rsidP="00EB4DA5">
            <w:pPr>
              <w:jc w:val="center"/>
              <w:rPr>
                <w:b/>
                <w:bCs/>
                <w:sz w:val="22"/>
                <w:szCs w:val="22"/>
              </w:rPr>
            </w:pPr>
            <w:r w:rsidRPr="00F732A2">
              <w:rPr>
                <w:b/>
                <w:bCs/>
                <w:sz w:val="22"/>
                <w:szCs w:val="22"/>
              </w:rPr>
              <w:t>ITU-R SG7</w:t>
            </w:r>
          </w:p>
        </w:tc>
      </w:tr>
      <w:tr w:rsidR="00520346" w:rsidRPr="00F732A2" w:rsidTr="00EB4DA5">
        <w:trPr>
          <w:cantSplit/>
          <w:tblHeader/>
        </w:trPr>
        <w:tc>
          <w:tcPr>
            <w:tcW w:w="1758" w:type="dxa"/>
            <w:gridSpan w:val="2"/>
            <w:vMerge/>
          </w:tcPr>
          <w:p w:rsidR="00520346" w:rsidRPr="00F732A2" w:rsidRDefault="00520346" w:rsidP="00EB4DA5">
            <w:pPr>
              <w:rPr>
                <w:sz w:val="22"/>
                <w:szCs w:val="22"/>
              </w:rPr>
            </w:pPr>
          </w:p>
        </w:tc>
        <w:tc>
          <w:tcPr>
            <w:tcW w:w="601" w:type="dxa"/>
            <w:tcBorders>
              <w:bottom w:val="single" w:sz="12" w:space="0" w:color="auto"/>
            </w:tcBorders>
          </w:tcPr>
          <w:p w:rsidR="00520346" w:rsidRPr="00F732A2" w:rsidRDefault="0020708A" w:rsidP="00EB4DA5">
            <w:pPr>
              <w:rPr>
                <w:b/>
                <w:bCs/>
                <w:sz w:val="22"/>
                <w:szCs w:val="22"/>
              </w:rPr>
            </w:pPr>
            <w:hyperlink r:id="rId1071" w:history="1">
              <w:r w:rsidR="00520346" w:rsidRPr="00F732A2">
                <w:rPr>
                  <w:rStyle w:val="Hyperlink"/>
                  <w:bCs/>
                  <w:sz w:val="22"/>
                  <w:szCs w:val="22"/>
                </w:rPr>
                <w:t>WP 1A</w:t>
              </w:r>
            </w:hyperlink>
          </w:p>
        </w:tc>
        <w:tc>
          <w:tcPr>
            <w:tcW w:w="593" w:type="dxa"/>
            <w:tcBorders>
              <w:bottom w:val="single" w:sz="12" w:space="0" w:color="auto"/>
            </w:tcBorders>
          </w:tcPr>
          <w:p w:rsidR="00520346" w:rsidRPr="00F732A2" w:rsidRDefault="0020708A" w:rsidP="00EB4DA5">
            <w:pPr>
              <w:rPr>
                <w:b/>
                <w:bCs/>
                <w:sz w:val="22"/>
                <w:szCs w:val="22"/>
              </w:rPr>
            </w:pPr>
            <w:hyperlink r:id="rId1072" w:history="1">
              <w:r w:rsidR="00520346" w:rsidRPr="00F732A2">
                <w:rPr>
                  <w:rStyle w:val="Hyperlink"/>
                  <w:bCs/>
                  <w:sz w:val="22"/>
                  <w:szCs w:val="22"/>
                </w:rPr>
                <w:t>WP 1B</w:t>
              </w:r>
            </w:hyperlink>
          </w:p>
        </w:tc>
        <w:tc>
          <w:tcPr>
            <w:tcW w:w="593" w:type="dxa"/>
            <w:tcBorders>
              <w:bottom w:val="single" w:sz="12" w:space="0" w:color="auto"/>
              <w:right w:val="single" w:sz="8" w:space="0" w:color="auto"/>
            </w:tcBorders>
          </w:tcPr>
          <w:p w:rsidR="00520346" w:rsidRPr="00F732A2" w:rsidRDefault="0020708A" w:rsidP="00EB4DA5">
            <w:pPr>
              <w:rPr>
                <w:b/>
                <w:bCs/>
                <w:sz w:val="22"/>
                <w:szCs w:val="22"/>
              </w:rPr>
            </w:pPr>
            <w:hyperlink r:id="rId1073" w:history="1">
              <w:r w:rsidR="00520346" w:rsidRPr="00F732A2">
                <w:rPr>
                  <w:rStyle w:val="Hyperlink"/>
                  <w:bCs/>
                  <w:sz w:val="22"/>
                  <w:szCs w:val="22"/>
                </w:rPr>
                <w:t>WP 1C</w:t>
              </w:r>
            </w:hyperlink>
          </w:p>
        </w:tc>
        <w:tc>
          <w:tcPr>
            <w:tcW w:w="591" w:type="dxa"/>
            <w:tcBorders>
              <w:left w:val="single" w:sz="8" w:space="0" w:color="auto"/>
              <w:bottom w:val="single" w:sz="12" w:space="0" w:color="auto"/>
            </w:tcBorders>
          </w:tcPr>
          <w:p w:rsidR="00520346" w:rsidRPr="00F732A2" w:rsidRDefault="0020708A" w:rsidP="00EB4DA5">
            <w:pPr>
              <w:rPr>
                <w:b/>
                <w:bCs/>
                <w:sz w:val="22"/>
                <w:szCs w:val="22"/>
              </w:rPr>
            </w:pPr>
            <w:hyperlink r:id="rId1074" w:history="1">
              <w:r w:rsidR="00520346" w:rsidRPr="00F732A2">
                <w:rPr>
                  <w:rStyle w:val="Hyperlink"/>
                  <w:bCs/>
                  <w:sz w:val="22"/>
                  <w:szCs w:val="22"/>
                </w:rPr>
                <w:t>WP 3J</w:t>
              </w:r>
            </w:hyperlink>
          </w:p>
        </w:tc>
        <w:tc>
          <w:tcPr>
            <w:tcW w:w="604" w:type="dxa"/>
            <w:tcBorders>
              <w:bottom w:val="single" w:sz="12" w:space="0" w:color="auto"/>
            </w:tcBorders>
          </w:tcPr>
          <w:p w:rsidR="00520346" w:rsidRPr="00F732A2" w:rsidRDefault="0020708A" w:rsidP="00EB4DA5">
            <w:pPr>
              <w:rPr>
                <w:b/>
                <w:bCs/>
                <w:sz w:val="22"/>
                <w:szCs w:val="22"/>
              </w:rPr>
            </w:pPr>
            <w:hyperlink r:id="rId1075" w:history="1">
              <w:r w:rsidR="00520346" w:rsidRPr="00F732A2">
                <w:rPr>
                  <w:rStyle w:val="Hyperlink"/>
                  <w:bCs/>
                  <w:sz w:val="22"/>
                  <w:szCs w:val="22"/>
                </w:rPr>
                <w:t>WP 3K</w:t>
              </w:r>
            </w:hyperlink>
          </w:p>
        </w:tc>
        <w:tc>
          <w:tcPr>
            <w:tcW w:w="591" w:type="dxa"/>
            <w:tcBorders>
              <w:bottom w:val="single" w:sz="12" w:space="0" w:color="auto"/>
            </w:tcBorders>
          </w:tcPr>
          <w:p w:rsidR="00520346" w:rsidRPr="00F732A2" w:rsidRDefault="0020708A" w:rsidP="00EB4DA5">
            <w:pPr>
              <w:rPr>
                <w:b/>
                <w:bCs/>
                <w:sz w:val="22"/>
                <w:szCs w:val="22"/>
              </w:rPr>
            </w:pPr>
            <w:hyperlink r:id="rId1076" w:history="1">
              <w:r w:rsidR="00520346" w:rsidRPr="00F732A2">
                <w:rPr>
                  <w:rStyle w:val="Hyperlink"/>
                  <w:bCs/>
                  <w:sz w:val="22"/>
                  <w:szCs w:val="22"/>
                </w:rPr>
                <w:t>WP 3L</w:t>
              </w:r>
            </w:hyperlink>
          </w:p>
        </w:tc>
        <w:tc>
          <w:tcPr>
            <w:tcW w:w="576" w:type="dxa"/>
            <w:tcBorders>
              <w:bottom w:val="single" w:sz="12" w:space="0" w:color="auto"/>
              <w:right w:val="single" w:sz="8" w:space="0" w:color="auto"/>
            </w:tcBorders>
          </w:tcPr>
          <w:p w:rsidR="00520346" w:rsidRPr="00F732A2" w:rsidRDefault="0020708A" w:rsidP="00EB4DA5">
            <w:pPr>
              <w:rPr>
                <w:b/>
                <w:bCs/>
                <w:sz w:val="22"/>
                <w:szCs w:val="22"/>
              </w:rPr>
            </w:pPr>
            <w:hyperlink r:id="rId1077" w:history="1">
              <w:r w:rsidR="00520346" w:rsidRPr="00F732A2">
                <w:rPr>
                  <w:rStyle w:val="Hyperlink"/>
                  <w:bCs/>
                  <w:sz w:val="22"/>
                  <w:szCs w:val="22"/>
                </w:rPr>
                <w:t>WP 3M</w:t>
              </w:r>
            </w:hyperlink>
          </w:p>
        </w:tc>
        <w:tc>
          <w:tcPr>
            <w:tcW w:w="674" w:type="dxa"/>
            <w:tcBorders>
              <w:left w:val="single" w:sz="8" w:space="0" w:color="auto"/>
              <w:bottom w:val="single" w:sz="12" w:space="0" w:color="auto"/>
            </w:tcBorders>
          </w:tcPr>
          <w:p w:rsidR="00520346" w:rsidRPr="00F732A2" w:rsidRDefault="0020708A" w:rsidP="00EB4DA5">
            <w:pPr>
              <w:rPr>
                <w:b/>
                <w:bCs/>
                <w:sz w:val="22"/>
                <w:szCs w:val="22"/>
              </w:rPr>
            </w:pPr>
            <w:hyperlink r:id="rId1078" w:history="1">
              <w:r w:rsidR="00520346" w:rsidRPr="00F732A2">
                <w:rPr>
                  <w:rStyle w:val="Hyperlink"/>
                  <w:bCs/>
                  <w:sz w:val="22"/>
                  <w:szCs w:val="22"/>
                </w:rPr>
                <w:t>WP 4A</w:t>
              </w:r>
            </w:hyperlink>
          </w:p>
        </w:tc>
        <w:tc>
          <w:tcPr>
            <w:tcW w:w="606" w:type="dxa"/>
            <w:tcBorders>
              <w:bottom w:val="single" w:sz="12" w:space="0" w:color="auto"/>
            </w:tcBorders>
          </w:tcPr>
          <w:p w:rsidR="00520346" w:rsidRPr="00F732A2" w:rsidRDefault="0020708A" w:rsidP="00EB4DA5">
            <w:pPr>
              <w:rPr>
                <w:b/>
                <w:bCs/>
                <w:sz w:val="22"/>
                <w:szCs w:val="22"/>
              </w:rPr>
            </w:pPr>
            <w:hyperlink r:id="rId1079" w:history="1">
              <w:r w:rsidR="00520346" w:rsidRPr="00F732A2">
                <w:rPr>
                  <w:rStyle w:val="Hyperlink"/>
                  <w:bCs/>
                  <w:sz w:val="22"/>
                  <w:szCs w:val="22"/>
                </w:rPr>
                <w:t>WP 4B</w:t>
              </w:r>
            </w:hyperlink>
          </w:p>
        </w:tc>
        <w:tc>
          <w:tcPr>
            <w:tcW w:w="591" w:type="dxa"/>
            <w:tcBorders>
              <w:bottom w:val="single" w:sz="12" w:space="0" w:color="auto"/>
              <w:right w:val="single" w:sz="8" w:space="0" w:color="auto"/>
            </w:tcBorders>
          </w:tcPr>
          <w:p w:rsidR="00520346" w:rsidRPr="00F732A2" w:rsidRDefault="0020708A" w:rsidP="00EB4DA5">
            <w:pPr>
              <w:rPr>
                <w:b/>
                <w:bCs/>
                <w:sz w:val="22"/>
                <w:szCs w:val="22"/>
              </w:rPr>
            </w:pPr>
            <w:hyperlink r:id="rId1080" w:history="1">
              <w:r w:rsidR="00520346" w:rsidRPr="00F732A2">
                <w:rPr>
                  <w:rStyle w:val="Hyperlink"/>
                  <w:bCs/>
                  <w:sz w:val="22"/>
                  <w:szCs w:val="22"/>
                </w:rPr>
                <w:t>WP 4C</w:t>
              </w:r>
            </w:hyperlink>
          </w:p>
        </w:tc>
        <w:tc>
          <w:tcPr>
            <w:tcW w:w="591" w:type="dxa"/>
            <w:tcBorders>
              <w:left w:val="single" w:sz="8" w:space="0" w:color="auto"/>
              <w:bottom w:val="single" w:sz="12" w:space="0" w:color="auto"/>
            </w:tcBorders>
          </w:tcPr>
          <w:p w:rsidR="00520346" w:rsidRPr="00F732A2" w:rsidRDefault="0020708A" w:rsidP="00EB4DA5">
            <w:pPr>
              <w:rPr>
                <w:b/>
                <w:bCs/>
                <w:sz w:val="22"/>
                <w:szCs w:val="22"/>
              </w:rPr>
            </w:pPr>
            <w:hyperlink r:id="rId1081" w:history="1">
              <w:r w:rsidR="00520346" w:rsidRPr="00F732A2">
                <w:rPr>
                  <w:rStyle w:val="Hyperlink"/>
                  <w:bCs/>
                  <w:sz w:val="22"/>
                  <w:szCs w:val="22"/>
                </w:rPr>
                <w:t>WP 5A</w:t>
              </w:r>
            </w:hyperlink>
          </w:p>
        </w:tc>
        <w:tc>
          <w:tcPr>
            <w:tcW w:w="612" w:type="dxa"/>
            <w:tcBorders>
              <w:bottom w:val="single" w:sz="12" w:space="0" w:color="auto"/>
            </w:tcBorders>
          </w:tcPr>
          <w:p w:rsidR="00520346" w:rsidRPr="00F732A2" w:rsidRDefault="0020708A" w:rsidP="00EB4DA5">
            <w:pPr>
              <w:rPr>
                <w:b/>
                <w:bCs/>
                <w:sz w:val="22"/>
                <w:szCs w:val="22"/>
              </w:rPr>
            </w:pPr>
            <w:hyperlink r:id="rId1082" w:history="1">
              <w:r w:rsidR="00520346" w:rsidRPr="00F732A2">
                <w:rPr>
                  <w:rStyle w:val="Hyperlink"/>
                  <w:bCs/>
                  <w:sz w:val="22"/>
                  <w:szCs w:val="22"/>
                </w:rPr>
                <w:t>WP 5B</w:t>
              </w:r>
            </w:hyperlink>
          </w:p>
        </w:tc>
        <w:tc>
          <w:tcPr>
            <w:tcW w:w="591" w:type="dxa"/>
            <w:tcBorders>
              <w:bottom w:val="single" w:sz="12" w:space="0" w:color="auto"/>
            </w:tcBorders>
          </w:tcPr>
          <w:p w:rsidR="00520346" w:rsidRPr="00F732A2" w:rsidRDefault="0020708A" w:rsidP="00EB4DA5">
            <w:pPr>
              <w:rPr>
                <w:b/>
                <w:bCs/>
                <w:sz w:val="22"/>
                <w:szCs w:val="22"/>
              </w:rPr>
            </w:pPr>
            <w:hyperlink r:id="rId1083" w:history="1">
              <w:r w:rsidR="00520346" w:rsidRPr="00F732A2">
                <w:rPr>
                  <w:rStyle w:val="Hyperlink"/>
                  <w:bCs/>
                  <w:sz w:val="22"/>
                  <w:szCs w:val="22"/>
                </w:rPr>
                <w:t>WP 5C</w:t>
              </w:r>
            </w:hyperlink>
          </w:p>
        </w:tc>
        <w:tc>
          <w:tcPr>
            <w:tcW w:w="591" w:type="dxa"/>
            <w:tcBorders>
              <w:bottom w:val="single" w:sz="12" w:space="0" w:color="auto"/>
              <w:right w:val="single" w:sz="8" w:space="0" w:color="auto"/>
            </w:tcBorders>
          </w:tcPr>
          <w:p w:rsidR="00520346" w:rsidRPr="00F732A2" w:rsidRDefault="0020708A" w:rsidP="00EB4DA5">
            <w:pPr>
              <w:rPr>
                <w:b/>
                <w:bCs/>
                <w:sz w:val="22"/>
                <w:szCs w:val="22"/>
              </w:rPr>
            </w:pPr>
            <w:hyperlink r:id="rId1084" w:history="1">
              <w:r w:rsidR="00520346" w:rsidRPr="00F732A2">
                <w:rPr>
                  <w:rStyle w:val="Hyperlink"/>
                  <w:bCs/>
                  <w:sz w:val="22"/>
                  <w:szCs w:val="22"/>
                </w:rPr>
                <w:t>WP 5D</w:t>
              </w:r>
            </w:hyperlink>
          </w:p>
        </w:tc>
        <w:tc>
          <w:tcPr>
            <w:tcW w:w="591" w:type="dxa"/>
            <w:tcBorders>
              <w:left w:val="single" w:sz="8" w:space="0" w:color="auto"/>
              <w:bottom w:val="single" w:sz="12" w:space="0" w:color="auto"/>
            </w:tcBorders>
          </w:tcPr>
          <w:p w:rsidR="00520346" w:rsidRPr="00F732A2" w:rsidRDefault="0020708A" w:rsidP="00EB4DA5">
            <w:pPr>
              <w:rPr>
                <w:b/>
                <w:bCs/>
                <w:sz w:val="22"/>
                <w:szCs w:val="22"/>
              </w:rPr>
            </w:pPr>
            <w:hyperlink r:id="rId1085" w:history="1">
              <w:r w:rsidR="00520346" w:rsidRPr="00F732A2">
                <w:rPr>
                  <w:rStyle w:val="Hyperlink"/>
                  <w:bCs/>
                  <w:sz w:val="22"/>
                  <w:szCs w:val="22"/>
                </w:rPr>
                <w:t>WP 6A</w:t>
              </w:r>
            </w:hyperlink>
          </w:p>
        </w:tc>
        <w:tc>
          <w:tcPr>
            <w:tcW w:w="599" w:type="dxa"/>
            <w:tcBorders>
              <w:bottom w:val="single" w:sz="12" w:space="0" w:color="auto"/>
            </w:tcBorders>
          </w:tcPr>
          <w:p w:rsidR="00520346" w:rsidRPr="00F732A2" w:rsidRDefault="0020708A" w:rsidP="00EB4DA5">
            <w:pPr>
              <w:rPr>
                <w:b/>
                <w:bCs/>
                <w:sz w:val="22"/>
                <w:szCs w:val="22"/>
              </w:rPr>
            </w:pPr>
            <w:hyperlink r:id="rId1086" w:history="1">
              <w:r w:rsidR="00520346" w:rsidRPr="00F732A2">
                <w:rPr>
                  <w:rStyle w:val="Hyperlink"/>
                  <w:bCs/>
                  <w:sz w:val="22"/>
                  <w:szCs w:val="22"/>
                </w:rPr>
                <w:t>WP 6B</w:t>
              </w:r>
            </w:hyperlink>
          </w:p>
        </w:tc>
        <w:tc>
          <w:tcPr>
            <w:tcW w:w="591" w:type="dxa"/>
            <w:tcBorders>
              <w:bottom w:val="single" w:sz="12" w:space="0" w:color="auto"/>
              <w:right w:val="single" w:sz="8" w:space="0" w:color="auto"/>
            </w:tcBorders>
          </w:tcPr>
          <w:p w:rsidR="00520346" w:rsidRPr="00F732A2" w:rsidRDefault="0020708A" w:rsidP="00EB4DA5">
            <w:pPr>
              <w:rPr>
                <w:b/>
                <w:bCs/>
                <w:sz w:val="22"/>
                <w:szCs w:val="22"/>
              </w:rPr>
            </w:pPr>
            <w:hyperlink r:id="rId1087" w:history="1">
              <w:r w:rsidR="00520346" w:rsidRPr="00F732A2">
                <w:rPr>
                  <w:rStyle w:val="Hyperlink"/>
                  <w:bCs/>
                  <w:sz w:val="22"/>
                  <w:szCs w:val="22"/>
                </w:rPr>
                <w:t>WP 6C</w:t>
              </w:r>
            </w:hyperlink>
          </w:p>
        </w:tc>
        <w:tc>
          <w:tcPr>
            <w:tcW w:w="591" w:type="dxa"/>
            <w:tcBorders>
              <w:left w:val="single" w:sz="8" w:space="0" w:color="auto"/>
              <w:bottom w:val="single" w:sz="12" w:space="0" w:color="auto"/>
            </w:tcBorders>
          </w:tcPr>
          <w:p w:rsidR="00520346" w:rsidRPr="00F732A2" w:rsidRDefault="0020708A" w:rsidP="00EB4DA5">
            <w:pPr>
              <w:rPr>
                <w:b/>
                <w:bCs/>
                <w:sz w:val="22"/>
                <w:szCs w:val="22"/>
              </w:rPr>
            </w:pPr>
            <w:hyperlink r:id="rId1088" w:history="1">
              <w:r w:rsidR="00520346" w:rsidRPr="00F732A2">
                <w:rPr>
                  <w:rStyle w:val="Hyperlink"/>
                  <w:bCs/>
                  <w:sz w:val="22"/>
                  <w:szCs w:val="22"/>
                </w:rPr>
                <w:t>WP 7A</w:t>
              </w:r>
            </w:hyperlink>
          </w:p>
        </w:tc>
        <w:tc>
          <w:tcPr>
            <w:tcW w:w="591" w:type="dxa"/>
            <w:tcBorders>
              <w:bottom w:val="single" w:sz="12" w:space="0" w:color="auto"/>
            </w:tcBorders>
          </w:tcPr>
          <w:p w:rsidR="00520346" w:rsidRPr="00F732A2" w:rsidRDefault="0020708A" w:rsidP="00EB4DA5">
            <w:pPr>
              <w:rPr>
                <w:b/>
                <w:bCs/>
                <w:sz w:val="22"/>
                <w:szCs w:val="22"/>
              </w:rPr>
            </w:pPr>
            <w:hyperlink r:id="rId1089" w:history="1">
              <w:r w:rsidR="00520346" w:rsidRPr="00F732A2">
                <w:rPr>
                  <w:rStyle w:val="Hyperlink"/>
                  <w:bCs/>
                  <w:sz w:val="22"/>
                  <w:szCs w:val="22"/>
                </w:rPr>
                <w:t>WP 7B</w:t>
              </w:r>
            </w:hyperlink>
          </w:p>
        </w:tc>
        <w:tc>
          <w:tcPr>
            <w:tcW w:w="615" w:type="dxa"/>
            <w:tcBorders>
              <w:bottom w:val="single" w:sz="12" w:space="0" w:color="auto"/>
            </w:tcBorders>
          </w:tcPr>
          <w:p w:rsidR="00520346" w:rsidRPr="00F732A2" w:rsidRDefault="0020708A" w:rsidP="00EB4DA5">
            <w:pPr>
              <w:rPr>
                <w:b/>
                <w:bCs/>
                <w:sz w:val="22"/>
                <w:szCs w:val="22"/>
              </w:rPr>
            </w:pPr>
            <w:hyperlink r:id="rId1090" w:history="1">
              <w:r w:rsidR="00520346" w:rsidRPr="00F732A2">
                <w:rPr>
                  <w:rStyle w:val="Hyperlink"/>
                  <w:bCs/>
                  <w:sz w:val="22"/>
                  <w:szCs w:val="22"/>
                </w:rPr>
                <w:t>WP 7C</w:t>
              </w:r>
            </w:hyperlink>
          </w:p>
        </w:tc>
        <w:tc>
          <w:tcPr>
            <w:tcW w:w="576" w:type="dxa"/>
            <w:tcBorders>
              <w:bottom w:val="single" w:sz="12" w:space="0" w:color="auto"/>
            </w:tcBorders>
          </w:tcPr>
          <w:p w:rsidR="00520346" w:rsidRPr="00F732A2" w:rsidRDefault="0020708A" w:rsidP="00EB4DA5">
            <w:pPr>
              <w:rPr>
                <w:b/>
                <w:bCs/>
                <w:sz w:val="22"/>
                <w:szCs w:val="22"/>
              </w:rPr>
            </w:pPr>
            <w:hyperlink r:id="rId1091" w:history="1">
              <w:r w:rsidR="00520346" w:rsidRPr="00F732A2">
                <w:rPr>
                  <w:rStyle w:val="Hyperlink"/>
                  <w:bCs/>
                  <w:sz w:val="22"/>
                  <w:szCs w:val="22"/>
                </w:rPr>
                <w:t>WP 7D</w:t>
              </w:r>
            </w:hyperlink>
          </w:p>
        </w:tc>
      </w:tr>
      <w:tr w:rsidR="00520346" w:rsidRPr="00F732A2" w:rsidTr="00EB4DA5">
        <w:tc>
          <w:tcPr>
            <w:tcW w:w="822" w:type="dxa"/>
            <w:vMerge w:val="restart"/>
          </w:tcPr>
          <w:p w:rsidR="00520346" w:rsidRPr="00F732A2" w:rsidRDefault="00520346" w:rsidP="00EB4DA5">
            <w:pPr>
              <w:jc w:val="center"/>
              <w:rPr>
                <w:b/>
                <w:bCs/>
                <w:sz w:val="22"/>
                <w:szCs w:val="22"/>
              </w:rPr>
            </w:pPr>
            <w:r w:rsidRPr="00F732A2">
              <w:rPr>
                <w:b/>
                <w:bCs/>
                <w:sz w:val="22"/>
                <w:szCs w:val="22"/>
              </w:rPr>
              <w:t>ITU-T SG2</w:t>
            </w:r>
          </w:p>
        </w:tc>
        <w:tc>
          <w:tcPr>
            <w:tcW w:w="936" w:type="dxa"/>
            <w:tcBorders>
              <w:right w:val="single" w:sz="12" w:space="0" w:color="auto"/>
            </w:tcBorders>
          </w:tcPr>
          <w:p w:rsidR="00520346" w:rsidRPr="00F732A2" w:rsidRDefault="0020708A" w:rsidP="00EB4DA5">
            <w:pPr>
              <w:jc w:val="center"/>
              <w:rPr>
                <w:b/>
                <w:bCs/>
                <w:sz w:val="22"/>
                <w:szCs w:val="22"/>
              </w:rPr>
            </w:pPr>
            <w:hyperlink r:id="rId1092" w:history="1">
              <w:r w:rsidR="00520346" w:rsidRPr="00F732A2">
                <w:rPr>
                  <w:rStyle w:val="Hyperlink"/>
                  <w:bCs/>
                  <w:sz w:val="22"/>
                  <w:szCs w:val="22"/>
                </w:rPr>
                <w:t>Q1/2</w:t>
              </w:r>
            </w:hyperlink>
          </w:p>
        </w:tc>
        <w:tc>
          <w:tcPr>
            <w:tcW w:w="601" w:type="dxa"/>
            <w:tcBorders>
              <w:top w:val="single" w:sz="12" w:space="0" w:color="auto"/>
              <w:left w:val="single" w:sz="12" w:space="0" w:color="auto"/>
            </w:tcBorders>
          </w:tcPr>
          <w:p w:rsidR="00520346" w:rsidRPr="00F732A2" w:rsidRDefault="00520346" w:rsidP="00EB4DA5">
            <w:pPr>
              <w:jc w:val="center"/>
              <w:rPr>
                <w:sz w:val="22"/>
                <w:szCs w:val="22"/>
              </w:rPr>
            </w:pPr>
          </w:p>
        </w:tc>
        <w:tc>
          <w:tcPr>
            <w:tcW w:w="593" w:type="dxa"/>
            <w:tcBorders>
              <w:top w:val="single" w:sz="12" w:space="0" w:color="auto"/>
            </w:tcBorders>
          </w:tcPr>
          <w:p w:rsidR="00520346" w:rsidRPr="00F732A2" w:rsidRDefault="00520346" w:rsidP="00EB4DA5">
            <w:pPr>
              <w:jc w:val="center"/>
              <w:rPr>
                <w:sz w:val="22"/>
                <w:szCs w:val="22"/>
              </w:rPr>
            </w:pPr>
          </w:p>
        </w:tc>
        <w:tc>
          <w:tcPr>
            <w:tcW w:w="593" w:type="dxa"/>
            <w:tcBorders>
              <w:top w:val="single" w:sz="12" w:space="0" w:color="auto"/>
              <w:right w:val="single" w:sz="8" w:space="0" w:color="auto"/>
            </w:tcBorders>
          </w:tcPr>
          <w:p w:rsidR="00520346" w:rsidRPr="00F732A2" w:rsidRDefault="00520346" w:rsidP="00EB4DA5">
            <w:pPr>
              <w:jc w:val="center"/>
              <w:rPr>
                <w:sz w:val="22"/>
                <w:szCs w:val="22"/>
              </w:rPr>
            </w:pPr>
          </w:p>
        </w:tc>
        <w:tc>
          <w:tcPr>
            <w:tcW w:w="591" w:type="dxa"/>
            <w:tcBorders>
              <w:top w:val="single" w:sz="12" w:space="0" w:color="auto"/>
              <w:left w:val="single" w:sz="8" w:space="0" w:color="auto"/>
            </w:tcBorders>
          </w:tcPr>
          <w:p w:rsidR="00520346" w:rsidRPr="00F732A2" w:rsidRDefault="00520346" w:rsidP="00EB4DA5">
            <w:pPr>
              <w:jc w:val="center"/>
              <w:rPr>
                <w:sz w:val="22"/>
                <w:szCs w:val="22"/>
              </w:rPr>
            </w:pPr>
          </w:p>
        </w:tc>
        <w:tc>
          <w:tcPr>
            <w:tcW w:w="604" w:type="dxa"/>
            <w:tcBorders>
              <w:top w:val="single" w:sz="12" w:space="0" w:color="auto"/>
            </w:tcBorders>
          </w:tcPr>
          <w:p w:rsidR="00520346" w:rsidRPr="00F732A2" w:rsidRDefault="00520346" w:rsidP="00EB4DA5">
            <w:pPr>
              <w:jc w:val="center"/>
              <w:rPr>
                <w:sz w:val="22"/>
                <w:szCs w:val="22"/>
              </w:rPr>
            </w:pPr>
          </w:p>
        </w:tc>
        <w:tc>
          <w:tcPr>
            <w:tcW w:w="591" w:type="dxa"/>
            <w:tcBorders>
              <w:top w:val="single" w:sz="12" w:space="0" w:color="auto"/>
            </w:tcBorders>
          </w:tcPr>
          <w:p w:rsidR="00520346" w:rsidRPr="00F732A2" w:rsidRDefault="00520346" w:rsidP="00EB4DA5">
            <w:pPr>
              <w:jc w:val="center"/>
              <w:rPr>
                <w:sz w:val="22"/>
                <w:szCs w:val="22"/>
              </w:rPr>
            </w:pPr>
          </w:p>
        </w:tc>
        <w:tc>
          <w:tcPr>
            <w:tcW w:w="576" w:type="dxa"/>
            <w:tcBorders>
              <w:top w:val="single" w:sz="12" w:space="0" w:color="auto"/>
              <w:right w:val="single" w:sz="8" w:space="0" w:color="auto"/>
            </w:tcBorders>
          </w:tcPr>
          <w:p w:rsidR="00520346" w:rsidRPr="00F732A2" w:rsidRDefault="00520346" w:rsidP="00EB4DA5">
            <w:pPr>
              <w:jc w:val="center"/>
              <w:rPr>
                <w:sz w:val="22"/>
                <w:szCs w:val="22"/>
              </w:rPr>
            </w:pPr>
          </w:p>
        </w:tc>
        <w:tc>
          <w:tcPr>
            <w:tcW w:w="674" w:type="dxa"/>
            <w:tcBorders>
              <w:top w:val="single" w:sz="12" w:space="0" w:color="auto"/>
              <w:left w:val="single" w:sz="8" w:space="0" w:color="auto"/>
            </w:tcBorders>
          </w:tcPr>
          <w:p w:rsidR="00520346" w:rsidRPr="00F732A2" w:rsidRDefault="00520346" w:rsidP="00EB4DA5">
            <w:pPr>
              <w:jc w:val="center"/>
              <w:rPr>
                <w:sz w:val="22"/>
                <w:szCs w:val="22"/>
              </w:rPr>
            </w:pPr>
          </w:p>
        </w:tc>
        <w:tc>
          <w:tcPr>
            <w:tcW w:w="606" w:type="dxa"/>
            <w:tcBorders>
              <w:top w:val="single" w:sz="12" w:space="0" w:color="auto"/>
            </w:tcBorders>
          </w:tcPr>
          <w:p w:rsidR="00520346" w:rsidRPr="00F732A2" w:rsidRDefault="00520346" w:rsidP="00EB4DA5">
            <w:pPr>
              <w:jc w:val="center"/>
              <w:rPr>
                <w:sz w:val="22"/>
                <w:szCs w:val="22"/>
              </w:rPr>
            </w:pPr>
          </w:p>
        </w:tc>
        <w:tc>
          <w:tcPr>
            <w:tcW w:w="591" w:type="dxa"/>
            <w:tcBorders>
              <w:top w:val="single" w:sz="12" w:space="0" w:color="auto"/>
              <w:right w:val="single" w:sz="8" w:space="0" w:color="auto"/>
            </w:tcBorders>
          </w:tcPr>
          <w:p w:rsidR="00520346" w:rsidRPr="00F732A2" w:rsidRDefault="00520346" w:rsidP="00EB4DA5">
            <w:pPr>
              <w:jc w:val="center"/>
              <w:rPr>
                <w:sz w:val="22"/>
                <w:szCs w:val="22"/>
              </w:rPr>
            </w:pPr>
          </w:p>
        </w:tc>
        <w:tc>
          <w:tcPr>
            <w:tcW w:w="591" w:type="dxa"/>
            <w:tcBorders>
              <w:top w:val="single" w:sz="12"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top w:val="single" w:sz="12"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12" w:space="0" w:color="auto"/>
            </w:tcBorders>
          </w:tcPr>
          <w:p w:rsidR="00520346" w:rsidRPr="00F732A2" w:rsidRDefault="00520346" w:rsidP="00EB4DA5">
            <w:pPr>
              <w:jc w:val="center"/>
              <w:rPr>
                <w:sz w:val="22"/>
                <w:szCs w:val="22"/>
              </w:rPr>
            </w:pPr>
          </w:p>
        </w:tc>
        <w:tc>
          <w:tcPr>
            <w:tcW w:w="591" w:type="dxa"/>
            <w:tcBorders>
              <w:top w:val="single" w:sz="12" w:space="0" w:color="auto"/>
              <w:right w:val="single" w:sz="8" w:space="0" w:color="auto"/>
            </w:tcBorders>
          </w:tcPr>
          <w:p w:rsidR="00520346" w:rsidRPr="00F732A2" w:rsidRDefault="00520346" w:rsidP="00EB4DA5">
            <w:pPr>
              <w:jc w:val="center"/>
              <w:rPr>
                <w:sz w:val="22"/>
                <w:szCs w:val="22"/>
              </w:rPr>
            </w:pPr>
          </w:p>
        </w:tc>
        <w:tc>
          <w:tcPr>
            <w:tcW w:w="591" w:type="dxa"/>
            <w:tcBorders>
              <w:top w:val="single" w:sz="12" w:space="0" w:color="auto"/>
              <w:left w:val="single" w:sz="8" w:space="0" w:color="auto"/>
            </w:tcBorders>
          </w:tcPr>
          <w:p w:rsidR="00520346" w:rsidRPr="00F732A2" w:rsidRDefault="00520346" w:rsidP="00EB4DA5">
            <w:pPr>
              <w:jc w:val="center"/>
              <w:rPr>
                <w:sz w:val="22"/>
                <w:szCs w:val="22"/>
              </w:rPr>
            </w:pPr>
          </w:p>
        </w:tc>
        <w:tc>
          <w:tcPr>
            <w:tcW w:w="599" w:type="dxa"/>
            <w:tcBorders>
              <w:top w:val="single" w:sz="12" w:space="0" w:color="auto"/>
            </w:tcBorders>
          </w:tcPr>
          <w:p w:rsidR="00520346" w:rsidRPr="00F732A2" w:rsidRDefault="00520346" w:rsidP="00EB4DA5">
            <w:pPr>
              <w:jc w:val="center"/>
              <w:rPr>
                <w:sz w:val="22"/>
                <w:szCs w:val="22"/>
              </w:rPr>
            </w:pPr>
          </w:p>
        </w:tc>
        <w:tc>
          <w:tcPr>
            <w:tcW w:w="591" w:type="dxa"/>
            <w:tcBorders>
              <w:top w:val="single" w:sz="12" w:space="0" w:color="auto"/>
              <w:right w:val="single" w:sz="8" w:space="0" w:color="auto"/>
            </w:tcBorders>
          </w:tcPr>
          <w:p w:rsidR="00520346" w:rsidRPr="00F732A2" w:rsidRDefault="00520346" w:rsidP="00EB4DA5">
            <w:pPr>
              <w:jc w:val="center"/>
              <w:rPr>
                <w:sz w:val="22"/>
                <w:szCs w:val="22"/>
              </w:rPr>
            </w:pPr>
          </w:p>
        </w:tc>
        <w:tc>
          <w:tcPr>
            <w:tcW w:w="591" w:type="dxa"/>
            <w:tcBorders>
              <w:top w:val="single" w:sz="12" w:space="0" w:color="auto"/>
              <w:left w:val="single" w:sz="8" w:space="0" w:color="auto"/>
            </w:tcBorders>
          </w:tcPr>
          <w:p w:rsidR="00520346" w:rsidRPr="00F732A2" w:rsidRDefault="00520346" w:rsidP="00EB4DA5">
            <w:pPr>
              <w:jc w:val="center"/>
              <w:rPr>
                <w:sz w:val="22"/>
                <w:szCs w:val="22"/>
              </w:rPr>
            </w:pPr>
          </w:p>
        </w:tc>
        <w:tc>
          <w:tcPr>
            <w:tcW w:w="591" w:type="dxa"/>
            <w:tcBorders>
              <w:top w:val="single" w:sz="12" w:space="0" w:color="auto"/>
            </w:tcBorders>
          </w:tcPr>
          <w:p w:rsidR="00520346" w:rsidRPr="00F732A2" w:rsidRDefault="00520346" w:rsidP="00EB4DA5">
            <w:pPr>
              <w:jc w:val="center"/>
              <w:rPr>
                <w:sz w:val="22"/>
                <w:szCs w:val="22"/>
              </w:rPr>
            </w:pPr>
          </w:p>
        </w:tc>
        <w:tc>
          <w:tcPr>
            <w:tcW w:w="615" w:type="dxa"/>
            <w:tcBorders>
              <w:top w:val="single" w:sz="12" w:space="0" w:color="auto"/>
            </w:tcBorders>
          </w:tcPr>
          <w:p w:rsidR="00520346" w:rsidRPr="00F732A2" w:rsidRDefault="00520346" w:rsidP="00EB4DA5">
            <w:pPr>
              <w:jc w:val="center"/>
              <w:rPr>
                <w:sz w:val="22"/>
                <w:szCs w:val="22"/>
              </w:rPr>
            </w:pPr>
          </w:p>
        </w:tc>
        <w:tc>
          <w:tcPr>
            <w:tcW w:w="576" w:type="dxa"/>
            <w:tcBorders>
              <w:top w:val="single" w:sz="12"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093" w:history="1">
              <w:r w:rsidR="00520346" w:rsidRPr="00F732A2">
                <w:rPr>
                  <w:rStyle w:val="Hyperlink"/>
                  <w:bCs/>
                  <w:sz w:val="22"/>
                  <w:szCs w:val="22"/>
                </w:rPr>
                <w:t>Q3/2</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SG3</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094" w:history="1">
              <w:r w:rsidR="00520346" w:rsidRPr="00F732A2">
                <w:rPr>
                  <w:rStyle w:val="Hyperlink"/>
                  <w:rFonts w:cstheme="majorBidi"/>
                  <w:bCs/>
                  <w:sz w:val="22"/>
                  <w:szCs w:val="22"/>
                </w:rPr>
                <w:t>Q2/3</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095" w:history="1">
              <w:r w:rsidR="00520346" w:rsidRPr="00F732A2">
                <w:rPr>
                  <w:rStyle w:val="Hyperlink"/>
                  <w:rFonts w:cstheme="majorBidi"/>
                  <w:bCs/>
                  <w:sz w:val="22"/>
                  <w:szCs w:val="22"/>
                </w:rPr>
                <w:t>Q3/3</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rStyle w:val="Hyperlink"/>
                <w:rFonts w:cstheme="majorBidi"/>
                <w:b/>
                <w:bCs/>
                <w:sz w:val="22"/>
                <w:szCs w:val="22"/>
              </w:rPr>
            </w:pPr>
            <w:hyperlink r:id="rId1096" w:history="1">
              <w:r w:rsidR="00520346" w:rsidRPr="00F732A2">
                <w:rPr>
                  <w:rStyle w:val="Hyperlink"/>
                  <w:rFonts w:cstheme="majorBidi"/>
                  <w:bCs/>
                  <w:sz w:val="22"/>
                  <w:szCs w:val="22"/>
                </w:rPr>
                <w:t>Q4/3</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SG5</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097" w:history="1">
              <w:r w:rsidR="00520346" w:rsidRPr="00F732A2">
                <w:rPr>
                  <w:rStyle w:val="Hyperlink"/>
                  <w:bCs/>
                  <w:sz w:val="22"/>
                  <w:szCs w:val="22"/>
                </w:rPr>
                <w:t>Q2/5</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top w:val="single" w:sz="4" w:space="0" w:color="auto"/>
              <w:right w:val="single" w:sz="12" w:space="0" w:color="auto"/>
            </w:tcBorders>
          </w:tcPr>
          <w:p w:rsidR="00520346" w:rsidRPr="00F732A2" w:rsidRDefault="0020708A" w:rsidP="00EB4DA5">
            <w:pPr>
              <w:jc w:val="center"/>
              <w:rPr>
                <w:b/>
                <w:bCs/>
                <w:sz w:val="22"/>
                <w:szCs w:val="22"/>
              </w:rPr>
            </w:pPr>
            <w:hyperlink r:id="rId1098" w:history="1">
              <w:r w:rsidR="00520346" w:rsidRPr="00F732A2">
                <w:rPr>
                  <w:rStyle w:val="Hyperlink"/>
                  <w:bCs/>
                  <w:sz w:val="22"/>
                  <w:szCs w:val="22"/>
                </w:rPr>
                <w:t>Q3/5</w:t>
              </w:r>
            </w:hyperlink>
          </w:p>
        </w:tc>
        <w:tc>
          <w:tcPr>
            <w:tcW w:w="601" w:type="dxa"/>
            <w:tcBorders>
              <w:top w:val="single" w:sz="4" w:space="0" w:color="auto"/>
              <w:left w:val="single" w:sz="12"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top w:val="single" w:sz="4" w:space="0" w:color="auto"/>
            </w:tcBorders>
          </w:tcPr>
          <w:p w:rsidR="00520346" w:rsidRPr="00F732A2" w:rsidRDefault="00520346" w:rsidP="00EB4DA5">
            <w:pPr>
              <w:jc w:val="center"/>
              <w:rPr>
                <w:sz w:val="22"/>
                <w:szCs w:val="22"/>
              </w:rPr>
            </w:pPr>
          </w:p>
        </w:tc>
        <w:tc>
          <w:tcPr>
            <w:tcW w:w="593" w:type="dxa"/>
            <w:tcBorders>
              <w:top w:val="single" w:sz="4"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604"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tcBorders>
          </w:tcPr>
          <w:p w:rsidR="00520346" w:rsidRPr="00F732A2" w:rsidRDefault="00520346" w:rsidP="00EB4DA5">
            <w:pPr>
              <w:jc w:val="center"/>
              <w:rPr>
                <w:sz w:val="22"/>
                <w:szCs w:val="22"/>
              </w:rPr>
            </w:pPr>
          </w:p>
        </w:tc>
        <w:tc>
          <w:tcPr>
            <w:tcW w:w="576" w:type="dxa"/>
            <w:tcBorders>
              <w:top w:val="single" w:sz="4" w:space="0" w:color="auto"/>
              <w:right w:val="single" w:sz="8" w:space="0" w:color="auto"/>
            </w:tcBorders>
          </w:tcPr>
          <w:p w:rsidR="00520346" w:rsidRPr="00F732A2" w:rsidRDefault="00520346" w:rsidP="00EB4DA5">
            <w:pPr>
              <w:jc w:val="center"/>
              <w:rPr>
                <w:sz w:val="22"/>
                <w:szCs w:val="22"/>
              </w:rPr>
            </w:pPr>
          </w:p>
        </w:tc>
        <w:tc>
          <w:tcPr>
            <w:tcW w:w="674" w:type="dxa"/>
            <w:tcBorders>
              <w:top w:val="single" w:sz="4"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06"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top w:val="single" w:sz="4"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4"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599"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591" w:type="dxa"/>
            <w:tcBorders>
              <w:top w:val="single" w:sz="4" w:space="0" w:color="auto"/>
            </w:tcBorders>
          </w:tcPr>
          <w:p w:rsidR="00520346" w:rsidRPr="00F732A2" w:rsidRDefault="00520346" w:rsidP="00EB4DA5">
            <w:pPr>
              <w:jc w:val="center"/>
              <w:rPr>
                <w:sz w:val="22"/>
                <w:szCs w:val="22"/>
              </w:rPr>
            </w:pPr>
          </w:p>
        </w:tc>
        <w:tc>
          <w:tcPr>
            <w:tcW w:w="615" w:type="dxa"/>
            <w:tcBorders>
              <w:top w:val="single" w:sz="4" w:space="0" w:color="auto"/>
            </w:tcBorders>
          </w:tcPr>
          <w:p w:rsidR="00520346" w:rsidRPr="00F732A2" w:rsidRDefault="00520346" w:rsidP="00EB4DA5">
            <w:pPr>
              <w:jc w:val="center"/>
              <w:rPr>
                <w:sz w:val="22"/>
                <w:szCs w:val="22"/>
              </w:rPr>
            </w:pPr>
          </w:p>
        </w:tc>
        <w:tc>
          <w:tcPr>
            <w:tcW w:w="576" w:type="dxa"/>
            <w:tcBorders>
              <w:top w:val="single" w:sz="4"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bottom w:val="single" w:sz="4" w:space="0" w:color="auto"/>
              <w:right w:val="single" w:sz="12" w:space="0" w:color="auto"/>
            </w:tcBorders>
          </w:tcPr>
          <w:p w:rsidR="00520346" w:rsidRPr="00F732A2" w:rsidRDefault="0020708A" w:rsidP="00EB4DA5">
            <w:pPr>
              <w:jc w:val="center"/>
              <w:rPr>
                <w:b/>
                <w:bCs/>
                <w:sz w:val="22"/>
                <w:szCs w:val="22"/>
              </w:rPr>
            </w:pPr>
            <w:hyperlink r:id="rId1099" w:history="1">
              <w:r w:rsidR="00520346" w:rsidRPr="00F732A2">
                <w:rPr>
                  <w:rStyle w:val="Hyperlink"/>
                  <w:bCs/>
                  <w:sz w:val="22"/>
                  <w:szCs w:val="22"/>
                </w:rPr>
                <w:t>Q4/5</w:t>
              </w:r>
            </w:hyperlink>
          </w:p>
        </w:tc>
        <w:tc>
          <w:tcPr>
            <w:tcW w:w="601" w:type="dxa"/>
            <w:tcBorders>
              <w:left w:val="single" w:sz="12" w:space="0" w:color="auto"/>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4" w:space="0" w:color="auto"/>
            </w:tcBorders>
          </w:tcPr>
          <w:p w:rsidR="00520346" w:rsidRPr="00F732A2" w:rsidRDefault="00520346" w:rsidP="00EB4DA5">
            <w:pPr>
              <w:jc w:val="center"/>
              <w:rPr>
                <w:sz w:val="22"/>
                <w:szCs w:val="22"/>
              </w:rPr>
            </w:pPr>
          </w:p>
        </w:tc>
        <w:tc>
          <w:tcPr>
            <w:tcW w:w="593" w:type="dxa"/>
            <w:tcBorders>
              <w:bottom w:val="single" w:sz="4" w:space="0" w:color="auto"/>
              <w:right w:val="single" w:sz="8" w:space="0" w:color="auto"/>
            </w:tcBorders>
          </w:tcPr>
          <w:p w:rsidR="00520346" w:rsidRPr="00F732A2" w:rsidDel="008112FF" w:rsidRDefault="00520346" w:rsidP="00EB4DA5">
            <w:pPr>
              <w:jc w:val="center"/>
              <w:rPr>
                <w:sz w:val="22"/>
                <w:szCs w:val="22"/>
              </w:rPr>
            </w:pPr>
            <w:r w:rsidRPr="00F732A2">
              <w:rPr>
                <w:sz w:val="22"/>
                <w:szCs w:val="22"/>
              </w:rPr>
              <w:t>X</w:t>
            </w: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604"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4" w:space="0" w:color="auto"/>
            </w:tcBorders>
          </w:tcPr>
          <w:p w:rsidR="00520346" w:rsidRPr="00F732A2" w:rsidRDefault="00520346" w:rsidP="00EB4DA5">
            <w:pPr>
              <w:jc w:val="center"/>
              <w:rPr>
                <w:sz w:val="22"/>
                <w:szCs w:val="22"/>
              </w:rPr>
            </w:pPr>
          </w:p>
        </w:tc>
        <w:tc>
          <w:tcPr>
            <w:tcW w:w="606"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bottom w:val="single" w:sz="4" w:space="0" w:color="auto"/>
            </w:tcBorders>
          </w:tcPr>
          <w:p w:rsidR="00520346" w:rsidRPr="00F732A2" w:rsidDel="008112FF"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9"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615"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bottom w:val="single" w:sz="4" w:space="0" w:color="auto"/>
              <w:right w:val="single" w:sz="12" w:space="0" w:color="auto"/>
            </w:tcBorders>
          </w:tcPr>
          <w:p w:rsidR="00520346" w:rsidRPr="00F732A2" w:rsidRDefault="0020708A" w:rsidP="00EB4DA5">
            <w:pPr>
              <w:jc w:val="center"/>
              <w:rPr>
                <w:b/>
                <w:bCs/>
                <w:sz w:val="22"/>
                <w:szCs w:val="22"/>
              </w:rPr>
            </w:pPr>
            <w:hyperlink r:id="rId1100" w:history="1">
              <w:r w:rsidR="00520346" w:rsidRPr="00F732A2">
                <w:rPr>
                  <w:rStyle w:val="Hyperlink"/>
                  <w:bCs/>
                  <w:sz w:val="22"/>
                  <w:szCs w:val="22"/>
                </w:rPr>
                <w:t>Q6/5</w:t>
              </w:r>
            </w:hyperlink>
          </w:p>
        </w:tc>
        <w:tc>
          <w:tcPr>
            <w:tcW w:w="601" w:type="dxa"/>
            <w:tcBorders>
              <w:left w:val="single" w:sz="12" w:space="0" w:color="auto"/>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4" w:space="0" w:color="auto"/>
              <w:right w:val="single" w:sz="8" w:space="0" w:color="auto"/>
            </w:tcBorders>
          </w:tcPr>
          <w:p w:rsidR="00520346" w:rsidRPr="00F732A2" w:rsidDel="008112FF"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604"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4" w:space="0" w:color="auto"/>
            </w:tcBorders>
          </w:tcPr>
          <w:p w:rsidR="00520346" w:rsidRPr="00F732A2" w:rsidRDefault="00520346" w:rsidP="00EB4DA5">
            <w:pPr>
              <w:jc w:val="center"/>
              <w:rPr>
                <w:sz w:val="22"/>
                <w:szCs w:val="22"/>
              </w:rPr>
            </w:pPr>
          </w:p>
        </w:tc>
        <w:tc>
          <w:tcPr>
            <w:tcW w:w="606"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612" w:type="dxa"/>
            <w:tcBorders>
              <w:bottom w:val="single" w:sz="4" w:space="0" w:color="auto"/>
            </w:tcBorders>
          </w:tcPr>
          <w:p w:rsidR="00520346" w:rsidRPr="00F732A2" w:rsidDel="008112FF"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599"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615"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01" w:history="1">
              <w:r w:rsidR="00520346" w:rsidRPr="00F732A2">
                <w:rPr>
                  <w:rStyle w:val="Hyperlink"/>
                  <w:bCs/>
                  <w:sz w:val="22"/>
                  <w:szCs w:val="22"/>
                </w:rPr>
                <w:t>Q9/5</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SG9</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102" w:history="1">
              <w:r w:rsidR="00520346" w:rsidRPr="00F732A2">
                <w:rPr>
                  <w:rStyle w:val="Hyperlink"/>
                  <w:rFonts w:eastAsia="MS Mincho"/>
                  <w:bCs/>
                  <w:sz w:val="22"/>
                  <w:szCs w:val="22"/>
                </w:rPr>
                <w:t>Q1/9</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599"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top w:val="single" w:sz="8" w:space="0" w:color="auto"/>
            </w:tcBorders>
          </w:tcPr>
          <w:p w:rsidR="00520346" w:rsidRPr="00F732A2" w:rsidRDefault="00520346" w:rsidP="00EB4DA5">
            <w:pPr>
              <w:jc w:val="center"/>
              <w:rPr>
                <w:b/>
                <w:bCs/>
                <w:sz w:val="22"/>
                <w:szCs w:val="22"/>
              </w:rPr>
            </w:pPr>
          </w:p>
        </w:tc>
        <w:tc>
          <w:tcPr>
            <w:tcW w:w="936" w:type="dxa"/>
            <w:tcBorders>
              <w:top w:val="single" w:sz="4" w:space="0" w:color="auto"/>
              <w:right w:val="single" w:sz="12" w:space="0" w:color="auto"/>
            </w:tcBorders>
          </w:tcPr>
          <w:p w:rsidR="00520346" w:rsidRPr="00F732A2" w:rsidRDefault="0020708A" w:rsidP="00EB4DA5">
            <w:pPr>
              <w:jc w:val="center"/>
            </w:pPr>
            <w:hyperlink r:id="rId1103" w:history="1">
              <w:r w:rsidR="00520346" w:rsidRPr="00F732A2">
                <w:rPr>
                  <w:rStyle w:val="Hyperlink"/>
                  <w:rFonts w:eastAsia="MS Mincho"/>
                  <w:bCs/>
                  <w:sz w:val="22"/>
                  <w:szCs w:val="22"/>
                </w:rPr>
                <w:t>Q2/9</w:t>
              </w:r>
            </w:hyperlink>
          </w:p>
        </w:tc>
        <w:tc>
          <w:tcPr>
            <w:tcW w:w="601" w:type="dxa"/>
            <w:tcBorders>
              <w:top w:val="single" w:sz="4" w:space="0" w:color="auto"/>
              <w:left w:val="single" w:sz="12" w:space="0" w:color="auto"/>
            </w:tcBorders>
          </w:tcPr>
          <w:p w:rsidR="00520346" w:rsidRPr="00F732A2" w:rsidRDefault="00520346" w:rsidP="00EB4DA5">
            <w:pPr>
              <w:jc w:val="center"/>
              <w:rPr>
                <w:sz w:val="22"/>
                <w:szCs w:val="22"/>
              </w:rPr>
            </w:pPr>
          </w:p>
        </w:tc>
        <w:tc>
          <w:tcPr>
            <w:tcW w:w="593" w:type="dxa"/>
            <w:tcBorders>
              <w:top w:val="single" w:sz="4" w:space="0" w:color="auto"/>
            </w:tcBorders>
          </w:tcPr>
          <w:p w:rsidR="00520346" w:rsidRPr="00F732A2" w:rsidRDefault="00520346" w:rsidP="00EB4DA5">
            <w:pPr>
              <w:jc w:val="center"/>
              <w:rPr>
                <w:sz w:val="22"/>
                <w:szCs w:val="22"/>
              </w:rPr>
            </w:pPr>
          </w:p>
        </w:tc>
        <w:tc>
          <w:tcPr>
            <w:tcW w:w="593"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604"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tcBorders>
          </w:tcPr>
          <w:p w:rsidR="00520346" w:rsidRPr="00F732A2" w:rsidRDefault="00520346" w:rsidP="00EB4DA5">
            <w:pPr>
              <w:jc w:val="center"/>
              <w:rPr>
                <w:sz w:val="22"/>
                <w:szCs w:val="22"/>
              </w:rPr>
            </w:pPr>
          </w:p>
        </w:tc>
        <w:tc>
          <w:tcPr>
            <w:tcW w:w="576" w:type="dxa"/>
            <w:tcBorders>
              <w:top w:val="single" w:sz="4" w:space="0" w:color="auto"/>
              <w:right w:val="single" w:sz="8" w:space="0" w:color="auto"/>
            </w:tcBorders>
          </w:tcPr>
          <w:p w:rsidR="00520346" w:rsidRPr="00F732A2" w:rsidRDefault="00520346" w:rsidP="00EB4DA5">
            <w:pPr>
              <w:jc w:val="center"/>
              <w:rPr>
                <w:sz w:val="22"/>
                <w:szCs w:val="22"/>
              </w:rPr>
            </w:pPr>
          </w:p>
        </w:tc>
        <w:tc>
          <w:tcPr>
            <w:tcW w:w="674" w:type="dxa"/>
            <w:tcBorders>
              <w:top w:val="single" w:sz="4" w:space="0" w:color="auto"/>
              <w:left w:val="single" w:sz="8" w:space="0" w:color="auto"/>
            </w:tcBorders>
          </w:tcPr>
          <w:p w:rsidR="00520346" w:rsidRPr="00F732A2" w:rsidRDefault="00520346" w:rsidP="00EB4DA5">
            <w:pPr>
              <w:jc w:val="center"/>
              <w:rPr>
                <w:sz w:val="22"/>
                <w:szCs w:val="22"/>
              </w:rPr>
            </w:pPr>
          </w:p>
        </w:tc>
        <w:tc>
          <w:tcPr>
            <w:tcW w:w="606"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612"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tcBorders>
          </w:tcPr>
          <w:p w:rsidR="00520346" w:rsidRPr="00F732A2" w:rsidRDefault="00520346" w:rsidP="00EB4DA5">
            <w:pPr>
              <w:jc w:val="center"/>
              <w:rPr>
                <w:sz w:val="22"/>
                <w:szCs w:val="22"/>
              </w:rPr>
            </w:pP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599" w:type="dxa"/>
            <w:tcBorders>
              <w:top w:val="single" w:sz="4"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4" w:space="0" w:color="auto"/>
              <w:right w:val="single" w:sz="8" w:space="0" w:color="auto"/>
            </w:tcBorders>
          </w:tcPr>
          <w:p w:rsidR="00520346" w:rsidRPr="00F732A2" w:rsidRDefault="00520346" w:rsidP="00EB4DA5">
            <w:pPr>
              <w:jc w:val="center"/>
              <w:rPr>
                <w:sz w:val="22"/>
                <w:szCs w:val="22"/>
              </w:rPr>
            </w:pPr>
          </w:p>
        </w:tc>
        <w:tc>
          <w:tcPr>
            <w:tcW w:w="591" w:type="dxa"/>
            <w:tcBorders>
              <w:top w:val="single" w:sz="4" w:space="0" w:color="auto"/>
              <w:left w:val="single" w:sz="8" w:space="0" w:color="auto"/>
            </w:tcBorders>
          </w:tcPr>
          <w:p w:rsidR="00520346" w:rsidRPr="00F732A2" w:rsidRDefault="00520346" w:rsidP="00EB4DA5">
            <w:pPr>
              <w:jc w:val="center"/>
              <w:rPr>
                <w:sz w:val="22"/>
                <w:szCs w:val="22"/>
              </w:rPr>
            </w:pPr>
          </w:p>
        </w:tc>
        <w:tc>
          <w:tcPr>
            <w:tcW w:w="591" w:type="dxa"/>
            <w:tcBorders>
              <w:top w:val="single" w:sz="4" w:space="0" w:color="auto"/>
            </w:tcBorders>
          </w:tcPr>
          <w:p w:rsidR="00520346" w:rsidRPr="00F732A2" w:rsidRDefault="00520346" w:rsidP="00EB4DA5">
            <w:pPr>
              <w:jc w:val="center"/>
              <w:rPr>
                <w:sz w:val="22"/>
                <w:szCs w:val="22"/>
              </w:rPr>
            </w:pPr>
          </w:p>
        </w:tc>
        <w:tc>
          <w:tcPr>
            <w:tcW w:w="615" w:type="dxa"/>
            <w:tcBorders>
              <w:top w:val="single" w:sz="4" w:space="0" w:color="auto"/>
            </w:tcBorders>
          </w:tcPr>
          <w:p w:rsidR="00520346" w:rsidRPr="00F732A2" w:rsidRDefault="00520346" w:rsidP="00EB4DA5">
            <w:pPr>
              <w:jc w:val="center"/>
              <w:rPr>
                <w:sz w:val="22"/>
                <w:szCs w:val="22"/>
              </w:rPr>
            </w:pPr>
          </w:p>
        </w:tc>
        <w:tc>
          <w:tcPr>
            <w:tcW w:w="576" w:type="dxa"/>
            <w:tcBorders>
              <w:top w:val="single" w:sz="4"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04" w:history="1">
              <w:r w:rsidR="00520346" w:rsidRPr="00F732A2">
                <w:rPr>
                  <w:rStyle w:val="Hyperlink"/>
                  <w:rFonts w:eastAsia="MS Mincho"/>
                  <w:bCs/>
                  <w:sz w:val="22"/>
                  <w:szCs w:val="22"/>
                </w:rPr>
                <w:t>Q5/9</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05" w:history="1">
              <w:r w:rsidR="00520346" w:rsidRPr="00F732A2">
                <w:rPr>
                  <w:rStyle w:val="Hyperlink"/>
                  <w:bCs/>
                  <w:sz w:val="22"/>
                  <w:szCs w:val="22"/>
                </w:rPr>
                <w:t>Q7/9</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r w:rsidRPr="00F732A2">
              <w:rPr>
                <w:sz w:val="22"/>
                <w:szCs w:val="22"/>
              </w:rPr>
              <w:t>X</w:t>
            </w: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r w:rsidRPr="00F732A2">
              <w:rPr>
                <w:sz w:val="22"/>
                <w:szCs w:val="22"/>
              </w:rPr>
              <w:t>X</w:t>
            </w:r>
          </w:p>
        </w:tc>
        <w:tc>
          <w:tcPr>
            <w:tcW w:w="599"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4" w:space="0" w:color="auto"/>
              <w:right w:val="single" w:sz="12" w:space="0" w:color="auto"/>
            </w:tcBorders>
          </w:tcPr>
          <w:p w:rsidR="00520346" w:rsidRPr="00F732A2" w:rsidRDefault="0020708A" w:rsidP="00EB4DA5">
            <w:pPr>
              <w:jc w:val="center"/>
            </w:pPr>
            <w:hyperlink r:id="rId1106" w:history="1">
              <w:r w:rsidR="00520346" w:rsidRPr="00F732A2">
                <w:rPr>
                  <w:rStyle w:val="Hyperlink"/>
                  <w:bCs/>
                  <w:sz w:val="22"/>
                  <w:szCs w:val="22"/>
                </w:rPr>
                <w:t>Q8/9</w:t>
              </w:r>
            </w:hyperlink>
          </w:p>
        </w:tc>
        <w:tc>
          <w:tcPr>
            <w:tcW w:w="601" w:type="dxa"/>
            <w:tcBorders>
              <w:left w:val="single" w:sz="12" w:space="0" w:color="auto"/>
              <w:bottom w:val="single" w:sz="4" w:space="0" w:color="auto"/>
            </w:tcBorders>
          </w:tcPr>
          <w:p w:rsidR="00520346" w:rsidRPr="00F732A2" w:rsidRDefault="00520346" w:rsidP="00EB4DA5">
            <w:pPr>
              <w:jc w:val="center"/>
              <w:rPr>
                <w:sz w:val="22"/>
                <w:szCs w:val="22"/>
              </w:rPr>
            </w:pPr>
          </w:p>
        </w:tc>
        <w:tc>
          <w:tcPr>
            <w:tcW w:w="593" w:type="dxa"/>
            <w:tcBorders>
              <w:bottom w:val="single" w:sz="4" w:space="0" w:color="auto"/>
            </w:tcBorders>
          </w:tcPr>
          <w:p w:rsidR="00520346" w:rsidRPr="00F732A2" w:rsidRDefault="00520346" w:rsidP="00EB4DA5">
            <w:pPr>
              <w:jc w:val="center"/>
              <w:rPr>
                <w:sz w:val="22"/>
                <w:szCs w:val="22"/>
              </w:rPr>
            </w:pPr>
          </w:p>
        </w:tc>
        <w:tc>
          <w:tcPr>
            <w:tcW w:w="593"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604"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4" w:space="0" w:color="auto"/>
            </w:tcBorders>
          </w:tcPr>
          <w:p w:rsidR="00520346" w:rsidRPr="00F732A2" w:rsidRDefault="00520346" w:rsidP="00EB4DA5">
            <w:pPr>
              <w:jc w:val="center"/>
              <w:rPr>
                <w:sz w:val="22"/>
                <w:szCs w:val="22"/>
              </w:rPr>
            </w:pPr>
          </w:p>
        </w:tc>
        <w:tc>
          <w:tcPr>
            <w:tcW w:w="606"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612"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599" w:type="dxa"/>
            <w:tcBorders>
              <w:bottom w:val="single" w:sz="4"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4"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tcPr>
          <w:p w:rsidR="00520346" w:rsidRPr="00F732A2" w:rsidRDefault="00520346" w:rsidP="00EB4DA5">
            <w:pPr>
              <w:jc w:val="center"/>
              <w:rPr>
                <w:sz w:val="22"/>
                <w:szCs w:val="22"/>
              </w:rPr>
            </w:pPr>
          </w:p>
        </w:tc>
        <w:tc>
          <w:tcPr>
            <w:tcW w:w="591" w:type="dxa"/>
            <w:tcBorders>
              <w:bottom w:val="single" w:sz="4" w:space="0" w:color="auto"/>
            </w:tcBorders>
          </w:tcPr>
          <w:p w:rsidR="00520346" w:rsidRPr="00F732A2" w:rsidRDefault="00520346" w:rsidP="00EB4DA5">
            <w:pPr>
              <w:jc w:val="center"/>
              <w:rPr>
                <w:sz w:val="22"/>
                <w:szCs w:val="22"/>
              </w:rPr>
            </w:pPr>
          </w:p>
        </w:tc>
        <w:tc>
          <w:tcPr>
            <w:tcW w:w="615" w:type="dxa"/>
            <w:tcBorders>
              <w:bottom w:val="single" w:sz="4" w:space="0" w:color="auto"/>
            </w:tcBorders>
          </w:tcPr>
          <w:p w:rsidR="00520346" w:rsidRPr="00F732A2" w:rsidRDefault="00520346" w:rsidP="00EB4DA5">
            <w:pPr>
              <w:jc w:val="center"/>
              <w:rPr>
                <w:sz w:val="22"/>
                <w:szCs w:val="22"/>
              </w:rPr>
            </w:pPr>
          </w:p>
        </w:tc>
        <w:tc>
          <w:tcPr>
            <w:tcW w:w="576" w:type="dxa"/>
            <w:tcBorders>
              <w:bottom w:val="single" w:sz="4"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07" w:history="1">
              <w:r w:rsidR="00520346" w:rsidRPr="00F732A2">
                <w:rPr>
                  <w:rStyle w:val="Hyperlink"/>
                  <w:rFonts w:eastAsia="MS Mincho"/>
                  <w:bCs/>
                  <w:sz w:val="22"/>
                  <w:szCs w:val="22"/>
                </w:rPr>
                <w:t>Q10/9</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r w:rsidRPr="00F732A2">
              <w:rPr>
                <w:sz w:val="22"/>
                <w:szCs w:val="22"/>
              </w:rPr>
              <w:t>X</w:t>
            </w:r>
          </w:p>
        </w:tc>
        <w:tc>
          <w:tcPr>
            <w:tcW w:w="604"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SG11</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108" w:history="1">
              <w:r w:rsidR="00520346" w:rsidRPr="00F732A2">
                <w:rPr>
                  <w:rStyle w:val="Hyperlink"/>
                  <w:rFonts w:cstheme="majorBidi"/>
                  <w:bCs/>
                  <w:sz w:val="22"/>
                  <w:szCs w:val="22"/>
                </w:rPr>
                <w:t>Q6/11</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top w:val="single" w:sz="8" w:space="0" w:color="auto"/>
            </w:tcBorders>
          </w:tcPr>
          <w:p w:rsidR="00520346" w:rsidRPr="00F732A2" w:rsidRDefault="00520346" w:rsidP="00EB4DA5">
            <w:pPr>
              <w:jc w:val="center"/>
              <w:rPr>
                <w:b/>
                <w:bCs/>
                <w:sz w:val="22"/>
                <w:szCs w:val="22"/>
              </w:rPr>
            </w:pPr>
          </w:p>
        </w:tc>
        <w:tc>
          <w:tcPr>
            <w:tcW w:w="936" w:type="dxa"/>
            <w:tcBorders>
              <w:top w:val="single" w:sz="8" w:space="0" w:color="auto"/>
              <w:right w:val="single" w:sz="12" w:space="0" w:color="auto"/>
            </w:tcBorders>
          </w:tcPr>
          <w:p w:rsidR="00520346" w:rsidRPr="00F732A2" w:rsidRDefault="0020708A" w:rsidP="00EB4DA5">
            <w:pPr>
              <w:jc w:val="center"/>
              <w:rPr>
                <w:rStyle w:val="Hyperlink"/>
                <w:rFonts w:cstheme="majorBidi"/>
                <w:b/>
                <w:bCs/>
                <w:sz w:val="22"/>
                <w:szCs w:val="22"/>
              </w:rPr>
            </w:pPr>
            <w:hyperlink r:id="rId1109" w:history="1">
              <w:r w:rsidR="00520346" w:rsidRPr="00F732A2">
                <w:rPr>
                  <w:rStyle w:val="Hyperlink"/>
                  <w:rFonts w:cstheme="majorBidi"/>
                  <w:bCs/>
                  <w:sz w:val="22"/>
                  <w:szCs w:val="22"/>
                </w:rPr>
                <w:t>Q7/11</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top w:val="single" w:sz="8" w:space="0" w:color="auto"/>
            </w:tcBorders>
          </w:tcPr>
          <w:p w:rsidR="00520346" w:rsidRPr="00F732A2" w:rsidRDefault="00520346" w:rsidP="00EB4DA5">
            <w:pPr>
              <w:jc w:val="center"/>
              <w:rPr>
                <w:b/>
                <w:bCs/>
                <w:sz w:val="22"/>
                <w:szCs w:val="22"/>
              </w:rPr>
            </w:pPr>
          </w:p>
        </w:tc>
        <w:tc>
          <w:tcPr>
            <w:tcW w:w="936" w:type="dxa"/>
            <w:tcBorders>
              <w:top w:val="single" w:sz="8" w:space="0" w:color="auto"/>
              <w:right w:val="single" w:sz="12" w:space="0" w:color="auto"/>
            </w:tcBorders>
          </w:tcPr>
          <w:p w:rsidR="00520346" w:rsidRPr="00F732A2" w:rsidRDefault="0020708A" w:rsidP="00EB4DA5">
            <w:pPr>
              <w:jc w:val="center"/>
              <w:rPr>
                <w:rStyle w:val="Hyperlink"/>
                <w:rFonts w:cstheme="majorBidi"/>
                <w:b/>
                <w:bCs/>
                <w:sz w:val="22"/>
                <w:szCs w:val="22"/>
              </w:rPr>
            </w:pPr>
            <w:hyperlink r:id="rId1110" w:history="1">
              <w:r w:rsidR="00520346" w:rsidRPr="00F732A2">
                <w:rPr>
                  <w:rStyle w:val="Hyperlink"/>
                  <w:rFonts w:cstheme="majorBidi"/>
                  <w:bCs/>
                  <w:sz w:val="22"/>
                  <w:szCs w:val="22"/>
                </w:rPr>
                <w:t>Q8/11</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11" w:history="1">
              <w:r w:rsidR="00520346" w:rsidRPr="00F732A2">
                <w:rPr>
                  <w:rStyle w:val="Hyperlink"/>
                  <w:rFonts w:cstheme="majorBidi"/>
                  <w:bCs/>
                  <w:sz w:val="22"/>
                  <w:szCs w:val="22"/>
                </w:rPr>
                <w:t>Q10/11</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rPr>
          <w:cantSplit/>
        </w:trPr>
        <w:tc>
          <w:tcPr>
            <w:tcW w:w="822" w:type="dxa"/>
            <w:vMerge w:val="restart"/>
            <w:tcBorders>
              <w:top w:val="single" w:sz="8" w:space="0" w:color="auto"/>
            </w:tcBorders>
          </w:tcPr>
          <w:p w:rsidR="00520346" w:rsidRPr="00F732A2" w:rsidRDefault="00520346" w:rsidP="00EB4DA5">
            <w:pPr>
              <w:pageBreakBefore/>
              <w:jc w:val="center"/>
              <w:rPr>
                <w:b/>
                <w:bCs/>
                <w:sz w:val="22"/>
                <w:szCs w:val="22"/>
              </w:rPr>
            </w:pPr>
            <w:r w:rsidRPr="00F732A2">
              <w:rPr>
                <w:b/>
                <w:bCs/>
                <w:sz w:val="22"/>
                <w:szCs w:val="22"/>
              </w:rPr>
              <w:t>ITU-T SG12</w:t>
            </w:r>
          </w:p>
        </w:tc>
        <w:tc>
          <w:tcPr>
            <w:tcW w:w="936" w:type="dxa"/>
            <w:tcBorders>
              <w:top w:val="single" w:sz="8" w:space="0" w:color="auto"/>
              <w:right w:val="single" w:sz="12" w:space="0" w:color="auto"/>
            </w:tcBorders>
          </w:tcPr>
          <w:p w:rsidR="00520346" w:rsidRPr="00F732A2" w:rsidRDefault="0020708A" w:rsidP="00EB4DA5">
            <w:pPr>
              <w:keepNext/>
              <w:keepLines/>
              <w:jc w:val="center"/>
              <w:rPr>
                <w:b/>
                <w:bCs/>
                <w:sz w:val="22"/>
                <w:szCs w:val="22"/>
              </w:rPr>
            </w:pPr>
            <w:hyperlink r:id="rId1112" w:history="1">
              <w:r w:rsidR="00520346" w:rsidRPr="00F732A2">
                <w:rPr>
                  <w:rStyle w:val="Hyperlink"/>
                  <w:bCs/>
                  <w:sz w:val="22"/>
                  <w:szCs w:val="22"/>
                </w:rPr>
                <w:t>Q1/12</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3" w:history="1">
              <w:r w:rsidR="00520346" w:rsidRPr="00F732A2">
                <w:rPr>
                  <w:rStyle w:val="Hyperlink"/>
                  <w:bCs/>
                  <w:sz w:val="22"/>
                  <w:szCs w:val="22"/>
                </w:rPr>
                <w:t>Q7/12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4" w:history="1">
              <w:r w:rsidR="00520346" w:rsidRPr="00F732A2">
                <w:rPr>
                  <w:rStyle w:val="Hyperlink"/>
                  <w:bCs/>
                  <w:sz w:val="22"/>
                  <w:szCs w:val="22"/>
                </w:rPr>
                <w:t>Q9/12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5" w:history="1">
              <w:r w:rsidR="00520346" w:rsidRPr="00F732A2">
                <w:rPr>
                  <w:rStyle w:val="Hyperlink"/>
                  <w:bCs/>
                  <w:sz w:val="22"/>
                  <w:szCs w:val="22"/>
                </w:rPr>
                <w:t>Q10/12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6" w:history="1">
              <w:r w:rsidR="00520346" w:rsidRPr="00F732A2">
                <w:rPr>
                  <w:rStyle w:val="Hyperlink"/>
                  <w:bCs/>
                  <w:sz w:val="22"/>
                  <w:szCs w:val="22"/>
                </w:rPr>
                <w:t>Q12/12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7" w:history="1">
              <w:r w:rsidR="00520346" w:rsidRPr="00F732A2">
                <w:rPr>
                  <w:rStyle w:val="Hyperlink"/>
                  <w:bCs/>
                  <w:sz w:val="22"/>
                  <w:szCs w:val="22"/>
                </w:rPr>
                <w:t>Q13/12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8" w:history="1">
              <w:r w:rsidR="00520346" w:rsidRPr="00F732A2">
                <w:rPr>
                  <w:rStyle w:val="Hyperlink"/>
                  <w:bCs/>
                  <w:sz w:val="22"/>
                  <w:szCs w:val="22"/>
                </w:rPr>
                <w:t>Q14/12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19" w:history="1">
              <w:r w:rsidR="00520346" w:rsidRPr="00F732A2">
                <w:rPr>
                  <w:rStyle w:val="Hyperlink"/>
                  <w:bCs/>
                  <w:sz w:val="22"/>
                  <w:szCs w:val="22"/>
                </w:rPr>
                <w:t>Q17/12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jc w:val="center"/>
              <w:rPr>
                <w:b/>
                <w:bCs/>
                <w:sz w:val="22"/>
                <w:szCs w:val="22"/>
              </w:rPr>
            </w:pPr>
            <w:hyperlink r:id="rId1120" w:history="1">
              <w:r w:rsidR="00520346" w:rsidRPr="00F732A2">
                <w:rPr>
                  <w:rStyle w:val="Hyperlink"/>
                  <w:rFonts w:eastAsia="MS Mincho" w:cstheme="majorBidi"/>
                  <w:bCs/>
                  <w:sz w:val="22"/>
                  <w:szCs w:val="22"/>
                </w:rPr>
                <w:t>Q18/12</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rPr>
          <w:cantSplit/>
        </w:trPr>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keepNext/>
              <w:keepLines/>
              <w:jc w:val="center"/>
              <w:rPr>
                <w:b/>
                <w:bCs/>
                <w:sz w:val="22"/>
                <w:szCs w:val="22"/>
              </w:rPr>
            </w:pPr>
            <w:hyperlink r:id="rId1121" w:history="1">
              <w:r w:rsidR="00520346" w:rsidRPr="00F732A2">
                <w:rPr>
                  <w:rStyle w:val="Hyperlink"/>
                  <w:rFonts w:eastAsia="MS Mincho" w:cstheme="majorBidi"/>
                  <w:bCs/>
                  <w:sz w:val="22"/>
                  <w:szCs w:val="22"/>
                </w:rPr>
                <w:t>Q19/12</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SG13</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122" w:history="1">
              <w:r w:rsidR="00520346" w:rsidRPr="00F732A2">
                <w:rPr>
                  <w:rStyle w:val="Hyperlink"/>
                  <w:bCs/>
                  <w:sz w:val="22"/>
                  <w:szCs w:val="22"/>
                </w:rPr>
                <w:t>Q5/13</w:t>
              </w:r>
            </w:hyperlink>
          </w:p>
        </w:tc>
        <w:tc>
          <w:tcPr>
            <w:tcW w:w="601" w:type="dxa"/>
            <w:tcBorders>
              <w:top w:val="single" w:sz="8" w:space="0" w:color="auto"/>
              <w:left w:val="single" w:sz="12" w:space="0" w:color="auto"/>
            </w:tcBorders>
          </w:tcPr>
          <w:p w:rsidR="00520346" w:rsidRPr="00F732A2" w:rsidRDefault="00520346" w:rsidP="00EB4DA5">
            <w:pPr>
              <w:jc w:val="center"/>
              <w:rPr>
                <w:sz w:val="22"/>
                <w:szCs w:val="22"/>
              </w:rPr>
            </w:pPr>
          </w:p>
        </w:tc>
        <w:tc>
          <w:tcPr>
            <w:tcW w:w="593" w:type="dxa"/>
            <w:tcBorders>
              <w:top w:val="single" w:sz="8" w:space="0" w:color="auto"/>
            </w:tcBorders>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604"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tcPr>
          <w:p w:rsidR="00520346" w:rsidRPr="00F732A2" w:rsidRDefault="00520346" w:rsidP="00EB4DA5">
            <w:pPr>
              <w:jc w:val="center"/>
              <w:rPr>
                <w:sz w:val="22"/>
                <w:szCs w:val="22"/>
              </w:rPr>
            </w:pPr>
          </w:p>
        </w:tc>
        <w:tc>
          <w:tcPr>
            <w:tcW w:w="674" w:type="dxa"/>
            <w:tcBorders>
              <w:top w:val="single" w:sz="8" w:space="0" w:color="auto"/>
              <w:left w:val="single" w:sz="8" w:space="0" w:color="auto"/>
            </w:tcBorders>
          </w:tcPr>
          <w:p w:rsidR="00520346" w:rsidRPr="00F732A2" w:rsidRDefault="00520346" w:rsidP="00EB4DA5">
            <w:pPr>
              <w:jc w:val="center"/>
              <w:rPr>
                <w:sz w:val="22"/>
                <w:szCs w:val="22"/>
              </w:rPr>
            </w:pPr>
          </w:p>
        </w:tc>
        <w:tc>
          <w:tcPr>
            <w:tcW w:w="606"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9" w:type="dxa"/>
            <w:tcBorders>
              <w:top w:val="single" w:sz="8" w:space="0" w:color="auto"/>
            </w:tcBorders>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tcPr>
          <w:p w:rsidR="00520346" w:rsidRPr="00F732A2" w:rsidRDefault="00520346" w:rsidP="00EB4DA5">
            <w:pPr>
              <w:jc w:val="center"/>
              <w:rPr>
                <w:sz w:val="22"/>
                <w:szCs w:val="22"/>
              </w:rPr>
            </w:pPr>
          </w:p>
        </w:tc>
        <w:tc>
          <w:tcPr>
            <w:tcW w:w="591" w:type="dxa"/>
            <w:tcBorders>
              <w:top w:val="single" w:sz="8" w:space="0" w:color="auto"/>
              <w:left w:val="single" w:sz="8" w:space="0" w:color="auto"/>
            </w:tcBorders>
          </w:tcPr>
          <w:p w:rsidR="00520346" w:rsidRPr="00F732A2" w:rsidRDefault="00520346" w:rsidP="00EB4DA5">
            <w:pPr>
              <w:jc w:val="center"/>
              <w:rPr>
                <w:sz w:val="22"/>
                <w:szCs w:val="22"/>
              </w:rPr>
            </w:pPr>
          </w:p>
        </w:tc>
        <w:tc>
          <w:tcPr>
            <w:tcW w:w="591" w:type="dxa"/>
            <w:tcBorders>
              <w:top w:val="single" w:sz="8" w:space="0" w:color="auto"/>
            </w:tcBorders>
          </w:tcPr>
          <w:p w:rsidR="00520346" w:rsidRPr="00F732A2" w:rsidRDefault="00520346" w:rsidP="00EB4DA5">
            <w:pPr>
              <w:jc w:val="center"/>
              <w:rPr>
                <w:sz w:val="22"/>
                <w:szCs w:val="22"/>
              </w:rPr>
            </w:pPr>
          </w:p>
        </w:tc>
        <w:tc>
          <w:tcPr>
            <w:tcW w:w="615" w:type="dxa"/>
            <w:tcBorders>
              <w:top w:val="single" w:sz="8" w:space="0" w:color="auto"/>
            </w:tcBorders>
          </w:tcPr>
          <w:p w:rsidR="00520346" w:rsidRPr="00F732A2" w:rsidRDefault="00520346" w:rsidP="00EB4DA5">
            <w:pPr>
              <w:jc w:val="center"/>
              <w:rPr>
                <w:sz w:val="22"/>
                <w:szCs w:val="22"/>
              </w:rPr>
            </w:pPr>
          </w:p>
        </w:tc>
        <w:tc>
          <w:tcPr>
            <w:tcW w:w="576" w:type="dxa"/>
            <w:tcBorders>
              <w:top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23" w:history="1">
              <w:r w:rsidR="00520346" w:rsidRPr="00F732A2">
                <w:rPr>
                  <w:rStyle w:val="Hyperlink"/>
                  <w:bCs/>
                  <w:sz w:val="22"/>
                  <w:szCs w:val="22"/>
                </w:rPr>
                <w:t>Q2/13</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r w:rsidRPr="00F732A2">
              <w:rPr>
                <w:sz w:val="22"/>
                <w:szCs w:val="22"/>
              </w:rPr>
              <w:t>X</w:t>
            </w: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24" w:history="1">
              <w:r w:rsidR="00520346" w:rsidRPr="00F732A2">
                <w:rPr>
                  <w:rStyle w:val="Hyperlink"/>
                  <w:rFonts w:cstheme="majorBidi"/>
                  <w:bCs/>
                  <w:sz w:val="22"/>
                  <w:szCs w:val="22"/>
                </w:rPr>
                <w:t>Q16/13</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25" w:history="1">
              <w:r w:rsidR="00520346" w:rsidRPr="00F732A2">
                <w:rPr>
                  <w:rStyle w:val="Hyperlink"/>
                  <w:bCs/>
                  <w:sz w:val="22"/>
                  <w:szCs w:val="22"/>
                </w:rPr>
                <w:t>Q20/13</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rStyle w:val="Hyperlink"/>
                <w:b/>
                <w:bCs/>
                <w:sz w:val="22"/>
                <w:szCs w:val="22"/>
              </w:rPr>
            </w:pPr>
            <w:hyperlink r:id="rId1126" w:history="1">
              <w:r w:rsidR="00520346" w:rsidRPr="00F732A2">
                <w:rPr>
                  <w:rStyle w:val="Hyperlink"/>
                  <w:bCs/>
                  <w:sz w:val="22"/>
                  <w:szCs w:val="22"/>
                </w:rPr>
                <w:t>Q21/13</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r w:rsidRPr="00F732A2">
              <w:rPr>
                <w:sz w:val="22"/>
                <w:szCs w:val="22"/>
              </w:rPr>
              <w:t>X</w:t>
            </w: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27" w:history="1">
              <w:r w:rsidR="00520346" w:rsidRPr="00F732A2">
                <w:rPr>
                  <w:rStyle w:val="Hyperlink"/>
                  <w:rFonts w:cstheme="majorBidi"/>
                  <w:bCs/>
                  <w:sz w:val="22"/>
                  <w:szCs w:val="22"/>
                </w:rPr>
                <w:t>Q22/13</w:t>
              </w:r>
            </w:hyperlink>
          </w:p>
        </w:tc>
        <w:tc>
          <w:tcPr>
            <w:tcW w:w="601" w:type="dxa"/>
            <w:tcBorders>
              <w:left w:val="single" w:sz="12" w:space="0" w:color="auto"/>
            </w:tcBorders>
          </w:tcPr>
          <w:p w:rsidR="00520346" w:rsidRPr="00F732A2" w:rsidRDefault="00520346" w:rsidP="00EB4DA5">
            <w:pPr>
              <w:jc w:val="center"/>
              <w:rPr>
                <w:sz w:val="22"/>
                <w:szCs w:val="22"/>
              </w:rPr>
            </w:pPr>
          </w:p>
        </w:tc>
        <w:tc>
          <w:tcPr>
            <w:tcW w:w="593" w:type="dxa"/>
          </w:tcPr>
          <w:p w:rsidR="00520346" w:rsidRPr="00F732A2" w:rsidRDefault="00520346" w:rsidP="00EB4DA5">
            <w:pPr>
              <w:jc w:val="center"/>
              <w:rPr>
                <w:sz w:val="22"/>
                <w:szCs w:val="22"/>
              </w:rPr>
            </w:pPr>
          </w:p>
        </w:tc>
        <w:tc>
          <w:tcPr>
            <w:tcW w:w="593"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04"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76" w:type="dxa"/>
            <w:tcBorders>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tcBorders>
          </w:tcPr>
          <w:p w:rsidR="00520346" w:rsidRPr="00F732A2" w:rsidRDefault="00520346" w:rsidP="00EB4DA5">
            <w:pPr>
              <w:jc w:val="center"/>
              <w:rPr>
                <w:sz w:val="22"/>
                <w:szCs w:val="22"/>
              </w:rPr>
            </w:pPr>
          </w:p>
        </w:tc>
        <w:tc>
          <w:tcPr>
            <w:tcW w:w="606"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612" w:type="dxa"/>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9" w:type="dxa"/>
          </w:tcPr>
          <w:p w:rsidR="00520346" w:rsidRPr="00F732A2" w:rsidRDefault="00520346" w:rsidP="00EB4DA5">
            <w:pPr>
              <w:jc w:val="center"/>
              <w:rPr>
                <w:sz w:val="22"/>
                <w:szCs w:val="22"/>
              </w:rPr>
            </w:pPr>
          </w:p>
        </w:tc>
        <w:tc>
          <w:tcPr>
            <w:tcW w:w="591" w:type="dxa"/>
            <w:tcBorders>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tcBorders>
          </w:tcPr>
          <w:p w:rsidR="00520346" w:rsidRPr="00F732A2" w:rsidRDefault="00520346" w:rsidP="00EB4DA5">
            <w:pPr>
              <w:jc w:val="center"/>
              <w:rPr>
                <w:sz w:val="22"/>
                <w:szCs w:val="22"/>
              </w:rPr>
            </w:pPr>
          </w:p>
        </w:tc>
        <w:tc>
          <w:tcPr>
            <w:tcW w:w="591" w:type="dxa"/>
          </w:tcPr>
          <w:p w:rsidR="00520346" w:rsidRPr="00F732A2" w:rsidRDefault="00520346" w:rsidP="00EB4DA5">
            <w:pPr>
              <w:jc w:val="center"/>
              <w:rPr>
                <w:sz w:val="22"/>
                <w:szCs w:val="22"/>
              </w:rPr>
            </w:pPr>
          </w:p>
        </w:tc>
        <w:tc>
          <w:tcPr>
            <w:tcW w:w="615" w:type="dxa"/>
          </w:tcPr>
          <w:p w:rsidR="00520346" w:rsidRPr="00F732A2" w:rsidRDefault="00520346" w:rsidP="00EB4DA5">
            <w:pPr>
              <w:jc w:val="center"/>
              <w:rPr>
                <w:sz w:val="22"/>
                <w:szCs w:val="22"/>
              </w:rPr>
            </w:pPr>
          </w:p>
        </w:tc>
        <w:tc>
          <w:tcPr>
            <w:tcW w:w="576" w:type="dxa"/>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28" w:history="1">
              <w:r w:rsidR="00520346" w:rsidRPr="00F732A2">
                <w:rPr>
                  <w:rStyle w:val="Hyperlink"/>
                  <w:bCs/>
                  <w:sz w:val="22"/>
                  <w:szCs w:val="22"/>
                </w:rPr>
                <w:t>Q23/13</w:t>
              </w:r>
            </w:hyperlink>
          </w:p>
        </w:tc>
        <w:tc>
          <w:tcPr>
            <w:tcW w:w="601" w:type="dxa"/>
            <w:tcBorders>
              <w:left w:val="single" w:sz="12" w:space="0" w:color="auto"/>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tcBorders>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604"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tcPr>
          <w:p w:rsidR="00520346" w:rsidRPr="00F732A2" w:rsidRDefault="00520346" w:rsidP="00EB4DA5">
            <w:pPr>
              <w:jc w:val="center"/>
              <w:rPr>
                <w:sz w:val="22"/>
                <w:szCs w:val="22"/>
              </w:rPr>
            </w:pPr>
          </w:p>
        </w:tc>
        <w:tc>
          <w:tcPr>
            <w:tcW w:w="606"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r w:rsidRPr="00F732A2">
              <w:rPr>
                <w:sz w:val="22"/>
                <w:szCs w:val="22"/>
              </w:rPr>
              <w:t>X</w:t>
            </w:r>
          </w:p>
        </w:tc>
        <w:tc>
          <w:tcPr>
            <w:tcW w:w="612"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9" w:type="dxa"/>
            <w:tcBorders>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tcPr>
          <w:p w:rsidR="00520346" w:rsidRPr="00F732A2" w:rsidRDefault="00520346" w:rsidP="00EB4DA5">
            <w:pPr>
              <w:jc w:val="center"/>
              <w:rPr>
                <w:sz w:val="22"/>
                <w:szCs w:val="22"/>
              </w:rPr>
            </w:pPr>
          </w:p>
        </w:tc>
        <w:tc>
          <w:tcPr>
            <w:tcW w:w="591" w:type="dxa"/>
            <w:tcBorders>
              <w:bottom w:val="single" w:sz="8" w:space="0" w:color="auto"/>
            </w:tcBorders>
          </w:tcPr>
          <w:p w:rsidR="00520346" w:rsidRPr="00F732A2" w:rsidRDefault="00520346" w:rsidP="00EB4DA5">
            <w:pPr>
              <w:jc w:val="center"/>
              <w:rPr>
                <w:sz w:val="22"/>
                <w:szCs w:val="22"/>
              </w:rPr>
            </w:pPr>
          </w:p>
        </w:tc>
        <w:tc>
          <w:tcPr>
            <w:tcW w:w="615" w:type="dxa"/>
            <w:tcBorders>
              <w:bottom w:val="single" w:sz="8" w:space="0" w:color="auto"/>
            </w:tcBorders>
          </w:tcPr>
          <w:p w:rsidR="00520346" w:rsidRPr="00F732A2" w:rsidRDefault="00520346" w:rsidP="00EB4DA5">
            <w:pPr>
              <w:jc w:val="center"/>
              <w:rPr>
                <w:sz w:val="22"/>
                <w:szCs w:val="22"/>
              </w:rPr>
            </w:pPr>
          </w:p>
        </w:tc>
        <w:tc>
          <w:tcPr>
            <w:tcW w:w="576" w:type="dxa"/>
            <w:tcBorders>
              <w:bottom w:val="single" w:sz="8" w:space="0" w:color="auto"/>
            </w:tcBorders>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pageBreakBefore/>
              <w:jc w:val="center"/>
              <w:rPr>
                <w:b/>
                <w:bCs/>
                <w:sz w:val="22"/>
                <w:szCs w:val="22"/>
              </w:rPr>
            </w:pPr>
            <w:r w:rsidRPr="00F732A2">
              <w:rPr>
                <w:b/>
                <w:bCs/>
                <w:sz w:val="22"/>
                <w:szCs w:val="22"/>
              </w:rPr>
              <w:t>ITU-T SG15</w:t>
            </w:r>
          </w:p>
        </w:tc>
        <w:tc>
          <w:tcPr>
            <w:tcW w:w="936" w:type="dxa"/>
            <w:tcBorders>
              <w:top w:val="single" w:sz="8" w:space="0" w:color="auto"/>
              <w:right w:val="single" w:sz="12" w:space="0" w:color="auto"/>
            </w:tcBorders>
          </w:tcPr>
          <w:p w:rsidR="00520346" w:rsidRPr="00F732A2" w:rsidRDefault="0020708A" w:rsidP="00EB4DA5">
            <w:pPr>
              <w:keepNext/>
              <w:keepLines/>
              <w:pageBreakBefore/>
              <w:jc w:val="center"/>
              <w:rPr>
                <w:b/>
                <w:bCs/>
                <w:sz w:val="22"/>
                <w:szCs w:val="22"/>
              </w:rPr>
            </w:pPr>
            <w:hyperlink r:id="rId1129" w:history="1">
              <w:r w:rsidR="00520346" w:rsidRPr="00F732A2">
                <w:rPr>
                  <w:rStyle w:val="Hyperlink"/>
                  <w:bCs/>
                  <w:sz w:val="22"/>
                  <w:szCs w:val="22"/>
                </w:rPr>
                <w:t>Q1/15</w:t>
              </w:r>
            </w:hyperlink>
          </w:p>
        </w:tc>
        <w:tc>
          <w:tcPr>
            <w:tcW w:w="601" w:type="dxa"/>
            <w:tcBorders>
              <w:top w:val="single" w:sz="8" w:space="0" w:color="auto"/>
              <w:left w:val="single" w:sz="12"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tcBorders>
              <w:top w:val="single" w:sz="8" w:space="0" w:color="auto"/>
            </w:tcBorders>
            <w:vAlign w:val="center"/>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604"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606"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612"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9" w:type="dxa"/>
            <w:tcBorders>
              <w:top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p>
        </w:tc>
        <w:tc>
          <w:tcPr>
            <w:tcW w:w="615"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pageBreakBefore/>
              <w:jc w:val="center"/>
              <w:rPr>
                <w:b/>
                <w:bCs/>
                <w:sz w:val="22"/>
                <w:szCs w:val="22"/>
              </w:rPr>
            </w:pPr>
            <w:hyperlink r:id="rId1130" w:history="1">
              <w:r w:rsidR="00520346" w:rsidRPr="00F732A2">
                <w:rPr>
                  <w:rStyle w:val="Hyperlink"/>
                  <w:bCs/>
                  <w:sz w:val="22"/>
                  <w:szCs w:val="22"/>
                </w:rPr>
                <w:t>Q4/15</w:t>
              </w:r>
            </w:hyperlink>
          </w:p>
        </w:tc>
        <w:tc>
          <w:tcPr>
            <w:tcW w:w="601" w:type="dxa"/>
            <w:tcBorders>
              <w:left w:val="single" w:sz="12"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9"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pageBreakBefore/>
              <w:jc w:val="center"/>
              <w:rPr>
                <w:b/>
                <w:bCs/>
                <w:sz w:val="22"/>
                <w:szCs w:val="22"/>
              </w:rPr>
            </w:pPr>
            <w:hyperlink r:id="rId1131" w:history="1">
              <w:r w:rsidR="00520346" w:rsidRPr="00F732A2">
                <w:rPr>
                  <w:rStyle w:val="Hyperlink"/>
                  <w:bCs/>
                  <w:sz w:val="22"/>
                  <w:szCs w:val="22"/>
                </w:rPr>
                <w:t>Q12/15</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pageBreakBefore/>
              <w:jc w:val="center"/>
              <w:rPr>
                <w:rStyle w:val="Hyperlink"/>
                <w:b/>
                <w:bCs/>
                <w:sz w:val="22"/>
                <w:szCs w:val="22"/>
              </w:rPr>
            </w:pPr>
            <w:hyperlink r:id="rId1132" w:history="1">
              <w:r w:rsidR="00520346" w:rsidRPr="00F732A2">
                <w:rPr>
                  <w:rStyle w:val="Hyperlink"/>
                  <w:bCs/>
                  <w:sz w:val="22"/>
                  <w:szCs w:val="22"/>
                </w:rPr>
                <w:t>Q13/15</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keepNext/>
              <w:keepLines/>
              <w:pageBreakBefore/>
              <w:jc w:val="center"/>
              <w:rPr>
                <w:b/>
                <w:bCs/>
                <w:sz w:val="22"/>
                <w:szCs w:val="22"/>
              </w:rPr>
            </w:pPr>
            <w:hyperlink r:id="rId1133" w:history="1">
              <w:r w:rsidR="00520346" w:rsidRPr="00F732A2">
                <w:rPr>
                  <w:rStyle w:val="Hyperlink"/>
                  <w:bCs/>
                  <w:sz w:val="22"/>
                  <w:szCs w:val="22"/>
                </w:rPr>
                <w:t>Q15/15</w:t>
              </w:r>
            </w:hyperlink>
          </w:p>
        </w:tc>
        <w:tc>
          <w:tcPr>
            <w:tcW w:w="601" w:type="dxa"/>
            <w:tcBorders>
              <w:left w:val="single" w:sz="12"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keepNext/>
              <w:keepLines/>
              <w:pageBreakBefore/>
              <w:jc w:val="center"/>
              <w:rPr>
                <w:b/>
                <w:bCs/>
                <w:sz w:val="22"/>
                <w:szCs w:val="22"/>
              </w:rPr>
            </w:pPr>
            <w:hyperlink r:id="rId1134" w:history="1">
              <w:r w:rsidR="00520346" w:rsidRPr="00F732A2">
                <w:rPr>
                  <w:rStyle w:val="Hyperlink"/>
                  <w:bCs/>
                  <w:sz w:val="22"/>
                  <w:szCs w:val="22"/>
                </w:rPr>
                <w:t>Q18/15</w:t>
              </w:r>
            </w:hyperlink>
          </w:p>
        </w:tc>
        <w:tc>
          <w:tcPr>
            <w:tcW w:w="601" w:type="dxa"/>
            <w:tcBorders>
              <w:left w:val="single" w:sz="12" w:space="0" w:color="auto"/>
              <w:bottom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tcBorders>
              <w:bottom w:val="single" w:sz="8" w:space="0" w:color="auto"/>
            </w:tcBorders>
            <w:vAlign w:val="center"/>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4"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6"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12"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9" w:type="dxa"/>
            <w:tcBorders>
              <w:bottom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615"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SG16</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135" w:history="1">
              <w:r w:rsidR="00520346" w:rsidRPr="00F732A2">
                <w:rPr>
                  <w:rStyle w:val="Hyperlink"/>
                  <w:bCs/>
                  <w:sz w:val="22"/>
                  <w:szCs w:val="22"/>
                </w:rPr>
                <w:t>Q1/16</w:t>
              </w:r>
            </w:hyperlink>
          </w:p>
        </w:tc>
        <w:tc>
          <w:tcPr>
            <w:tcW w:w="601" w:type="dxa"/>
            <w:tcBorders>
              <w:top w:val="single" w:sz="8"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4"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6" w:type="dxa"/>
            <w:tcBorders>
              <w:top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trike/>
                <w:sz w:val="22"/>
                <w:szCs w:val="22"/>
              </w:rPr>
            </w:pPr>
          </w:p>
        </w:tc>
        <w:tc>
          <w:tcPr>
            <w:tcW w:w="599" w:type="dxa"/>
            <w:tcBorders>
              <w:top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615"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Borders>
              <w:top w:val="single" w:sz="8" w:space="0" w:color="auto"/>
            </w:tcBorders>
          </w:tcPr>
          <w:p w:rsidR="00520346" w:rsidRPr="00F732A2" w:rsidRDefault="00520346" w:rsidP="00EB4DA5">
            <w:pPr>
              <w:jc w:val="center"/>
              <w:rPr>
                <w:b/>
                <w:bCs/>
                <w:sz w:val="22"/>
                <w:szCs w:val="22"/>
              </w:rPr>
            </w:pPr>
          </w:p>
        </w:tc>
        <w:tc>
          <w:tcPr>
            <w:tcW w:w="936" w:type="dxa"/>
            <w:tcBorders>
              <w:top w:val="single" w:sz="8" w:space="0" w:color="auto"/>
              <w:right w:val="single" w:sz="12" w:space="0" w:color="auto"/>
            </w:tcBorders>
          </w:tcPr>
          <w:p w:rsidR="00520346" w:rsidRPr="00F732A2" w:rsidRDefault="0020708A" w:rsidP="00EB4DA5">
            <w:pPr>
              <w:jc w:val="center"/>
            </w:pPr>
            <w:hyperlink r:id="rId1136" w:history="1">
              <w:r w:rsidR="00520346" w:rsidRPr="00F732A2">
                <w:rPr>
                  <w:rStyle w:val="Hyperlink"/>
                  <w:bCs/>
                  <w:sz w:val="22"/>
                  <w:szCs w:val="22"/>
                </w:rPr>
                <w:t>Q3/16</w:t>
              </w:r>
            </w:hyperlink>
          </w:p>
        </w:tc>
        <w:tc>
          <w:tcPr>
            <w:tcW w:w="601" w:type="dxa"/>
            <w:tcBorders>
              <w:top w:val="single" w:sz="8"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4"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6"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12"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trike/>
                <w:sz w:val="22"/>
                <w:szCs w:val="22"/>
              </w:rPr>
            </w:pPr>
          </w:p>
        </w:tc>
        <w:tc>
          <w:tcPr>
            <w:tcW w:w="599" w:type="dxa"/>
            <w:tcBorders>
              <w:top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615"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top w:val="single" w:sz="4" w:space="0" w:color="auto"/>
              <w:bottom w:val="single" w:sz="2" w:space="0" w:color="auto"/>
              <w:right w:val="single" w:sz="12" w:space="0" w:color="auto"/>
            </w:tcBorders>
          </w:tcPr>
          <w:p w:rsidR="00520346" w:rsidRPr="00F732A2" w:rsidRDefault="0020708A" w:rsidP="00EB4DA5">
            <w:pPr>
              <w:jc w:val="center"/>
              <w:rPr>
                <w:b/>
                <w:bCs/>
                <w:sz w:val="22"/>
                <w:szCs w:val="22"/>
              </w:rPr>
            </w:pPr>
            <w:hyperlink r:id="rId1137" w:history="1">
              <w:r w:rsidR="00520346" w:rsidRPr="00F732A2">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520346" w:rsidRPr="00F732A2" w:rsidRDefault="00520346" w:rsidP="00EB4DA5">
            <w:pPr>
              <w:jc w:val="center"/>
              <w:rPr>
                <w:sz w:val="22"/>
                <w:szCs w:val="22"/>
              </w:rPr>
            </w:pPr>
          </w:p>
        </w:tc>
        <w:tc>
          <w:tcPr>
            <w:tcW w:w="593"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4"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2"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6"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12"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9" w:type="dxa"/>
            <w:tcBorders>
              <w:top w:val="single" w:sz="2"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bottom w:val="single" w:sz="2" w:space="0" w:color="auto"/>
            </w:tcBorders>
            <w:vAlign w:val="center"/>
          </w:tcPr>
          <w:p w:rsidR="00520346" w:rsidRPr="00F732A2" w:rsidRDefault="00520346" w:rsidP="00EB4DA5">
            <w:pPr>
              <w:jc w:val="center"/>
              <w:rPr>
                <w:sz w:val="22"/>
                <w:szCs w:val="22"/>
              </w:rPr>
            </w:pPr>
          </w:p>
        </w:tc>
        <w:tc>
          <w:tcPr>
            <w:tcW w:w="615" w:type="dxa"/>
            <w:tcBorders>
              <w:top w:val="single" w:sz="4" w:space="0" w:color="auto"/>
            </w:tcBorders>
            <w:vAlign w:val="center"/>
          </w:tcPr>
          <w:p w:rsidR="00520346" w:rsidRPr="00F732A2" w:rsidRDefault="00520346" w:rsidP="00EB4DA5">
            <w:pPr>
              <w:jc w:val="center"/>
              <w:rPr>
                <w:sz w:val="22"/>
                <w:szCs w:val="22"/>
              </w:rPr>
            </w:pPr>
          </w:p>
        </w:tc>
        <w:tc>
          <w:tcPr>
            <w:tcW w:w="576" w:type="dxa"/>
            <w:tcBorders>
              <w:top w:val="single" w:sz="4"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top w:val="single" w:sz="2" w:space="0" w:color="auto"/>
              <w:right w:val="single" w:sz="12" w:space="0" w:color="auto"/>
            </w:tcBorders>
          </w:tcPr>
          <w:p w:rsidR="00520346" w:rsidRPr="00F732A2" w:rsidRDefault="0020708A" w:rsidP="00EB4DA5">
            <w:pPr>
              <w:jc w:val="center"/>
              <w:rPr>
                <w:b/>
                <w:bCs/>
                <w:sz w:val="22"/>
                <w:szCs w:val="22"/>
              </w:rPr>
            </w:pPr>
            <w:hyperlink r:id="rId1138" w:history="1">
              <w:r w:rsidR="00520346" w:rsidRPr="00F732A2">
                <w:rPr>
                  <w:rStyle w:val="Hyperlink"/>
                  <w:bCs/>
                  <w:sz w:val="22"/>
                  <w:szCs w:val="22"/>
                </w:rPr>
                <w:t>Q8/16</w:t>
              </w:r>
            </w:hyperlink>
          </w:p>
        </w:tc>
        <w:tc>
          <w:tcPr>
            <w:tcW w:w="601" w:type="dxa"/>
            <w:tcBorders>
              <w:top w:val="single" w:sz="2"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2" w:space="0" w:color="auto"/>
            </w:tcBorders>
            <w:vAlign w:val="center"/>
          </w:tcPr>
          <w:p w:rsidR="00520346" w:rsidRPr="00F732A2" w:rsidRDefault="00520346" w:rsidP="00EB4DA5">
            <w:pPr>
              <w:jc w:val="center"/>
              <w:rPr>
                <w:sz w:val="22"/>
                <w:szCs w:val="22"/>
              </w:rPr>
            </w:pPr>
          </w:p>
        </w:tc>
        <w:tc>
          <w:tcPr>
            <w:tcW w:w="593"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604"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p>
        </w:tc>
        <w:tc>
          <w:tcPr>
            <w:tcW w:w="576"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606"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612"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599" w:type="dxa"/>
            <w:tcBorders>
              <w:top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p>
        </w:tc>
        <w:tc>
          <w:tcPr>
            <w:tcW w:w="615" w:type="dxa"/>
            <w:tcBorders>
              <w:top w:val="single" w:sz="4" w:space="0" w:color="auto"/>
            </w:tcBorders>
            <w:vAlign w:val="center"/>
          </w:tcPr>
          <w:p w:rsidR="00520346" w:rsidRPr="00F732A2" w:rsidRDefault="00520346" w:rsidP="00EB4DA5">
            <w:pPr>
              <w:jc w:val="center"/>
              <w:rPr>
                <w:sz w:val="22"/>
                <w:szCs w:val="22"/>
              </w:rPr>
            </w:pPr>
          </w:p>
        </w:tc>
        <w:tc>
          <w:tcPr>
            <w:tcW w:w="576" w:type="dxa"/>
            <w:tcBorders>
              <w:top w:val="single" w:sz="4"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39" w:history="1">
              <w:r w:rsidR="00520346" w:rsidRPr="00F732A2">
                <w:rPr>
                  <w:rStyle w:val="Hyperlink"/>
                  <w:bCs/>
                  <w:sz w:val="22"/>
                  <w:szCs w:val="22"/>
                </w:rPr>
                <w:t>Q13/16</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40" w:history="1">
              <w:r w:rsidR="00520346" w:rsidRPr="00F732A2">
                <w:rPr>
                  <w:rStyle w:val="Hyperlink"/>
                  <w:bCs/>
                  <w:sz w:val="22"/>
                  <w:szCs w:val="22"/>
                </w:rPr>
                <w:t>Q21/16</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41" w:history="1">
              <w:r w:rsidR="00520346" w:rsidRPr="00F732A2">
                <w:rPr>
                  <w:rStyle w:val="Hyperlink"/>
                  <w:bCs/>
                  <w:sz w:val="22"/>
                  <w:szCs w:val="22"/>
                </w:rPr>
                <w:t>Q24/16</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42" w:history="1">
              <w:r w:rsidR="00520346" w:rsidRPr="00F732A2">
                <w:rPr>
                  <w:rStyle w:val="Hyperlink"/>
                  <w:bCs/>
                  <w:sz w:val="22"/>
                  <w:szCs w:val="22"/>
                </w:rPr>
                <w:t>Q26/16</w:t>
              </w:r>
            </w:hyperlink>
          </w:p>
        </w:tc>
        <w:tc>
          <w:tcPr>
            <w:tcW w:w="601" w:type="dxa"/>
            <w:tcBorders>
              <w:left w:val="single" w:sz="12" w:space="0" w:color="auto"/>
              <w:bottom w:val="single" w:sz="4" w:space="0" w:color="auto"/>
            </w:tcBorders>
            <w:vAlign w:val="center"/>
          </w:tcPr>
          <w:p w:rsidR="00520346" w:rsidRPr="00F732A2" w:rsidRDefault="00520346" w:rsidP="00EB4DA5">
            <w:pPr>
              <w:jc w:val="center"/>
              <w:rPr>
                <w:sz w:val="22"/>
                <w:szCs w:val="22"/>
              </w:rPr>
            </w:pPr>
          </w:p>
        </w:tc>
        <w:tc>
          <w:tcPr>
            <w:tcW w:w="593" w:type="dxa"/>
            <w:tcBorders>
              <w:bottom w:val="single" w:sz="4" w:space="0" w:color="auto"/>
            </w:tcBorders>
            <w:vAlign w:val="center"/>
          </w:tcPr>
          <w:p w:rsidR="00520346" w:rsidRPr="00F732A2" w:rsidRDefault="00520346" w:rsidP="00EB4DA5">
            <w:pPr>
              <w:jc w:val="center"/>
              <w:rPr>
                <w:sz w:val="22"/>
                <w:szCs w:val="22"/>
              </w:rPr>
            </w:pPr>
          </w:p>
        </w:tc>
        <w:tc>
          <w:tcPr>
            <w:tcW w:w="593" w:type="dxa"/>
            <w:tcBorders>
              <w:bottom w:val="single" w:sz="4"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vAlign w:val="center"/>
          </w:tcPr>
          <w:p w:rsidR="00520346" w:rsidRPr="00F732A2" w:rsidRDefault="00520346" w:rsidP="00EB4DA5">
            <w:pPr>
              <w:jc w:val="center"/>
              <w:rPr>
                <w:sz w:val="22"/>
                <w:szCs w:val="22"/>
              </w:rPr>
            </w:pPr>
          </w:p>
        </w:tc>
        <w:tc>
          <w:tcPr>
            <w:tcW w:w="604" w:type="dxa"/>
            <w:tcBorders>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tcBorders>
            <w:vAlign w:val="center"/>
          </w:tcPr>
          <w:p w:rsidR="00520346" w:rsidRPr="00F732A2" w:rsidRDefault="00520346" w:rsidP="00EB4DA5">
            <w:pPr>
              <w:jc w:val="center"/>
              <w:rPr>
                <w:sz w:val="22"/>
                <w:szCs w:val="22"/>
              </w:rPr>
            </w:pPr>
          </w:p>
        </w:tc>
        <w:tc>
          <w:tcPr>
            <w:tcW w:w="576" w:type="dxa"/>
            <w:tcBorders>
              <w:bottom w:val="single" w:sz="4" w:space="0" w:color="auto"/>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bottom w:val="single" w:sz="4" w:space="0" w:color="auto"/>
            </w:tcBorders>
            <w:vAlign w:val="center"/>
          </w:tcPr>
          <w:p w:rsidR="00520346" w:rsidRPr="00F732A2" w:rsidRDefault="00520346" w:rsidP="00EB4DA5">
            <w:pPr>
              <w:jc w:val="center"/>
              <w:rPr>
                <w:sz w:val="22"/>
                <w:szCs w:val="22"/>
              </w:rPr>
            </w:pPr>
          </w:p>
        </w:tc>
        <w:tc>
          <w:tcPr>
            <w:tcW w:w="606" w:type="dxa"/>
            <w:tcBorders>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vAlign w:val="center"/>
          </w:tcPr>
          <w:p w:rsidR="00520346" w:rsidRPr="00F732A2" w:rsidRDefault="00520346" w:rsidP="00EB4DA5">
            <w:pPr>
              <w:jc w:val="center"/>
              <w:rPr>
                <w:sz w:val="22"/>
                <w:szCs w:val="22"/>
              </w:rPr>
            </w:pPr>
          </w:p>
        </w:tc>
        <w:tc>
          <w:tcPr>
            <w:tcW w:w="612" w:type="dxa"/>
            <w:tcBorders>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4" w:space="0" w:color="auto"/>
            </w:tcBorders>
            <w:vAlign w:val="center"/>
          </w:tcPr>
          <w:p w:rsidR="00520346" w:rsidRPr="00F732A2" w:rsidRDefault="00520346" w:rsidP="00EB4DA5">
            <w:pPr>
              <w:jc w:val="center"/>
              <w:rPr>
                <w:sz w:val="22"/>
                <w:szCs w:val="22"/>
              </w:rPr>
            </w:pPr>
          </w:p>
        </w:tc>
        <w:tc>
          <w:tcPr>
            <w:tcW w:w="599" w:type="dxa"/>
            <w:tcBorders>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bottom w:val="single" w:sz="4" w:space="0" w:color="auto"/>
            </w:tcBorders>
            <w:vAlign w:val="center"/>
          </w:tcPr>
          <w:p w:rsidR="00520346" w:rsidRPr="00F732A2" w:rsidRDefault="00520346" w:rsidP="00EB4DA5">
            <w:pPr>
              <w:jc w:val="center"/>
              <w:rPr>
                <w:sz w:val="22"/>
                <w:szCs w:val="22"/>
              </w:rPr>
            </w:pPr>
          </w:p>
        </w:tc>
        <w:tc>
          <w:tcPr>
            <w:tcW w:w="591" w:type="dxa"/>
            <w:tcBorders>
              <w:bottom w:val="single" w:sz="4" w:space="0" w:color="auto"/>
            </w:tcBorders>
            <w:vAlign w:val="center"/>
          </w:tcPr>
          <w:p w:rsidR="00520346" w:rsidRPr="00F732A2" w:rsidRDefault="00520346" w:rsidP="00EB4DA5">
            <w:pPr>
              <w:jc w:val="center"/>
              <w:rPr>
                <w:sz w:val="22"/>
                <w:szCs w:val="22"/>
              </w:rPr>
            </w:pPr>
          </w:p>
        </w:tc>
        <w:tc>
          <w:tcPr>
            <w:tcW w:w="615" w:type="dxa"/>
            <w:tcBorders>
              <w:bottom w:val="single" w:sz="4" w:space="0" w:color="auto"/>
            </w:tcBorders>
            <w:vAlign w:val="center"/>
          </w:tcPr>
          <w:p w:rsidR="00520346" w:rsidRPr="00F732A2" w:rsidRDefault="00520346" w:rsidP="00EB4DA5">
            <w:pPr>
              <w:jc w:val="center"/>
              <w:rPr>
                <w:sz w:val="22"/>
                <w:szCs w:val="22"/>
              </w:rPr>
            </w:pPr>
          </w:p>
        </w:tc>
        <w:tc>
          <w:tcPr>
            <w:tcW w:w="576" w:type="dxa"/>
            <w:tcBorders>
              <w:bottom w:val="single" w:sz="4"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43" w:history="1">
              <w:r w:rsidR="00520346" w:rsidRPr="00F732A2">
                <w:rPr>
                  <w:rStyle w:val="Hyperlink"/>
                  <w:bCs/>
                  <w:sz w:val="22"/>
                  <w:szCs w:val="22"/>
                </w:rPr>
                <w:t>Q27/16</w:t>
              </w:r>
            </w:hyperlink>
          </w:p>
        </w:tc>
        <w:tc>
          <w:tcPr>
            <w:tcW w:w="601" w:type="dxa"/>
            <w:tcBorders>
              <w:left w:val="single" w:sz="12" w:space="0" w:color="auto"/>
              <w:bottom w:val="single" w:sz="8" w:space="0" w:color="auto"/>
            </w:tcBorders>
            <w:vAlign w:val="center"/>
          </w:tcPr>
          <w:p w:rsidR="00520346" w:rsidRPr="00F732A2" w:rsidRDefault="00520346" w:rsidP="00EB4DA5">
            <w:pPr>
              <w:jc w:val="center"/>
              <w:rPr>
                <w:sz w:val="22"/>
                <w:szCs w:val="22"/>
              </w:rPr>
            </w:pPr>
          </w:p>
        </w:tc>
        <w:tc>
          <w:tcPr>
            <w:tcW w:w="593" w:type="dxa"/>
            <w:tcBorders>
              <w:bottom w:val="single" w:sz="8" w:space="0" w:color="auto"/>
            </w:tcBorders>
            <w:vAlign w:val="center"/>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4"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6"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599"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615"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tcBorders>
            <w:vAlign w:val="center"/>
          </w:tcPr>
          <w:p w:rsidR="00520346" w:rsidRPr="00F732A2" w:rsidRDefault="00520346" w:rsidP="00EB4DA5">
            <w:pPr>
              <w:jc w:val="center"/>
              <w:rPr>
                <w:sz w:val="22"/>
                <w:szCs w:val="22"/>
              </w:rPr>
            </w:pPr>
          </w:p>
        </w:tc>
      </w:tr>
      <w:tr w:rsidR="00520346" w:rsidRPr="00F732A2" w:rsidTr="00EB4DA5">
        <w:trPr>
          <w:trHeight w:val="51"/>
        </w:trPr>
        <w:tc>
          <w:tcPr>
            <w:tcW w:w="822" w:type="dxa"/>
            <w:vMerge w:val="restart"/>
            <w:tcBorders>
              <w:top w:val="single" w:sz="8" w:space="0" w:color="auto"/>
            </w:tcBorders>
          </w:tcPr>
          <w:p w:rsidR="00520346" w:rsidRPr="00F732A2" w:rsidRDefault="00520346" w:rsidP="00EB4DA5">
            <w:pPr>
              <w:jc w:val="center"/>
              <w:rPr>
                <w:b/>
                <w:bCs/>
                <w:sz w:val="22"/>
                <w:szCs w:val="22"/>
              </w:rPr>
            </w:pPr>
            <w:r w:rsidRPr="00F732A2">
              <w:rPr>
                <w:b/>
                <w:bCs/>
                <w:sz w:val="22"/>
                <w:szCs w:val="22"/>
              </w:rPr>
              <w:t>ITU-T SG17</w:t>
            </w:r>
          </w:p>
        </w:tc>
        <w:tc>
          <w:tcPr>
            <w:tcW w:w="936" w:type="dxa"/>
            <w:tcBorders>
              <w:top w:val="single" w:sz="8" w:space="0" w:color="auto"/>
              <w:right w:val="single" w:sz="12" w:space="0" w:color="auto"/>
            </w:tcBorders>
          </w:tcPr>
          <w:p w:rsidR="00520346" w:rsidRPr="00F732A2" w:rsidRDefault="0020708A" w:rsidP="00EB4DA5">
            <w:pPr>
              <w:jc w:val="center"/>
              <w:rPr>
                <w:b/>
                <w:bCs/>
                <w:sz w:val="22"/>
                <w:szCs w:val="22"/>
              </w:rPr>
            </w:pPr>
            <w:hyperlink r:id="rId1144" w:history="1">
              <w:r w:rsidR="00520346" w:rsidRPr="00F732A2">
                <w:rPr>
                  <w:rStyle w:val="Hyperlink"/>
                  <w:bCs/>
                  <w:sz w:val="22"/>
                  <w:szCs w:val="22"/>
                </w:rPr>
                <w:t>Q6/17</w:t>
              </w:r>
            </w:hyperlink>
          </w:p>
        </w:tc>
        <w:tc>
          <w:tcPr>
            <w:tcW w:w="601" w:type="dxa"/>
            <w:tcBorders>
              <w:top w:val="single" w:sz="8"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8" w:space="0" w:color="auto"/>
            </w:tcBorders>
            <w:vAlign w:val="center"/>
          </w:tcPr>
          <w:p w:rsidR="00520346" w:rsidRPr="00F732A2" w:rsidRDefault="00520346" w:rsidP="00EB4DA5">
            <w:pPr>
              <w:jc w:val="center"/>
              <w:rPr>
                <w:sz w:val="22"/>
                <w:szCs w:val="22"/>
              </w:rPr>
            </w:pPr>
          </w:p>
        </w:tc>
        <w:tc>
          <w:tcPr>
            <w:tcW w:w="593"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604"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606"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599" w:type="dxa"/>
            <w:tcBorders>
              <w:top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tcBorders>
            <w:vAlign w:val="center"/>
          </w:tcPr>
          <w:p w:rsidR="00520346" w:rsidRPr="00F732A2" w:rsidRDefault="00520346" w:rsidP="00EB4DA5">
            <w:pPr>
              <w:jc w:val="center"/>
              <w:rPr>
                <w:sz w:val="22"/>
                <w:szCs w:val="22"/>
              </w:rPr>
            </w:pPr>
          </w:p>
        </w:tc>
        <w:tc>
          <w:tcPr>
            <w:tcW w:w="615" w:type="dxa"/>
            <w:tcBorders>
              <w:top w:val="single" w:sz="8" w:space="0" w:color="auto"/>
            </w:tcBorders>
            <w:vAlign w:val="center"/>
          </w:tcPr>
          <w:p w:rsidR="00520346" w:rsidRPr="00F732A2" w:rsidRDefault="00520346" w:rsidP="00EB4DA5">
            <w:pPr>
              <w:jc w:val="center"/>
              <w:rPr>
                <w:sz w:val="22"/>
                <w:szCs w:val="22"/>
              </w:rPr>
            </w:pPr>
          </w:p>
        </w:tc>
        <w:tc>
          <w:tcPr>
            <w:tcW w:w="576" w:type="dxa"/>
            <w:tcBorders>
              <w:top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Borders>
              <w:bottom w:val="single" w:sz="8" w:space="0" w:color="auto"/>
            </w:tcBorders>
          </w:tcPr>
          <w:p w:rsidR="00520346" w:rsidRPr="00F732A2" w:rsidRDefault="00520346" w:rsidP="00EB4DA5">
            <w:pPr>
              <w:jc w:val="center"/>
              <w:rPr>
                <w:b/>
                <w:bCs/>
                <w:sz w:val="22"/>
                <w:szCs w:val="22"/>
              </w:rPr>
            </w:pPr>
          </w:p>
        </w:tc>
        <w:tc>
          <w:tcPr>
            <w:tcW w:w="936" w:type="dxa"/>
            <w:tcBorders>
              <w:bottom w:val="single" w:sz="8" w:space="0" w:color="auto"/>
              <w:right w:val="single" w:sz="12" w:space="0" w:color="auto"/>
            </w:tcBorders>
          </w:tcPr>
          <w:p w:rsidR="00520346" w:rsidRPr="00F732A2" w:rsidRDefault="0020708A" w:rsidP="00EB4DA5">
            <w:pPr>
              <w:jc w:val="center"/>
              <w:rPr>
                <w:b/>
                <w:bCs/>
                <w:sz w:val="22"/>
                <w:szCs w:val="22"/>
              </w:rPr>
            </w:pPr>
            <w:hyperlink r:id="rId1145" w:history="1">
              <w:r w:rsidR="00520346" w:rsidRPr="00F732A2">
                <w:rPr>
                  <w:rStyle w:val="Hyperlink"/>
                  <w:bCs/>
                  <w:sz w:val="22"/>
                  <w:szCs w:val="22"/>
                </w:rPr>
                <w:t>Q13/17</w:t>
              </w:r>
            </w:hyperlink>
          </w:p>
        </w:tc>
        <w:tc>
          <w:tcPr>
            <w:tcW w:w="601" w:type="dxa"/>
            <w:tcBorders>
              <w:left w:val="single" w:sz="12" w:space="0" w:color="auto"/>
              <w:bottom w:val="single" w:sz="8" w:space="0" w:color="auto"/>
            </w:tcBorders>
            <w:vAlign w:val="center"/>
          </w:tcPr>
          <w:p w:rsidR="00520346" w:rsidRPr="00F732A2" w:rsidRDefault="00520346" w:rsidP="00EB4DA5">
            <w:pPr>
              <w:jc w:val="center"/>
              <w:rPr>
                <w:sz w:val="22"/>
                <w:szCs w:val="22"/>
              </w:rPr>
            </w:pPr>
          </w:p>
        </w:tc>
        <w:tc>
          <w:tcPr>
            <w:tcW w:w="593" w:type="dxa"/>
            <w:tcBorders>
              <w:bottom w:val="single" w:sz="8" w:space="0" w:color="auto"/>
            </w:tcBorders>
            <w:vAlign w:val="center"/>
          </w:tcPr>
          <w:p w:rsidR="00520346" w:rsidRPr="00F732A2" w:rsidRDefault="00520346" w:rsidP="00EB4DA5">
            <w:pPr>
              <w:jc w:val="center"/>
              <w:rPr>
                <w:sz w:val="22"/>
                <w:szCs w:val="22"/>
              </w:rPr>
            </w:pPr>
          </w:p>
        </w:tc>
        <w:tc>
          <w:tcPr>
            <w:tcW w:w="593"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4"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606"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599" w:type="dxa"/>
            <w:tcBorders>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bottom w:val="single" w:sz="8" w:space="0" w:color="auto"/>
            </w:tcBorders>
            <w:vAlign w:val="center"/>
          </w:tcPr>
          <w:p w:rsidR="00520346" w:rsidRPr="00F732A2" w:rsidRDefault="00520346" w:rsidP="00EB4DA5">
            <w:pPr>
              <w:jc w:val="center"/>
              <w:rPr>
                <w:sz w:val="22"/>
                <w:szCs w:val="22"/>
              </w:rPr>
            </w:pPr>
          </w:p>
        </w:tc>
        <w:tc>
          <w:tcPr>
            <w:tcW w:w="591" w:type="dxa"/>
            <w:tcBorders>
              <w:bottom w:val="single" w:sz="8" w:space="0" w:color="auto"/>
            </w:tcBorders>
            <w:vAlign w:val="center"/>
          </w:tcPr>
          <w:p w:rsidR="00520346" w:rsidRPr="00F732A2" w:rsidRDefault="00520346" w:rsidP="00EB4DA5">
            <w:pPr>
              <w:jc w:val="center"/>
              <w:rPr>
                <w:sz w:val="22"/>
                <w:szCs w:val="22"/>
              </w:rPr>
            </w:pPr>
          </w:p>
        </w:tc>
        <w:tc>
          <w:tcPr>
            <w:tcW w:w="615" w:type="dxa"/>
            <w:tcBorders>
              <w:bottom w:val="single" w:sz="8" w:space="0" w:color="auto"/>
            </w:tcBorders>
            <w:vAlign w:val="center"/>
          </w:tcPr>
          <w:p w:rsidR="00520346" w:rsidRPr="00F732A2" w:rsidRDefault="00520346" w:rsidP="00EB4DA5">
            <w:pPr>
              <w:jc w:val="center"/>
              <w:rPr>
                <w:sz w:val="22"/>
                <w:szCs w:val="22"/>
              </w:rPr>
            </w:pPr>
          </w:p>
        </w:tc>
        <w:tc>
          <w:tcPr>
            <w:tcW w:w="576" w:type="dxa"/>
            <w:tcBorders>
              <w:bottom w:val="single" w:sz="8"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val="restart"/>
            <w:tcBorders>
              <w:top w:val="single" w:sz="8" w:space="0" w:color="auto"/>
            </w:tcBorders>
          </w:tcPr>
          <w:p w:rsidR="00520346" w:rsidRPr="00F732A2" w:rsidRDefault="00520346" w:rsidP="00EB4DA5">
            <w:pPr>
              <w:pageBreakBefore/>
              <w:jc w:val="center"/>
              <w:rPr>
                <w:b/>
                <w:bCs/>
                <w:sz w:val="22"/>
                <w:szCs w:val="22"/>
              </w:rPr>
            </w:pPr>
            <w:r w:rsidRPr="00F732A2">
              <w:rPr>
                <w:b/>
                <w:bCs/>
                <w:sz w:val="22"/>
                <w:szCs w:val="22"/>
              </w:rPr>
              <w:t>ITU-T SG20</w:t>
            </w:r>
          </w:p>
        </w:tc>
        <w:tc>
          <w:tcPr>
            <w:tcW w:w="936" w:type="dxa"/>
            <w:tcBorders>
              <w:top w:val="single" w:sz="8" w:space="0" w:color="auto"/>
              <w:right w:val="single" w:sz="12" w:space="0" w:color="auto"/>
            </w:tcBorders>
          </w:tcPr>
          <w:p w:rsidR="00520346" w:rsidRPr="00F732A2" w:rsidRDefault="0020708A" w:rsidP="00EB4DA5">
            <w:pPr>
              <w:jc w:val="center"/>
            </w:pPr>
            <w:hyperlink r:id="rId1146" w:history="1">
              <w:r w:rsidR="00520346" w:rsidRPr="00F732A2">
                <w:rPr>
                  <w:rStyle w:val="Hyperlink"/>
                  <w:rFonts w:cstheme="majorBidi"/>
                  <w:bCs/>
                  <w:sz w:val="22"/>
                  <w:szCs w:val="22"/>
                </w:rPr>
                <w:t>Q1/20</w:t>
              </w:r>
            </w:hyperlink>
          </w:p>
        </w:tc>
        <w:tc>
          <w:tcPr>
            <w:tcW w:w="601" w:type="dxa"/>
            <w:tcBorders>
              <w:top w:val="single" w:sz="8"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4"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606" w:type="dxa"/>
            <w:tcBorders>
              <w:top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9"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8" w:space="0" w:color="auto"/>
              <w:left w:val="single" w:sz="8" w:space="0" w:color="auto"/>
              <w:bottom w:val="single" w:sz="2" w:space="0" w:color="auto"/>
            </w:tcBorders>
            <w:vAlign w:val="center"/>
          </w:tcPr>
          <w:p w:rsidR="00520346" w:rsidRPr="00F732A2" w:rsidRDefault="00520346" w:rsidP="00EB4DA5">
            <w:pPr>
              <w:jc w:val="center"/>
              <w:rPr>
                <w:sz w:val="22"/>
                <w:szCs w:val="22"/>
              </w:rPr>
            </w:pPr>
          </w:p>
        </w:tc>
        <w:tc>
          <w:tcPr>
            <w:tcW w:w="591"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615"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c>
          <w:tcPr>
            <w:tcW w:w="576" w:type="dxa"/>
            <w:tcBorders>
              <w:top w:val="single" w:sz="8" w:space="0" w:color="auto"/>
              <w:bottom w:val="single" w:sz="2"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top w:val="single" w:sz="4" w:space="0" w:color="auto"/>
              <w:right w:val="single" w:sz="12" w:space="0" w:color="auto"/>
            </w:tcBorders>
          </w:tcPr>
          <w:p w:rsidR="00520346" w:rsidRPr="00F732A2" w:rsidRDefault="0020708A" w:rsidP="00EB4DA5">
            <w:pPr>
              <w:jc w:val="center"/>
              <w:rPr>
                <w:b/>
                <w:bCs/>
              </w:rPr>
            </w:pPr>
            <w:hyperlink r:id="rId1147" w:history="1">
              <w:r w:rsidR="00520346" w:rsidRPr="00F732A2">
                <w:rPr>
                  <w:rStyle w:val="Hyperlink"/>
                  <w:rFonts w:cstheme="majorBidi"/>
                  <w:bCs/>
                  <w:sz w:val="22"/>
                  <w:szCs w:val="22"/>
                </w:rPr>
                <w:t>Q2/20</w:t>
              </w:r>
            </w:hyperlink>
          </w:p>
        </w:tc>
        <w:tc>
          <w:tcPr>
            <w:tcW w:w="601" w:type="dxa"/>
            <w:tcBorders>
              <w:top w:val="single" w:sz="4" w:space="0" w:color="auto"/>
              <w:left w:val="single" w:sz="12" w:space="0" w:color="auto"/>
            </w:tcBorders>
            <w:vAlign w:val="center"/>
          </w:tcPr>
          <w:p w:rsidR="00520346" w:rsidRPr="00F732A2" w:rsidRDefault="00520346" w:rsidP="00EB4DA5">
            <w:pPr>
              <w:jc w:val="center"/>
              <w:rPr>
                <w:sz w:val="22"/>
                <w:szCs w:val="22"/>
              </w:rPr>
            </w:pPr>
          </w:p>
        </w:tc>
        <w:tc>
          <w:tcPr>
            <w:tcW w:w="593" w:type="dxa"/>
            <w:tcBorders>
              <w:top w:val="single" w:sz="2" w:space="0" w:color="auto"/>
            </w:tcBorders>
            <w:vAlign w:val="center"/>
          </w:tcPr>
          <w:p w:rsidR="00520346" w:rsidRPr="00F732A2" w:rsidRDefault="00520346" w:rsidP="00EB4DA5">
            <w:pPr>
              <w:jc w:val="center"/>
              <w:rPr>
                <w:sz w:val="22"/>
                <w:szCs w:val="22"/>
              </w:rPr>
            </w:pPr>
          </w:p>
        </w:tc>
        <w:tc>
          <w:tcPr>
            <w:tcW w:w="593"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604"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p>
        </w:tc>
        <w:tc>
          <w:tcPr>
            <w:tcW w:w="576"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674"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606" w:type="dxa"/>
            <w:tcBorders>
              <w:top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599" w:type="dxa"/>
            <w:tcBorders>
              <w:top w:val="single" w:sz="2" w:space="0" w:color="auto"/>
            </w:tcBorders>
            <w:vAlign w:val="center"/>
          </w:tcPr>
          <w:p w:rsidR="00520346" w:rsidRPr="00F732A2" w:rsidRDefault="00520346" w:rsidP="00EB4DA5">
            <w:pPr>
              <w:jc w:val="center"/>
              <w:rPr>
                <w:sz w:val="22"/>
                <w:szCs w:val="22"/>
              </w:rPr>
            </w:pPr>
          </w:p>
        </w:tc>
        <w:tc>
          <w:tcPr>
            <w:tcW w:w="591" w:type="dxa"/>
            <w:tcBorders>
              <w:top w:val="single" w:sz="2" w:space="0" w:color="auto"/>
              <w:righ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left w:val="single" w:sz="8" w:space="0" w:color="auto"/>
            </w:tcBorders>
            <w:vAlign w:val="center"/>
          </w:tcPr>
          <w:p w:rsidR="00520346" w:rsidRPr="00F732A2" w:rsidRDefault="00520346" w:rsidP="00EB4DA5">
            <w:pPr>
              <w:jc w:val="center"/>
              <w:rPr>
                <w:sz w:val="22"/>
                <w:szCs w:val="22"/>
              </w:rPr>
            </w:pPr>
          </w:p>
        </w:tc>
        <w:tc>
          <w:tcPr>
            <w:tcW w:w="591" w:type="dxa"/>
            <w:tcBorders>
              <w:top w:val="single" w:sz="2" w:space="0" w:color="auto"/>
            </w:tcBorders>
            <w:vAlign w:val="center"/>
          </w:tcPr>
          <w:p w:rsidR="00520346" w:rsidRPr="00F732A2" w:rsidRDefault="00520346" w:rsidP="00EB4DA5">
            <w:pPr>
              <w:jc w:val="center"/>
              <w:rPr>
                <w:sz w:val="22"/>
                <w:szCs w:val="22"/>
              </w:rPr>
            </w:pPr>
          </w:p>
        </w:tc>
        <w:tc>
          <w:tcPr>
            <w:tcW w:w="615" w:type="dxa"/>
            <w:tcBorders>
              <w:top w:val="single" w:sz="2" w:space="0" w:color="auto"/>
            </w:tcBorders>
            <w:vAlign w:val="center"/>
          </w:tcPr>
          <w:p w:rsidR="00520346" w:rsidRPr="00F732A2" w:rsidRDefault="00520346" w:rsidP="00EB4DA5">
            <w:pPr>
              <w:jc w:val="center"/>
              <w:rPr>
                <w:sz w:val="22"/>
                <w:szCs w:val="22"/>
              </w:rPr>
            </w:pPr>
          </w:p>
        </w:tc>
        <w:tc>
          <w:tcPr>
            <w:tcW w:w="576" w:type="dxa"/>
            <w:tcBorders>
              <w:top w:val="single" w:sz="2" w:space="0" w:color="auto"/>
            </w:tcBorders>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rPr>
            </w:pPr>
            <w:hyperlink r:id="rId1148" w:history="1">
              <w:r w:rsidR="00520346" w:rsidRPr="00F732A2">
                <w:rPr>
                  <w:rStyle w:val="Hyperlink"/>
                  <w:rFonts w:cstheme="majorBidi"/>
                  <w:bCs/>
                  <w:sz w:val="22"/>
                  <w:szCs w:val="22"/>
                </w:rPr>
                <w:t>Q3/20</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rPr>
                <w:b/>
                <w:bCs/>
                <w:sz w:val="22"/>
                <w:szCs w:val="22"/>
              </w:rPr>
            </w:pPr>
            <w:hyperlink r:id="rId1149" w:history="1">
              <w:r w:rsidR="00520346" w:rsidRPr="00F732A2">
                <w:rPr>
                  <w:rStyle w:val="Hyperlink"/>
                  <w:rFonts w:cstheme="majorBidi"/>
                  <w:bCs/>
                  <w:sz w:val="22"/>
                  <w:szCs w:val="22"/>
                </w:rPr>
                <w:t>Q4/20</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pPr>
            <w:hyperlink r:id="rId1150" w:history="1">
              <w:r w:rsidR="00520346" w:rsidRPr="00F732A2">
                <w:rPr>
                  <w:rStyle w:val="Hyperlink"/>
                  <w:rFonts w:cstheme="majorBidi"/>
                  <w:bCs/>
                  <w:sz w:val="22"/>
                  <w:szCs w:val="22"/>
                </w:rPr>
                <w:t>Q5/20</w:t>
              </w:r>
            </w:hyperlink>
          </w:p>
        </w:tc>
        <w:tc>
          <w:tcPr>
            <w:tcW w:w="601" w:type="dxa"/>
            <w:tcBorders>
              <w:left w:val="single" w:sz="12"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vAlign w:val="center"/>
          </w:tcPr>
          <w:p w:rsidR="00520346" w:rsidRPr="00F732A2" w:rsidRDefault="00520346" w:rsidP="00EB4DA5">
            <w:pPr>
              <w:jc w:val="center"/>
              <w:rPr>
                <w:sz w:val="22"/>
                <w:szCs w:val="22"/>
              </w:rPr>
            </w:pPr>
            <w:r w:rsidRPr="00F732A2">
              <w:rPr>
                <w:sz w:val="22"/>
                <w:szCs w:val="22"/>
              </w:rPr>
              <w:t>X</w:t>
            </w: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pPr>
            <w:hyperlink r:id="rId1151" w:history="1">
              <w:r w:rsidR="00520346" w:rsidRPr="00F732A2">
                <w:rPr>
                  <w:rStyle w:val="Hyperlink"/>
                  <w:rFonts w:cstheme="majorBidi"/>
                  <w:bCs/>
                  <w:sz w:val="22"/>
                  <w:szCs w:val="22"/>
                </w:rPr>
                <w:t>Q6/20</w:t>
              </w:r>
            </w:hyperlink>
          </w:p>
        </w:tc>
        <w:tc>
          <w:tcPr>
            <w:tcW w:w="601" w:type="dxa"/>
            <w:tcBorders>
              <w:left w:val="single" w:sz="12" w:space="0" w:color="auto"/>
            </w:tcBorders>
            <w:vAlign w:val="center"/>
          </w:tcPr>
          <w:p w:rsidR="00520346" w:rsidRPr="00F732A2" w:rsidRDefault="00520346" w:rsidP="00EB4DA5">
            <w:pPr>
              <w:jc w:val="center"/>
              <w:rPr>
                <w:sz w:val="22"/>
                <w:szCs w:val="22"/>
              </w:rPr>
            </w:pPr>
          </w:p>
        </w:tc>
        <w:tc>
          <w:tcPr>
            <w:tcW w:w="593" w:type="dxa"/>
            <w:vAlign w:val="center"/>
          </w:tcPr>
          <w:p w:rsidR="00520346" w:rsidRPr="00F732A2" w:rsidRDefault="00520346" w:rsidP="00EB4DA5">
            <w:pPr>
              <w:jc w:val="center"/>
              <w:rPr>
                <w:sz w:val="22"/>
                <w:szCs w:val="22"/>
              </w:rPr>
            </w:pP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r w:rsidRPr="00F732A2">
              <w:rPr>
                <w:sz w:val="22"/>
                <w:szCs w:val="22"/>
              </w:rPr>
              <w:t>X</w:t>
            </w: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r w:rsidR="00520346" w:rsidRPr="00F732A2" w:rsidTr="00EB4DA5">
        <w:tc>
          <w:tcPr>
            <w:tcW w:w="822" w:type="dxa"/>
            <w:vMerge/>
          </w:tcPr>
          <w:p w:rsidR="00520346" w:rsidRPr="00F732A2" w:rsidRDefault="00520346" w:rsidP="00EB4DA5">
            <w:pPr>
              <w:jc w:val="center"/>
              <w:rPr>
                <w:b/>
                <w:bCs/>
                <w:sz w:val="22"/>
                <w:szCs w:val="22"/>
              </w:rPr>
            </w:pPr>
          </w:p>
        </w:tc>
        <w:tc>
          <w:tcPr>
            <w:tcW w:w="936" w:type="dxa"/>
            <w:tcBorders>
              <w:right w:val="single" w:sz="12" w:space="0" w:color="auto"/>
            </w:tcBorders>
          </w:tcPr>
          <w:p w:rsidR="00520346" w:rsidRPr="00F732A2" w:rsidRDefault="0020708A" w:rsidP="00EB4DA5">
            <w:pPr>
              <w:jc w:val="center"/>
            </w:pPr>
            <w:hyperlink r:id="rId1152" w:history="1">
              <w:r w:rsidR="00520346" w:rsidRPr="00F732A2">
                <w:rPr>
                  <w:rStyle w:val="Hyperlink"/>
                  <w:rFonts w:cstheme="majorBidi"/>
                  <w:bCs/>
                  <w:sz w:val="22"/>
                  <w:szCs w:val="22"/>
                </w:rPr>
                <w:t>Q7/20</w:t>
              </w:r>
            </w:hyperlink>
          </w:p>
        </w:tc>
        <w:tc>
          <w:tcPr>
            <w:tcW w:w="601" w:type="dxa"/>
            <w:tcBorders>
              <w:left w:val="single" w:sz="12" w:space="0" w:color="auto"/>
            </w:tcBorders>
            <w:vAlign w:val="center"/>
          </w:tcPr>
          <w:p w:rsidR="00520346" w:rsidRPr="00F732A2" w:rsidRDefault="00520346" w:rsidP="00EB4DA5">
            <w:pPr>
              <w:jc w:val="center"/>
              <w:rPr>
                <w:sz w:val="22"/>
                <w:szCs w:val="22"/>
              </w:rPr>
            </w:pPr>
            <w:r w:rsidRPr="00F732A2">
              <w:rPr>
                <w:sz w:val="22"/>
                <w:szCs w:val="22"/>
              </w:rPr>
              <w:t>X</w:t>
            </w:r>
          </w:p>
        </w:tc>
        <w:tc>
          <w:tcPr>
            <w:tcW w:w="593" w:type="dxa"/>
            <w:vAlign w:val="center"/>
          </w:tcPr>
          <w:p w:rsidR="00520346" w:rsidRPr="00F732A2" w:rsidRDefault="00520346" w:rsidP="00EB4DA5">
            <w:pPr>
              <w:jc w:val="center"/>
              <w:rPr>
                <w:sz w:val="22"/>
                <w:szCs w:val="22"/>
              </w:rPr>
            </w:pPr>
            <w:r w:rsidRPr="00F732A2">
              <w:rPr>
                <w:sz w:val="22"/>
                <w:szCs w:val="22"/>
              </w:rPr>
              <w:t>X</w:t>
            </w:r>
          </w:p>
        </w:tc>
        <w:tc>
          <w:tcPr>
            <w:tcW w:w="593"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04"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76" w:type="dxa"/>
            <w:tcBorders>
              <w:right w:val="single" w:sz="8" w:space="0" w:color="auto"/>
            </w:tcBorders>
            <w:vAlign w:val="center"/>
          </w:tcPr>
          <w:p w:rsidR="00520346" w:rsidRPr="00F732A2" w:rsidRDefault="00520346" w:rsidP="00EB4DA5">
            <w:pPr>
              <w:jc w:val="center"/>
              <w:rPr>
                <w:sz w:val="22"/>
                <w:szCs w:val="22"/>
              </w:rPr>
            </w:pPr>
          </w:p>
        </w:tc>
        <w:tc>
          <w:tcPr>
            <w:tcW w:w="674" w:type="dxa"/>
            <w:tcBorders>
              <w:left w:val="single" w:sz="8" w:space="0" w:color="auto"/>
            </w:tcBorders>
            <w:vAlign w:val="center"/>
          </w:tcPr>
          <w:p w:rsidR="00520346" w:rsidRPr="00F732A2" w:rsidRDefault="00520346" w:rsidP="00EB4DA5">
            <w:pPr>
              <w:jc w:val="center"/>
              <w:rPr>
                <w:sz w:val="22"/>
                <w:szCs w:val="22"/>
              </w:rPr>
            </w:pPr>
          </w:p>
        </w:tc>
        <w:tc>
          <w:tcPr>
            <w:tcW w:w="606"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612" w:type="dxa"/>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r w:rsidRPr="00F732A2">
              <w:rPr>
                <w:sz w:val="22"/>
                <w:szCs w:val="22"/>
              </w:rPr>
              <w:t>X</w:t>
            </w: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9" w:type="dxa"/>
            <w:vAlign w:val="center"/>
          </w:tcPr>
          <w:p w:rsidR="00520346" w:rsidRPr="00F732A2" w:rsidRDefault="00520346" w:rsidP="00EB4DA5">
            <w:pPr>
              <w:jc w:val="center"/>
              <w:rPr>
                <w:sz w:val="22"/>
                <w:szCs w:val="22"/>
              </w:rPr>
            </w:pPr>
          </w:p>
        </w:tc>
        <w:tc>
          <w:tcPr>
            <w:tcW w:w="591" w:type="dxa"/>
            <w:tcBorders>
              <w:right w:val="single" w:sz="8" w:space="0" w:color="auto"/>
            </w:tcBorders>
            <w:vAlign w:val="center"/>
          </w:tcPr>
          <w:p w:rsidR="00520346" w:rsidRPr="00F732A2" w:rsidRDefault="00520346" w:rsidP="00EB4DA5">
            <w:pPr>
              <w:jc w:val="center"/>
              <w:rPr>
                <w:sz w:val="22"/>
                <w:szCs w:val="22"/>
              </w:rPr>
            </w:pPr>
          </w:p>
        </w:tc>
        <w:tc>
          <w:tcPr>
            <w:tcW w:w="591" w:type="dxa"/>
            <w:tcBorders>
              <w:left w:val="single" w:sz="8" w:space="0" w:color="auto"/>
            </w:tcBorders>
            <w:vAlign w:val="center"/>
          </w:tcPr>
          <w:p w:rsidR="00520346" w:rsidRPr="00F732A2" w:rsidRDefault="00520346" w:rsidP="00EB4DA5">
            <w:pPr>
              <w:jc w:val="center"/>
              <w:rPr>
                <w:sz w:val="22"/>
                <w:szCs w:val="22"/>
              </w:rPr>
            </w:pPr>
          </w:p>
        </w:tc>
        <w:tc>
          <w:tcPr>
            <w:tcW w:w="591" w:type="dxa"/>
            <w:vAlign w:val="center"/>
          </w:tcPr>
          <w:p w:rsidR="00520346" w:rsidRPr="00F732A2" w:rsidRDefault="00520346" w:rsidP="00EB4DA5">
            <w:pPr>
              <w:jc w:val="center"/>
              <w:rPr>
                <w:sz w:val="22"/>
                <w:szCs w:val="22"/>
              </w:rPr>
            </w:pPr>
          </w:p>
        </w:tc>
        <w:tc>
          <w:tcPr>
            <w:tcW w:w="615" w:type="dxa"/>
            <w:vAlign w:val="center"/>
          </w:tcPr>
          <w:p w:rsidR="00520346" w:rsidRPr="00F732A2" w:rsidRDefault="00520346" w:rsidP="00EB4DA5">
            <w:pPr>
              <w:jc w:val="center"/>
              <w:rPr>
                <w:sz w:val="22"/>
                <w:szCs w:val="22"/>
              </w:rPr>
            </w:pPr>
          </w:p>
        </w:tc>
        <w:tc>
          <w:tcPr>
            <w:tcW w:w="576" w:type="dxa"/>
            <w:vAlign w:val="center"/>
          </w:tcPr>
          <w:p w:rsidR="00520346" w:rsidRPr="00F732A2" w:rsidRDefault="00520346" w:rsidP="00EB4DA5">
            <w:pPr>
              <w:jc w:val="center"/>
              <w:rPr>
                <w:sz w:val="22"/>
                <w:szCs w:val="22"/>
              </w:rPr>
            </w:pPr>
          </w:p>
        </w:tc>
      </w:tr>
    </w:tbl>
    <w:p w:rsidR="00D83BF5" w:rsidRPr="00F732A2" w:rsidRDefault="00FE0BFA" w:rsidP="009620C6">
      <w:pPr>
        <w:tabs>
          <w:tab w:val="clear" w:pos="1134"/>
        </w:tabs>
        <w:jc w:val="center"/>
        <w:rPr>
          <w:rFonts w:cstheme="minorHAnsi"/>
          <w:szCs w:val="24"/>
        </w:rPr>
      </w:pPr>
      <w:r w:rsidRPr="00F732A2">
        <w:rPr>
          <w:rFonts w:cstheme="minorHAnsi"/>
        </w:rPr>
        <w:t>________________</w:t>
      </w:r>
    </w:p>
    <w:sectPr w:rsidR="00D83BF5" w:rsidRPr="00F732A2" w:rsidSect="00965BC8">
      <w:headerReference w:type="default" r:id="rId1153"/>
      <w:headerReference w:type="first" r:id="rId1154"/>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A3D" w:rsidRDefault="00190A3D">
      <w:r>
        <w:separator/>
      </w:r>
    </w:p>
  </w:endnote>
  <w:endnote w:type="continuationSeparator" w:id="0">
    <w:p w:rsidR="00190A3D" w:rsidRDefault="0019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892BEB" w:rsidTr="00EB4DA5">
      <w:tc>
        <w:tcPr>
          <w:tcW w:w="1526" w:type="dxa"/>
          <w:tcBorders>
            <w:top w:val="single" w:sz="4" w:space="0" w:color="auto"/>
            <w:left w:val="nil"/>
            <w:bottom w:val="nil"/>
            <w:right w:val="nil"/>
          </w:tcBorders>
          <w:hideMark/>
        </w:tcPr>
        <w:p w:rsidR="00892BEB" w:rsidRDefault="00892BEB" w:rsidP="00892BEB">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892BEB" w:rsidRDefault="00892BEB" w:rsidP="00892BEB">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rsidR="00892BEB" w:rsidRPr="00DB6188" w:rsidRDefault="00892BEB" w:rsidP="00892BEB">
          <w:pPr>
            <w:spacing w:before="0"/>
            <w:rPr>
              <w:sz w:val="18"/>
              <w:szCs w:val="18"/>
            </w:rPr>
          </w:pPr>
          <w:r w:rsidRPr="00DB6188">
            <w:rPr>
              <w:sz w:val="18"/>
              <w:szCs w:val="18"/>
            </w:rPr>
            <w:t>Mr Bruce Gracie, TSAG Chairman</w:t>
          </w:r>
          <w:r>
            <w:rPr>
              <w:sz w:val="18"/>
              <w:szCs w:val="18"/>
            </w:rPr>
            <w:t>, Canada</w:t>
          </w:r>
        </w:p>
      </w:tc>
    </w:tr>
    <w:tr w:rsidR="00892BEB" w:rsidTr="00EB4DA5">
      <w:tc>
        <w:tcPr>
          <w:tcW w:w="1526" w:type="dxa"/>
          <w:tcBorders>
            <w:top w:val="nil"/>
            <w:left w:val="nil"/>
            <w:bottom w:val="nil"/>
            <w:right w:val="nil"/>
          </w:tcBorders>
        </w:tcPr>
        <w:p w:rsidR="00892BEB" w:rsidRDefault="00892BEB" w:rsidP="00892BEB">
          <w:pPr>
            <w:pStyle w:val="FirstFooter"/>
            <w:tabs>
              <w:tab w:val="left" w:pos="1559"/>
              <w:tab w:val="left" w:pos="3828"/>
            </w:tabs>
            <w:rPr>
              <w:sz w:val="20"/>
            </w:rPr>
          </w:pPr>
        </w:p>
      </w:tc>
      <w:tc>
        <w:tcPr>
          <w:tcW w:w="2410" w:type="dxa"/>
          <w:tcBorders>
            <w:top w:val="nil"/>
            <w:left w:val="nil"/>
            <w:bottom w:val="nil"/>
            <w:right w:val="nil"/>
          </w:tcBorders>
          <w:hideMark/>
        </w:tcPr>
        <w:p w:rsidR="00892BEB" w:rsidRDefault="00892BEB" w:rsidP="00892BEB">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rsidR="00892BEB" w:rsidRPr="00DB6188" w:rsidRDefault="00892BEB" w:rsidP="00892BEB">
          <w:pPr>
            <w:spacing w:before="0"/>
            <w:rPr>
              <w:sz w:val="18"/>
              <w:szCs w:val="18"/>
            </w:rPr>
          </w:pPr>
          <w:r>
            <w:rPr>
              <w:sz w:val="18"/>
              <w:szCs w:val="18"/>
            </w:rPr>
            <w:t xml:space="preserve">+1 613 592 </w:t>
          </w:r>
          <w:r w:rsidRPr="00DB6188">
            <w:rPr>
              <w:sz w:val="18"/>
              <w:szCs w:val="18"/>
            </w:rPr>
            <w:t>3180</w:t>
          </w:r>
        </w:p>
      </w:tc>
    </w:tr>
    <w:tr w:rsidR="00892BEB" w:rsidTr="00EB4DA5">
      <w:tc>
        <w:tcPr>
          <w:tcW w:w="1526" w:type="dxa"/>
          <w:tcBorders>
            <w:top w:val="nil"/>
            <w:left w:val="nil"/>
            <w:bottom w:val="single" w:sz="4" w:space="0" w:color="auto"/>
            <w:right w:val="nil"/>
          </w:tcBorders>
        </w:tcPr>
        <w:p w:rsidR="00892BEB" w:rsidRDefault="00892BEB" w:rsidP="00892BEB">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rsidR="00892BEB" w:rsidRDefault="00892BEB" w:rsidP="00892BEB">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rsidR="00892BEB" w:rsidRPr="00DB6188" w:rsidRDefault="0020708A" w:rsidP="00892BEB">
          <w:pPr>
            <w:spacing w:before="0"/>
            <w:rPr>
              <w:sz w:val="18"/>
              <w:szCs w:val="18"/>
            </w:rPr>
          </w:pPr>
          <w:hyperlink r:id="rId1" w:history="1">
            <w:r w:rsidR="00892BEB" w:rsidRPr="00DB6188">
              <w:rPr>
                <w:rStyle w:val="Hyperlink"/>
                <w:sz w:val="18"/>
                <w:szCs w:val="18"/>
              </w:rPr>
              <w:t>bruce.gracie@ericsson.com</w:t>
            </w:r>
          </w:hyperlink>
          <w:r w:rsidR="00892BEB" w:rsidRPr="00DB6188">
            <w:rPr>
              <w:sz w:val="18"/>
              <w:szCs w:val="18"/>
            </w:rPr>
            <w:t xml:space="preserve"> </w:t>
          </w:r>
        </w:p>
      </w:tc>
    </w:tr>
    <w:tr w:rsidR="00892BEB" w:rsidTr="00EB4D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rsidR="00892BEB" w:rsidRDefault="00892BEB" w:rsidP="00892BEB">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892BEB" w:rsidRDefault="00892BEB" w:rsidP="00892BEB">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rsidR="00892BEB" w:rsidRPr="00DB6188" w:rsidRDefault="001976DD" w:rsidP="00F732A2">
          <w:pPr>
            <w:pStyle w:val="FirstFooter"/>
            <w:rPr>
              <w:sz w:val="18"/>
              <w:szCs w:val="18"/>
              <w:highlight w:val="yellow"/>
              <w:lang w:val="en-US"/>
            </w:rPr>
          </w:pPr>
          <w:r>
            <w:rPr>
              <w:sz w:val="18"/>
              <w:szCs w:val="18"/>
              <w:lang w:val="en-US"/>
            </w:rPr>
            <w:t xml:space="preserve">Mr </w:t>
          </w:r>
          <w:r w:rsidR="00F732A2" w:rsidRPr="00F732A2">
            <w:rPr>
              <w:sz w:val="18"/>
              <w:szCs w:val="18"/>
              <w:lang w:val="en-US"/>
            </w:rPr>
            <w:t>Glenn Parsons</w:t>
          </w:r>
          <w:r w:rsidR="00F732A2">
            <w:rPr>
              <w:sz w:val="18"/>
              <w:szCs w:val="18"/>
              <w:lang w:val="en-US"/>
            </w:rPr>
            <w:t xml:space="preserve">, </w:t>
          </w:r>
          <w:r w:rsidR="00F732A2" w:rsidRPr="00F732A2">
            <w:rPr>
              <w:sz w:val="18"/>
              <w:szCs w:val="18"/>
              <w:lang w:val="en-US"/>
            </w:rPr>
            <w:t>TSAG Rapporteur on Strengthening Collaboration</w:t>
          </w:r>
          <w:r w:rsidR="00A60EB2">
            <w:rPr>
              <w:sz w:val="18"/>
              <w:szCs w:val="18"/>
              <w:lang w:val="en-US"/>
            </w:rPr>
            <w:t>, Canada</w:t>
          </w:r>
        </w:p>
      </w:tc>
    </w:tr>
    <w:tr w:rsidR="00892BEB" w:rsidTr="00EB4D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892BEB" w:rsidRDefault="00892BEB" w:rsidP="00892BEB">
          <w:pPr>
            <w:pStyle w:val="FirstFooter"/>
            <w:tabs>
              <w:tab w:val="left" w:pos="1559"/>
              <w:tab w:val="left" w:pos="3828"/>
            </w:tabs>
            <w:rPr>
              <w:sz w:val="20"/>
            </w:rPr>
          </w:pPr>
        </w:p>
      </w:tc>
      <w:tc>
        <w:tcPr>
          <w:tcW w:w="2410" w:type="dxa"/>
          <w:tcBorders>
            <w:top w:val="nil"/>
            <w:left w:val="nil"/>
            <w:bottom w:val="nil"/>
            <w:right w:val="nil"/>
          </w:tcBorders>
          <w:hideMark/>
        </w:tcPr>
        <w:p w:rsidR="00892BEB" w:rsidRDefault="00892BEB" w:rsidP="00892BEB">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rsidR="00892BEB" w:rsidRPr="008E6511" w:rsidRDefault="00F732A2" w:rsidP="00F732A2">
          <w:pPr>
            <w:pStyle w:val="FirstFooter"/>
            <w:tabs>
              <w:tab w:val="left" w:pos="2302"/>
            </w:tabs>
            <w:rPr>
              <w:sz w:val="18"/>
              <w:szCs w:val="18"/>
              <w:lang w:val="en-US"/>
            </w:rPr>
          </w:pPr>
          <w:r w:rsidRPr="00F732A2">
            <w:rPr>
              <w:sz w:val="18"/>
              <w:szCs w:val="18"/>
              <w:lang w:val="en-US"/>
            </w:rPr>
            <w:t>+1 613 963 8141</w:t>
          </w:r>
        </w:p>
      </w:tc>
    </w:tr>
    <w:tr w:rsidR="00892BEB" w:rsidTr="00EB4D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892BEB" w:rsidRDefault="00892BEB" w:rsidP="00892BEB">
          <w:pPr>
            <w:pStyle w:val="FirstFooter"/>
            <w:tabs>
              <w:tab w:val="left" w:pos="1559"/>
              <w:tab w:val="left" w:pos="3828"/>
            </w:tabs>
            <w:rPr>
              <w:sz w:val="20"/>
              <w:lang w:val="en-US"/>
            </w:rPr>
          </w:pPr>
        </w:p>
      </w:tc>
      <w:tc>
        <w:tcPr>
          <w:tcW w:w="2410" w:type="dxa"/>
          <w:tcBorders>
            <w:top w:val="nil"/>
            <w:left w:val="nil"/>
            <w:bottom w:val="nil"/>
            <w:right w:val="nil"/>
          </w:tcBorders>
          <w:hideMark/>
        </w:tcPr>
        <w:p w:rsidR="00892BEB" w:rsidRDefault="00892BEB" w:rsidP="00892BEB">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rsidR="00892BEB" w:rsidRPr="00DB6188" w:rsidRDefault="0020708A" w:rsidP="00F732A2">
          <w:pPr>
            <w:pStyle w:val="FirstFooter"/>
            <w:tabs>
              <w:tab w:val="left" w:pos="2302"/>
            </w:tabs>
            <w:rPr>
              <w:sz w:val="18"/>
              <w:szCs w:val="18"/>
              <w:lang w:val="en-US"/>
            </w:rPr>
          </w:pPr>
          <w:hyperlink r:id="rId2" w:history="1">
            <w:r w:rsidR="00F732A2" w:rsidRPr="00400A53">
              <w:rPr>
                <w:rStyle w:val="Hyperlink"/>
                <w:sz w:val="18"/>
                <w:szCs w:val="18"/>
                <w:lang w:val="en-US"/>
              </w:rPr>
              <w:t>glenn.parsons@ericsson.com</w:t>
            </w:r>
          </w:hyperlink>
          <w:r w:rsidR="00F732A2">
            <w:rPr>
              <w:sz w:val="18"/>
              <w:szCs w:val="18"/>
              <w:lang w:val="en-US"/>
            </w:rPr>
            <w:t xml:space="preserve"> </w:t>
          </w:r>
        </w:p>
      </w:tc>
    </w:tr>
  </w:tbl>
  <w:p w:rsidR="00965BC8" w:rsidRPr="00892BEB" w:rsidRDefault="0020708A" w:rsidP="00892BEB">
    <w:pPr>
      <w:jc w:val="center"/>
    </w:pPr>
    <w:hyperlink r:id="rId3" w:history="1">
      <w:r w:rsidR="00892BEB" w:rsidRPr="001E252D">
        <w:rPr>
          <w:rStyle w:val="Hyperlink"/>
          <w:sz w:val="20"/>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EB" w:rsidRPr="00892BEB" w:rsidRDefault="00892BEB" w:rsidP="00892BE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46" w:rsidRPr="001B2BBE" w:rsidRDefault="00520346" w:rsidP="00503571">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A3D" w:rsidRDefault="00190A3D">
      <w:r>
        <w:rPr>
          <w:b/>
        </w:rPr>
        <w:t>_______________</w:t>
      </w:r>
    </w:p>
  </w:footnote>
  <w:footnote w:type="continuationSeparator" w:id="0">
    <w:p w:rsidR="00190A3D" w:rsidRDefault="0019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BC8" w:rsidRPr="00F732A2" w:rsidRDefault="00F732A2" w:rsidP="00F732A2">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B4FF3">
      <w:rPr>
        <w:noProof/>
        <w:sz w:val="22"/>
        <w:szCs w:val="22"/>
        <w:lang w:val="es-ES_tradnl"/>
      </w:rPr>
      <w:t>17</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8D7" w:rsidRPr="00DA68D7" w:rsidRDefault="00DA68D7" w:rsidP="00F732A2">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w:t>
    </w:r>
    <w:r w:rsidR="00F732A2">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B4FF3">
      <w:rPr>
        <w:noProof/>
        <w:sz w:val="22"/>
        <w:szCs w:val="22"/>
        <w:lang w:val="es-ES_tradnl"/>
      </w:rPr>
      <w:t>21</w:t>
    </w:r>
    <w:r w:rsidRPr="004D495C">
      <w:rPr>
        <w:sz w:val="22"/>
        <w:szCs w:val="22"/>
      </w:rPr>
      <w:fldChar w:fldCharType="end"/>
    </w:r>
    <w:r w:rsidR="008B45DC">
      <w:rPr>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8D7" w:rsidRPr="00DA68D7" w:rsidRDefault="00DA68D7" w:rsidP="00F732A2">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w:t>
    </w:r>
    <w:r w:rsidR="00F732A2">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B4FF3">
      <w:rPr>
        <w:noProof/>
        <w:sz w:val="22"/>
        <w:szCs w:val="22"/>
        <w:lang w:val="es-ES_tradnl"/>
      </w:rPr>
      <w:t>18</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46" w:rsidRPr="008B45DC" w:rsidRDefault="008B45DC" w:rsidP="008B45DC">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17</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46" w:rsidRPr="008B45DC" w:rsidRDefault="008B45DC" w:rsidP="008B45DC">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17</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5DC" w:rsidRPr="005D3FFD" w:rsidRDefault="005D3FFD" w:rsidP="005D3FFD">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35</w:t>
    </w:r>
    <w:r w:rsidRPr="004D495C">
      <w:rPr>
        <w:sz w:val="22"/>
        <w:szCs w:val="22"/>
      </w:rPr>
      <w:fldChar w:fldCharType="end"/>
    </w:r>
    <w:r>
      <w:rPr>
        <w:sz w:val="22"/>
        <w:szCs w:val="22"/>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5DC" w:rsidRPr="008B45DC" w:rsidRDefault="008B45DC" w:rsidP="008B45DC">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35</w:t>
    </w:r>
    <w:r w:rsidRPr="004D495C">
      <w:rPr>
        <w:sz w:val="22"/>
        <w:szCs w:val="22"/>
      </w:rPr>
      <w:fldChar w:fldCharType="end"/>
    </w:r>
    <w:r>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A177B"/>
    <w:rsid w:val="000B3C6A"/>
    <w:rsid w:val="000D4875"/>
    <w:rsid w:val="000E6451"/>
    <w:rsid w:val="000F73FF"/>
    <w:rsid w:val="00114CF7"/>
    <w:rsid w:val="00120E70"/>
    <w:rsid w:val="00123B68"/>
    <w:rsid w:val="00126F2E"/>
    <w:rsid w:val="00146DF8"/>
    <w:rsid w:val="00146F6F"/>
    <w:rsid w:val="00147DA1"/>
    <w:rsid w:val="00152957"/>
    <w:rsid w:val="001558C4"/>
    <w:rsid w:val="00160D40"/>
    <w:rsid w:val="00187BD9"/>
    <w:rsid w:val="00190A3D"/>
    <w:rsid w:val="00190B55"/>
    <w:rsid w:val="00194CFB"/>
    <w:rsid w:val="001976DD"/>
    <w:rsid w:val="001A228C"/>
    <w:rsid w:val="001B2ED3"/>
    <w:rsid w:val="001B7EA3"/>
    <w:rsid w:val="001C3B5F"/>
    <w:rsid w:val="001D058F"/>
    <w:rsid w:val="001E252D"/>
    <w:rsid w:val="002009EA"/>
    <w:rsid w:val="00202CA0"/>
    <w:rsid w:val="0020708A"/>
    <w:rsid w:val="00207561"/>
    <w:rsid w:val="002150A3"/>
    <w:rsid w:val="002154A6"/>
    <w:rsid w:val="002162CD"/>
    <w:rsid w:val="0022379F"/>
    <w:rsid w:val="002255B3"/>
    <w:rsid w:val="00236E8A"/>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20B3B"/>
    <w:rsid w:val="00437E75"/>
    <w:rsid w:val="00443CFE"/>
    <w:rsid w:val="0044426D"/>
    <w:rsid w:val="00447308"/>
    <w:rsid w:val="004730A6"/>
    <w:rsid w:val="004765FF"/>
    <w:rsid w:val="00492075"/>
    <w:rsid w:val="00495A03"/>
    <w:rsid w:val="004969AD"/>
    <w:rsid w:val="004B13CB"/>
    <w:rsid w:val="004B4FDF"/>
    <w:rsid w:val="004B7B43"/>
    <w:rsid w:val="004D26CE"/>
    <w:rsid w:val="004D5D5C"/>
    <w:rsid w:val="0050139F"/>
    <w:rsid w:val="005034F3"/>
    <w:rsid w:val="00520346"/>
    <w:rsid w:val="00521223"/>
    <w:rsid w:val="00524DF1"/>
    <w:rsid w:val="0055140B"/>
    <w:rsid w:val="00554C4F"/>
    <w:rsid w:val="00561D72"/>
    <w:rsid w:val="005964AB"/>
    <w:rsid w:val="005B44F5"/>
    <w:rsid w:val="005B4FF3"/>
    <w:rsid w:val="005C099A"/>
    <w:rsid w:val="005C31A5"/>
    <w:rsid w:val="005D3FFD"/>
    <w:rsid w:val="005D43DB"/>
    <w:rsid w:val="005E10C9"/>
    <w:rsid w:val="005E61DD"/>
    <w:rsid w:val="005E6321"/>
    <w:rsid w:val="006023DF"/>
    <w:rsid w:val="0064322F"/>
    <w:rsid w:val="00657DE0"/>
    <w:rsid w:val="0067199F"/>
    <w:rsid w:val="00672B9B"/>
    <w:rsid w:val="006764A4"/>
    <w:rsid w:val="00677048"/>
    <w:rsid w:val="00680402"/>
    <w:rsid w:val="00685313"/>
    <w:rsid w:val="006907AB"/>
    <w:rsid w:val="006A6E9B"/>
    <w:rsid w:val="006B4C2E"/>
    <w:rsid w:val="006B7C2A"/>
    <w:rsid w:val="006C23DA"/>
    <w:rsid w:val="006C6300"/>
    <w:rsid w:val="006E3488"/>
    <w:rsid w:val="006E3D45"/>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2CA6"/>
    <w:rsid w:val="00804475"/>
    <w:rsid w:val="00811633"/>
    <w:rsid w:val="0081700F"/>
    <w:rsid w:val="00820AD5"/>
    <w:rsid w:val="00821CEF"/>
    <w:rsid w:val="00826489"/>
    <w:rsid w:val="00827836"/>
    <w:rsid w:val="0083227A"/>
    <w:rsid w:val="00832828"/>
    <w:rsid w:val="0083645A"/>
    <w:rsid w:val="00840B0F"/>
    <w:rsid w:val="008711AE"/>
    <w:rsid w:val="00872FC8"/>
    <w:rsid w:val="008801D3"/>
    <w:rsid w:val="008845D0"/>
    <w:rsid w:val="00892BEB"/>
    <w:rsid w:val="008A51DA"/>
    <w:rsid w:val="008B43F2"/>
    <w:rsid w:val="008B45DC"/>
    <w:rsid w:val="008B61EA"/>
    <w:rsid w:val="008B6CFF"/>
    <w:rsid w:val="008C0FBE"/>
    <w:rsid w:val="008C2D57"/>
    <w:rsid w:val="008E6511"/>
    <w:rsid w:val="008E7341"/>
    <w:rsid w:val="00910B26"/>
    <w:rsid w:val="009274B4"/>
    <w:rsid w:val="00934EA2"/>
    <w:rsid w:val="00944A5C"/>
    <w:rsid w:val="00952A66"/>
    <w:rsid w:val="009620C6"/>
    <w:rsid w:val="00965BC8"/>
    <w:rsid w:val="009B64D7"/>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0EB2"/>
    <w:rsid w:val="00A62C60"/>
    <w:rsid w:val="00A710E7"/>
    <w:rsid w:val="00A7372E"/>
    <w:rsid w:val="00A93B85"/>
    <w:rsid w:val="00AA0B18"/>
    <w:rsid w:val="00AA666F"/>
    <w:rsid w:val="00AB4927"/>
    <w:rsid w:val="00AC034F"/>
    <w:rsid w:val="00AE0A51"/>
    <w:rsid w:val="00AE0CDF"/>
    <w:rsid w:val="00AE19CA"/>
    <w:rsid w:val="00AE2AB4"/>
    <w:rsid w:val="00B004E5"/>
    <w:rsid w:val="00B06FFC"/>
    <w:rsid w:val="00B13823"/>
    <w:rsid w:val="00B15F9D"/>
    <w:rsid w:val="00B2376B"/>
    <w:rsid w:val="00B243AF"/>
    <w:rsid w:val="00B322E1"/>
    <w:rsid w:val="00B639E9"/>
    <w:rsid w:val="00B817CD"/>
    <w:rsid w:val="00B911B2"/>
    <w:rsid w:val="00B951D0"/>
    <w:rsid w:val="00B95DA2"/>
    <w:rsid w:val="00BB29C8"/>
    <w:rsid w:val="00BB3A95"/>
    <w:rsid w:val="00BC0382"/>
    <w:rsid w:val="00BC65DC"/>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5D43"/>
    <w:rsid w:val="00D36333"/>
    <w:rsid w:val="00D5651D"/>
    <w:rsid w:val="00D74898"/>
    <w:rsid w:val="00D801ED"/>
    <w:rsid w:val="00D83BF5"/>
    <w:rsid w:val="00D925C2"/>
    <w:rsid w:val="00D936BC"/>
    <w:rsid w:val="00D95FD2"/>
    <w:rsid w:val="00D9621A"/>
    <w:rsid w:val="00D96530"/>
    <w:rsid w:val="00D96B4B"/>
    <w:rsid w:val="00DA2345"/>
    <w:rsid w:val="00DA453A"/>
    <w:rsid w:val="00DA68D7"/>
    <w:rsid w:val="00DA7078"/>
    <w:rsid w:val="00DB6188"/>
    <w:rsid w:val="00DD08B4"/>
    <w:rsid w:val="00DD44AF"/>
    <w:rsid w:val="00DE2AC3"/>
    <w:rsid w:val="00DE434C"/>
    <w:rsid w:val="00DE5692"/>
    <w:rsid w:val="00DF06FA"/>
    <w:rsid w:val="00DF6F8E"/>
    <w:rsid w:val="00E03C94"/>
    <w:rsid w:val="00E07105"/>
    <w:rsid w:val="00E26226"/>
    <w:rsid w:val="00E32179"/>
    <w:rsid w:val="00E4165C"/>
    <w:rsid w:val="00E42465"/>
    <w:rsid w:val="00E45D05"/>
    <w:rsid w:val="00E55816"/>
    <w:rsid w:val="00E55AEF"/>
    <w:rsid w:val="00E976C1"/>
    <w:rsid w:val="00EA12E5"/>
    <w:rsid w:val="00EA3C3D"/>
    <w:rsid w:val="00EB73D0"/>
    <w:rsid w:val="00EE18A3"/>
    <w:rsid w:val="00EF2C99"/>
    <w:rsid w:val="00F02766"/>
    <w:rsid w:val="00F04067"/>
    <w:rsid w:val="00F05BD4"/>
    <w:rsid w:val="00F104EF"/>
    <w:rsid w:val="00F11A98"/>
    <w:rsid w:val="00F214AC"/>
    <w:rsid w:val="00F21A1D"/>
    <w:rsid w:val="00F21F2B"/>
    <w:rsid w:val="00F64263"/>
    <w:rsid w:val="00F65C19"/>
    <w:rsid w:val="00F732A2"/>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69D5A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character" w:styleId="Emphasis">
    <w:name w:val="Emphasis"/>
    <w:basedOn w:val="DefaultParagraphFont"/>
    <w:uiPriority w:val="20"/>
    <w:qFormat/>
    <w:rsid w:val="0044426D"/>
    <w:rPr>
      <w:i/>
      <w:iCs/>
    </w:rPr>
  </w:style>
  <w:style w:type="paragraph" w:customStyle="1" w:styleId="Default">
    <w:name w:val="Default"/>
    <w:rsid w:val="0044426D"/>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44426D"/>
    <w:rPr>
      <w:rFonts w:asciiTheme="minorHAnsi" w:hAnsiTheme="minorHAnsi"/>
      <w:i/>
      <w:sz w:val="24"/>
      <w:lang w:val="en-GB" w:eastAsia="en-US"/>
    </w:rPr>
  </w:style>
  <w:style w:type="character" w:customStyle="1" w:styleId="href">
    <w:name w:val="href"/>
    <w:basedOn w:val="DefaultParagraphFont"/>
    <w:uiPriority w:val="99"/>
    <w:rsid w:val="0044426D"/>
    <w:rPr>
      <w:color w:val="auto"/>
    </w:rPr>
  </w:style>
  <w:style w:type="character" w:customStyle="1" w:styleId="RestitleChar">
    <w:name w:val="Res_title Char"/>
    <w:link w:val="Restitle"/>
    <w:rsid w:val="0044426D"/>
    <w:rPr>
      <w:rFonts w:asciiTheme="minorHAnsi" w:hAnsiTheme="minorHAnsi"/>
      <w:b/>
      <w:sz w:val="28"/>
      <w:lang w:val="en-GB" w:eastAsia="en-US"/>
    </w:rPr>
  </w:style>
  <w:style w:type="character" w:customStyle="1" w:styleId="ResNoChar">
    <w:name w:val="Res_No Char"/>
    <w:basedOn w:val="DefaultParagraphFont"/>
    <w:link w:val="ResNo"/>
    <w:rsid w:val="00F214AC"/>
    <w:rPr>
      <w:rFonts w:asciiTheme="minorHAnsi" w:hAnsiTheme="minorHAnsi"/>
      <w:caps/>
      <w:sz w:val="28"/>
      <w:lang w:val="en-GB" w:eastAsia="en-US"/>
    </w:rPr>
  </w:style>
  <w:style w:type="paragraph" w:customStyle="1" w:styleId="Res">
    <w:name w:val="Res_#"/>
    <w:basedOn w:val="Normal"/>
    <w:next w:val="Restitle"/>
    <w:rsid w:val="00F214AC"/>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F214AC"/>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F214AC"/>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F214AC"/>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itu.int/en/ITU-T/studygroups/2017-2020/02/Pages/q6.aspx" TargetMode="External"/><Relationship Id="rId170" Type="http://schemas.openxmlformats.org/officeDocument/2006/relationships/hyperlink" Target="http://www.itu.int/en/ITU-T/studygroups/2017-2020/20/Pages/q2.aspx" TargetMode="External"/><Relationship Id="rId268" Type="http://schemas.openxmlformats.org/officeDocument/2006/relationships/hyperlink" Target="https://www.itu.int/en/ITU-T/studygroups/2017-2020/16/Pages/default.aspx" TargetMode="External"/><Relationship Id="rId475" Type="http://schemas.openxmlformats.org/officeDocument/2006/relationships/hyperlink" Target="http://www.itu.int/en/ITU-T/studygroups/2017-2020/11/Pages/q15.aspx" TargetMode="External"/><Relationship Id="rId682" Type="http://schemas.openxmlformats.org/officeDocument/2006/relationships/hyperlink" Target="http://www.itu.int/en/ITU-T/studygroups/2017-2020/20/Pages/q4.aspx" TargetMode="External"/><Relationship Id="rId128" Type="http://schemas.openxmlformats.org/officeDocument/2006/relationships/hyperlink" Target="http://www.itu.int/en/ITU-T/studygroups/2017-2020/03/Pages/q12.aspx" TargetMode="External"/><Relationship Id="rId335" Type="http://schemas.openxmlformats.org/officeDocument/2006/relationships/hyperlink" Target="https://www.itu.int/en/ITU-T/studygroups/2017-2020/20/Pages/default.aspx" TargetMode="External"/><Relationship Id="rId542" Type="http://schemas.openxmlformats.org/officeDocument/2006/relationships/hyperlink" Target="http://www.itu.int/en/ITU-T/studygroups/2017-2020/20/Pages/q5.aspx" TargetMode="External"/><Relationship Id="rId987" Type="http://schemas.openxmlformats.org/officeDocument/2006/relationships/hyperlink" Target="http://itu.int/en/ITU-T/studygroups/2017-2020/16/Pages/q1.aspx" TargetMode="External"/><Relationship Id="rId402" Type="http://schemas.openxmlformats.org/officeDocument/2006/relationships/hyperlink" Target="http://www.itu.int/en/ITU-T/studygroups/2017-2020/05/Pages/q9.aspx" TargetMode="External"/><Relationship Id="rId847" Type="http://schemas.openxmlformats.org/officeDocument/2006/relationships/hyperlink" Target="http://www.itu.int/en/ITU-T/studygroups/2017-2020/09/Pages/q10.aspx" TargetMode="External"/><Relationship Id="rId1032" Type="http://schemas.openxmlformats.org/officeDocument/2006/relationships/hyperlink" Target="http://itu.int/en/ITU-T/studygroups/2017-2020/16/Pages/q3.aspx" TargetMode="External"/><Relationship Id="rId707" Type="http://schemas.openxmlformats.org/officeDocument/2006/relationships/hyperlink" Target="http://www.itu.int/en/ITU-T/studygroups/2017-2020/11/Pages/q5.aspx" TargetMode="External"/><Relationship Id="rId914" Type="http://schemas.openxmlformats.org/officeDocument/2006/relationships/hyperlink" Target="http://www.itu.int/en/ITU-T/studygroups/2017-2020/20/Pages/q6.aspx" TargetMode="External"/><Relationship Id="rId43" Type="http://schemas.openxmlformats.org/officeDocument/2006/relationships/hyperlink" Target="http://www.itu.int/en/ITU-T/studygroups/2017-2020/11/Pages/q5.aspx" TargetMode="External"/><Relationship Id="rId192" Type="http://schemas.openxmlformats.org/officeDocument/2006/relationships/hyperlink" Target="http://www.itu.int/en/ITU-T/studygroups/2017-2020/20/Pages/q3.aspx" TargetMode="External"/><Relationship Id="rId497" Type="http://schemas.openxmlformats.org/officeDocument/2006/relationships/hyperlink" Target="http://www.itu.int/en/ITU-T/studygroups/2017-2020/13/Pages/q17.aspx" TargetMode="External"/><Relationship Id="rId357" Type="http://schemas.openxmlformats.org/officeDocument/2006/relationships/hyperlink" Target="http://www.itu.int/en/ITU-T/studygroups/2017-2020/11/Pages/q15.aspx" TargetMode="External"/><Relationship Id="rId217" Type="http://schemas.openxmlformats.org/officeDocument/2006/relationships/hyperlink" Target="http://itu.int/en/ITU-T/studygroups/2017-2020/16/Pages/q24.aspx" TargetMode="External"/><Relationship Id="rId564" Type="http://schemas.openxmlformats.org/officeDocument/2006/relationships/hyperlink" Target="http://www.itu.int/en/ITU-T/studygroups/2017-2020/09/Pages/q9.aspx" TargetMode="External"/><Relationship Id="rId771" Type="http://schemas.openxmlformats.org/officeDocument/2006/relationships/hyperlink" Target="https://www.itu.int/en/ITU-T/studygroups/2017-2020/05/Pages/q6.aspx" TargetMode="External"/><Relationship Id="rId869" Type="http://schemas.openxmlformats.org/officeDocument/2006/relationships/hyperlink" Target="http://www.itu.int/en/ITU-T/studygroups/2017-2020/20/Pages/q1.aspx" TargetMode="External"/><Relationship Id="rId424" Type="http://schemas.openxmlformats.org/officeDocument/2006/relationships/hyperlink" Target="https://www.itu.int/net4/ITU-D/CDS/sg/rgqlist.asp?lg=1&amp;sp=2018&amp;rgq=D18-SG02-RGQ04.2&amp;stg=2" TargetMode="External"/><Relationship Id="rId631" Type="http://schemas.openxmlformats.org/officeDocument/2006/relationships/hyperlink" Target="https://www.itu.int/en/ITU-T/studygroups/2017-2020/03/Pages/default.aspx" TargetMode="External"/><Relationship Id="rId729" Type="http://schemas.openxmlformats.org/officeDocument/2006/relationships/hyperlink" Target="https://www.itu.int/en/ITU-T/studygroups/2017-2020/12/Pages/default.aspx" TargetMode="External"/><Relationship Id="rId1054" Type="http://schemas.openxmlformats.org/officeDocument/2006/relationships/hyperlink" Target="https://www.itu.int/en/irg/ava/Pages/default.aspx" TargetMode="External"/><Relationship Id="rId936" Type="http://schemas.openxmlformats.org/officeDocument/2006/relationships/hyperlink" Target="http://www.itu.int/en/ITU-T/studygroups/2017-2020/12/Pages/q12.aspx" TargetMode="External"/><Relationship Id="rId1121" Type="http://schemas.openxmlformats.org/officeDocument/2006/relationships/hyperlink" Target="http://www.itu.int/en/ITU-T/studygroups/2017-2020/12/Pages/q19.aspx" TargetMode="External"/><Relationship Id="rId65" Type="http://schemas.openxmlformats.org/officeDocument/2006/relationships/hyperlink" Target="http://www.itu.int/en/ITU-T/studygroups/2017-2020/13/Pages/q2.aspx" TargetMode="External"/><Relationship Id="rId281" Type="http://schemas.openxmlformats.org/officeDocument/2006/relationships/hyperlink" Target="http://www.itu.int/en/ITU-T/studygroups/2017-2020/20/Pages/q2.aspx" TargetMode="External"/><Relationship Id="rId141" Type="http://schemas.openxmlformats.org/officeDocument/2006/relationships/hyperlink" Target="http://www.itu.int/en/ITU-T/studygroups/2017-2020/13/Pages/q5.aspx" TargetMode="External"/><Relationship Id="rId379" Type="http://schemas.openxmlformats.org/officeDocument/2006/relationships/hyperlink" Target="https://www.itu.int/en/ITU-T/studygroups/2017-2020/13/Pages/default.aspx" TargetMode="External"/><Relationship Id="rId586" Type="http://schemas.openxmlformats.org/officeDocument/2006/relationships/hyperlink" Target="http://www.itu.int/en/ITU-T/studygroups/2017-2020/15/Pages/q16.aspx" TargetMode="External"/><Relationship Id="rId793" Type="http://schemas.openxmlformats.org/officeDocument/2006/relationships/hyperlink" Target="https://www.itu.int/en/ITU-T/studygroups/2017-2020/05/Pages/default.aspx" TargetMode="External"/><Relationship Id="rId7" Type="http://schemas.openxmlformats.org/officeDocument/2006/relationships/styles" Target="styles.xml"/><Relationship Id="rId239" Type="http://schemas.openxmlformats.org/officeDocument/2006/relationships/hyperlink" Target="https://www.itu.int/en/ITU-T/studygroups/2017-2020/16/Pages/default.aspx" TargetMode="External"/><Relationship Id="rId446" Type="http://schemas.openxmlformats.org/officeDocument/2006/relationships/hyperlink" Target="https://www.itu.int/en/ITU-T/studygroups/2017-2020/05/Pages/q2.aspx" TargetMode="External"/><Relationship Id="rId653" Type="http://schemas.openxmlformats.org/officeDocument/2006/relationships/hyperlink" Target="https://www.itu.int/en/ITU-T/studygroups/2017-2020/16/Pages/default.aspx" TargetMode="External"/><Relationship Id="rId1076" Type="http://schemas.openxmlformats.org/officeDocument/2006/relationships/hyperlink" Target="https://www.itu.int/go/ITU-R/wp3l" TargetMode="External"/><Relationship Id="rId306" Type="http://schemas.openxmlformats.org/officeDocument/2006/relationships/hyperlink" Target="http://www.itu.int/en/ITU-T/studygroups/2017-2020/20/Pages/q4.aspx" TargetMode="External"/><Relationship Id="rId860" Type="http://schemas.openxmlformats.org/officeDocument/2006/relationships/hyperlink" Target="http://www.itu.int/en/ITU-T/studygroups/2017-2020/12/Pages/q12.aspx" TargetMode="External"/><Relationship Id="rId958" Type="http://schemas.openxmlformats.org/officeDocument/2006/relationships/hyperlink" Target="https://www.itu.int/en/ITU-T/studygroups/2017-2020/05/Pages/q6.aspx" TargetMode="External"/><Relationship Id="rId1143" Type="http://schemas.openxmlformats.org/officeDocument/2006/relationships/hyperlink" Target="http://itu.int/en/ITU-T/studygroups/2017-2020/16/Pages/q27.aspx" TargetMode="External"/><Relationship Id="rId87" Type="http://schemas.openxmlformats.org/officeDocument/2006/relationships/hyperlink" Target="http://www.itu.int/en/ITU-T/studygroups/2017-2020/17/Pages/q2.aspx" TargetMode="External"/><Relationship Id="rId513" Type="http://schemas.openxmlformats.org/officeDocument/2006/relationships/hyperlink" Target="http://www.itu.int/en/ITU-T/studygroups/2017-2020/15/Pages/q18.aspx" TargetMode="External"/><Relationship Id="rId720" Type="http://schemas.openxmlformats.org/officeDocument/2006/relationships/hyperlink" Target="http://itu.int/en/ITU-T/studygroups/2017-2020/16/Pages/q1.aspx" TargetMode="External"/><Relationship Id="rId818" Type="http://schemas.openxmlformats.org/officeDocument/2006/relationships/hyperlink" Target="http://www.itu.int/en/ITU-T/studygroups/2017-2020/15/Pages/q18.aspx" TargetMode="External"/><Relationship Id="rId1003" Type="http://schemas.openxmlformats.org/officeDocument/2006/relationships/hyperlink" Target="https://www.itu.int/en/ITU-T/studygroups/2017-2020/05/Pages/q4.aspx" TargetMode="External"/><Relationship Id="rId14" Type="http://schemas.openxmlformats.org/officeDocument/2006/relationships/hyperlink" Target="mailto:bruce.gracie@ericsson.com" TargetMode="External"/><Relationship Id="rId163" Type="http://schemas.openxmlformats.org/officeDocument/2006/relationships/hyperlink" Target="http://www.itu.int/en/ITU-T/studygroups/2017-2020/03/Pages/q6.aspx" TargetMode="External"/><Relationship Id="rId370" Type="http://schemas.openxmlformats.org/officeDocument/2006/relationships/hyperlink" Target="http://www.itu.int/en/ITU-T/studygroups/2017-2020/05/Pages/q6.aspx" TargetMode="External"/><Relationship Id="rId230" Type="http://schemas.openxmlformats.org/officeDocument/2006/relationships/hyperlink" Target="https://www.itu.int/en/ITU-T/studygroups/2017-2020/05/Pages/q7.aspx" TargetMode="External"/><Relationship Id="rId468" Type="http://schemas.openxmlformats.org/officeDocument/2006/relationships/hyperlink" Target="http://www.itu.int/en/ITU-T/studygroups/2017-2020/11/Pages/q8.aspx" TargetMode="External"/><Relationship Id="rId675" Type="http://schemas.openxmlformats.org/officeDocument/2006/relationships/hyperlink" Target="https://www.itu.int/en/ITU-T/studygroups/2017-2020/12/Pages/QSDG.aspx" TargetMode="External"/><Relationship Id="rId882" Type="http://schemas.openxmlformats.org/officeDocument/2006/relationships/hyperlink" Target="https://www.itu.int/go/ITU-R/wp5a" TargetMode="External"/><Relationship Id="rId1098" Type="http://schemas.openxmlformats.org/officeDocument/2006/relationships/hyperlink" Target="http://www.itu.int/en/ITU-T/studygroups/2017-2020/05/Pages/q3.aspx" TargetMode="External"/><Relationship Id="rId328" Type="http://schemas.openxmlformats.org/officeDocument/2006/relationships/hyperlink" Target="http://www.itu.int/en/ITU-T/studygroups/2017-2020/17/Pages/q7.aspx" TargetMode="External"/><Relationship Id="rId535" Type="http://schemas.openxmlformats.org/officeDocument/2006/relationships/hyperlink" Target="http://itu.int/en/ITU-T/studygroups/2017-2020/17/Pages/q11.aspx" TargetMode="External"/><Relationship Id="rId742" Type="http://schemas.openxmlformats.org/officeDocument/2006/relationships/hyperlink" Target="http://www.itu.int/en/ITU-T/studygroups/2017-2020/20/Pages/q7.aspx" TargetMode="External"/><Relationship Id="rId602" Type="http://schemas.openxmlformats.org/officeDocument/2006/relationships/hyperlink" Target="http://www.itu.int/en/ITU-T/studygroups/2017-2020/11/Pages/q11.aspx" TargetMode="External"/><Relationship Id="rId1025" Type="http://schemas.openxmlformats.org/officeDocument/2006/relationships/hyperlink" Target="https://www.itu.int/en/ITU-T/studygroups/2017-2020/15/Pages/default.aspx" TargetMode="External"/><Relationship Id="rId907" Type="http://schemas.openxmlformats.org/officeDocument/2006/relationships/hyperlink" Target="http://itu.int/en/ITU-T/studygroups/2017-2020/17/Pages/q13.aspx" TargetMode="External"/><Relationship Id="rId36" Type="http://schemas.openxmlformats.org/officeDocument/2006/relationships/hyperlink" Target="http://www.itu.int/en/ITU-T/studygroups/2017-2020/09/Pages/q5.aspx" TargetMode="External"/><Relationship Id="rId185" Type="http://schemas.openxmlformats.org/officeDocument/2006/relationships/hyperlink" Target="http://itu.int/en/ITU-T/studygroups/2017-2020/16/Pages/q1.aspx" TargetMode="External"/><Relationship Id="rId392" Type="http://schemas.openxmlformats.org/officeDocument/2006/relationships/hyperlink" Target="http://www.itu.int/en/ITU-T/studygroups/2017-2020/17/Pages/q4.aspx" TargetMode="External"/><Relationship Id="rId697" Type="http://schemas.openxmlformats.org/officeDocument/2006/relationships/hyperlink" Target="http://itu.int/en/ITU-T/studygroups/2017-2020/16/Pages/q1.aspx" TargetMode="External"/><Relationship Id="rId252" Type="http://schemas.openxmlformats.org/officeDocument/2006/relationships/hyperlink" Target="http://www.itu.int/en/ITU-T/studygroups/2017-2020/03/Pages/q3.aspx" TargetMode="External"/><Relationship Id="rId112" Type="http://schemas.openxmlformats.org/officeDocument/2006/relationships/hyperlink" Target="https://www.itu.int/en/ITU-T/studygroups/2017-2020/16/Pages/default.aspx" TargetMode="External"/><Relationship Id="rId557" Type="http://schemas.openxmlformats.org/officeDocument/2006/relationships/hyperlink" Target="https://www.itu.int/en/ITU-T/studygroups/2017-2020/05/Pages/q6.aspx" TargetMode="External"/><Relationship Id="rId764" Type="http://schemas.openxmlformats.org/officeDocument/2006/relationships/hyperlink" Target="https://www.itu.int/en/ITU-T/studygroups/2017-2020/05/Pages/q9.aspx" TargetMode="External"/><Relationship Id="rId971" Type="http://schemas.openxmlformats.org/officeDocument/2006/relationships/hyperlink" Target="http://www.itu.int/en/ITU-T/studygroups/2017-2020/12/Pages/q7.aspx" TargetMode="External"/><Relationship Id="rId196" Type="http://schemas.openxmlformats.org/officeDocument/2006/relationships/hyperlink" Target="http://www.itu.int/en/ITU-T/studygroups/2017-2020/20/Pages/q7.aspx" TargetMode="External"/><Relationship Id="rId417" Type="http://schemas.openxmlformats.org/officeDocument/2006/relationships/hyperlink" Target="https://www.itu.int/net4/ITU-D/CDS/sg/rgqlist.asp?lg=1&amp;sp=2018&amp;rgq=D18-SG01-RGQ04.1&amp;stg=1https://www.itu.int/md/D14-WTDC17-C-0115/" TargetMode="External"/><Relationship Id="rId624" Type="http://schemas.openxmlformats.org/officeDocument/2006/relationships/hyperlink" Target="https://www.itu.int/en/ITU-T/studygroups/2017-2020/13/Pages/q1.aspx" TargetMode="External"/><Relationship Id="rId831" Type="http://schemas.openxmlformats.org/officeDocument/2006/relationships/hyperlink" Target="http://www.itu.int/en/ITU-T/studygroups/2017-2020/20/Pages/q5.aspx" TargetMode="External"/><Relationship Id="rId1047" Type="http://schemas.openxmlformats.org/officeDocument/2006/relationships/hyperlink" Target="https://www.itu.int/en/ITU-T/studygroups/2017-2020/16/Pages/default.aspx" TargetMode="External"/><Relationship Id="rId263" Type="http://schemas.openxmlformats.org/officeDocument/2006/relationships/hyperlink" Target="http://www.itu.int/en/ITU-T/studygroups/2017-2020/13/Pages/q1.aspx" TargetMode="External"/><Relationship Id="rId470" Type="http://schemas.openxmlformats.org/officeDocument/2006/relationships/hyperlink" Target="http://www.itu.int/en/ITU-T/studygroups/2017-2020/11/Pages/q10.aspx" TargetMode="External"/><Relationship Id="rId929" Type="http://schemas.openxmlformats.org/officeDocument/2006/relationships/hyperlink" Target="http://www.itu.int/en/ITU-T/studygroups/2017-2020/05/Pages/q6.aspx" TargetMode="External"/><Relationship Id="rId1114" Type="http://schemas.openxmlformats.org/officeDocument/2006/relationships/hyperlink" Target="http://www.itu.int/en/ITU-T/studygroups/2017-2020/12/Pages/q9.aspx" TargetMode="External"/><Relationship Id="rId58" Type="http://schemas.openxmlformats.org/officeDocument/2006/relationships/hyperlink" Target="http://www.itu.int/en/ITU-T/studygroups/2017-2020/12/Pages/q13.aspx" TargetMode="External"/><Relationship Id="rId123" Type="http://schemas.openxmlformats.org/officeDocument/2006/relationships/hyperlink" Target="https://www.itu.int/en/ITU-T/studygroups/2017-2020/02/Pages/q6.aspx" TargetMode="External"/><Relationship Id="rId330" Type="http://schemas.openxmlformats.org/officeDocument/2006/relationships/hyperlink" Target="http://www.itu.int/en/ITU-T/studygroups/2017-2020/17/Pages/q9.aspx" TargetMode="External"/><Relationship Id="rId568" Type="http://schemas.openxmlformats.org/officeDocument/2006/relationships/hyperlink" Target="file:///\\blue\dfs\bdt\SUP\Meetings\TDAG\2020-25th\Documents\C\Q10\11" TargetMode="External"/><Relationship Id="rId775" Type="http://schemas.openxmlformats.org/officeDocument/2006/relationships/hyperlink" Target="https://www.itu.int/en/ITU-T/studygroups/2017-2020/12/Pages/default.aspx" TargetMode="External"/><Relationship Id="rId982" Type="http://schemas.openxmlformats.org/officeDocument/2006/relationships/hyperlink" Target="https://www.itu.int/en/ITU-T/studygroups/2017-2020/15/Pages/default.aspx" TargetMode="External"/><Relationship Id="rId428" Type="http://schemas.openxmlformats.org/officeDocument/2006/relationships/hyperlink" Target="http://www.itu.int/en/ITU-T/studygroups/2017-2020/02/Pages/q1.aspx" TargetMode="External"/><Relationship Id="rId635" Type="http://schemas.openxmlformats.org/officeDocument/2006/relationships/hyperlink" Target="http://www.itu.int/en/ITU-T/studygroups/2017-2020/03/Pages/q1.aspx" TargetMode="External"/><Relationship Id="rId842" Type="http://schemas.openxmlformats.org/officeDocument/2006/relationships/hyperlink" Target="https://www.itu.int/go/ITU-R/wp3k" TargetMode="External"/><Relationship Id="rId1058" Type="http://schemas.openxmlformats.org/officeDocument/2006/relationships/hyperlink" Target="https://www.itu.int/en/ITU-T/studygroups/2017-2020/09/Pages/default.aspx" TargetMode="External"/><Relationship Id="rId274" Type="http://schemas.openxmlformats.org/officeDocument/2006/relationships/hyperlink" Target="http://itu.int/en/ITU-T/studygroups/2017-2020/16/Pages/q27.aspx" TargetMode="External"/><Relationship Id="rId481" Type="http://schemas.openxmlformats.org/officeDocument/2006/relationships/hyperlink" Target="http://www.itu.int/en/ITU-T/studygroups/2017-2020/12/Pages/q6.aspx" TargetMode="External"/><Relationship Id="rId702" Type="http://schemas.openxmlformats.org/officeDocument/2006/relationships/hyperlink" Target="https://www.itu.int/en/ITU-T/studygroups/2017-2020/02/" TargetMode="External"/><Relationship Id="rId1125" Type="http://schemas.openxmlformats.org/officeDocument/2006/relationships/hyperlink" Target="http://www.itu.int/en/ITU-T/studygroups/2017-2020/13/Pages/q20.aspx" TargetMode="External"/><Relationship Id="rId69" Type="http://schemas.openxmlformats.org/officeDocument/2006/relationships/hyperlink" Target="http://www.itu.int/en/ITU-T/studygroups/2017-2020/13/Pages/q20.aspx" TargetMode="External"/><Relationship Id="rId134" Type="http://schemas.openxmlformats.org/officeDocument/2006/relationships/hyperlink" Target="http://www.itu.int/en/ITU-T/studygroups/2017-2020/09/Pages/q8.aspx" TargetMode="External"/><Relationship Id="rId579" Type="http://schemas.openxmlformats.org/officeDocument/2006/relationships/hyperlink" Target="https://www.itu.int/en/ITU-T/studygroups/2017-2020/13/Pages/default.aspx" TargetMode="External"/><Relationship Id="rId786" Type="http://schemas.openxmlformats.org/officeDocument/2006/relationships/hyperlink" Target="https://www.itu.int/en/ITU-T/studygroups/2017-2020/17/Pages/default.aspx" TargetMode="External"/><Relationship Id="rId993" Type="http://schemas.openxmlformats.org/officeDocument/2006/relationships/hyperlink" Target="http://www.itu.int/en/ITU-T/studygroups/2017-2020/20/Pages/q1.aspx" TargetMode="External"/><Relationship Id="rId341" Type="http://schemas.openxmlformats.org/officeDocument/2006/relationships/hyperlink" Target="https://www.itu.int/en/ITU-T/studygroups/2017-2020/02/Pages/q7.aspx" TargetMode="External"/><Relationship Id="rId439" Type="http://schemas.openxmlformats.org/officeDocument/2006/relationships/hyperlink" Target="https://www.itu.int/en/ITU-T/studygroups/2017-2020/03/Pages/q7.aspx" TargetMode="External"/><Relationship Id="rId646" Type="http://schemas.openxmlformats.org/officeDocument/2006/relationships/hyperlink" Target="http://www.itu.int/en/ITU-T/studygroups/2017-2020/11/Pages/q14.aspx" TargetMode="External"/><Relationship Id="rId1069" Type="http://schemas.openxmlformats.org/officeDocument/2006/relationships/header" Target="header5.xml"/><Relationship Id="rId201" Type="http://schemas.openxmlformats.org/officeDocument/2006/relationships/hyperlink" Target="http://www.itu.int/en/ITU-T/studygroups/2017-2020/03/Pages/q3.aspx" TargetMode="External"/><Relationship Id="rId285" Type="http://schemas.openxmlformats.org/officeDocument/2006/relationships/hyperlink" Target="http://www.itu.int/en/ITU-T/studygroups/2017-2020/20/Pages/q6.aspx" TargetMode="External"/><Relationship Id="rId506" Type="http://schemas.openxmlformats.org/officeDocument/2006/relationships/hyperlink" Target="http://www.itu.int/en/ITU-T/studygroups/2017-2020/15/Pages/q4.aspx" TargetMode="External"/><Relationship Id="rId853" Type="http://schemas.openxmlformats.org/officeDocument/2006/relationships/hyperlink" Target="http://www.itu.int/en/ITU-T/studygroups/2017-2020/05/Pages/q3.aspx" TargetMode="External"/><Relationship Id="rId1136" Type="http://schemas.openxmlformats.org/officeDocument/2006/relationships/hyperlink" Target="https://www.itu.int/en/ITU-T/studygroups/2017-2020/16/Pages/q3.aspx" TargetMode="External"/><Relationship Id="rId492" Type="http://schemas.openxmlformats.org/officeDocument/2006/relationships/hyperlink" Target="http://www.itu.int/en/ITU-T/studygroups/2017-2020/13/Pages/q2.aspx" TargetMode="External"/><Relationship Id="rId713" Type="http://schemas.openxmlformats.org/officeDocument/2006/relationships/hyperlink" Target="http://www.itu.int/en/ITU-T/studygroups/2017-2020/11/Pages/q15.aspx" TargetMode="External"/><Relationship Id="rId797" Type="http://schemas.openxmlformats.org/officeDocument/2006/relationships/hyperlink" Target="https://www.itu.int/en/ITU-T/studygroups/2017-2020/05/Pages/q9.aspx" TargetMode="External"/><Relationship Id="rId920" Type="http://schemas.openxmlformats.org/officeDocument/2006/relationships/hyperlink" Target="http://www.itu.int/en/ITU-T/studygroups/2017-2020/05/Pages/q6.aspx" TargetMode="External"/><Relationship Id="rId145" Type="http://schemas.openxmlformats.org/officeDocument/2006/relationships/hyperlink" Target="http://www.itu.int/en/ITU-T/studygroups/2017-2020/13/Pages/q19.aspx" TargetMode="External"/><Relationship Id="rId352" Type="http://schemas.openxmlformats.org/officeDocument/2006/relationships/hyperlink" Target="http://www.itu.int/en/ITU-T/studygroups/2017-2020/11/Pages/q10.aspx" TargetMode="External"/><Relationship Id="rId212" Type="http://schemas.openxmlformats.org/officeDocument/2006/relationships/hyperlink" Target="http://www.itu.int/en/ITU-T/studygroups/2017-2020/12/Pages/q12.aspx" TargetMode="External"/><Relationship Id="rId657" Type="http://schemas.openxmlformats.org/officeDocument/2006/relationships/hyperlink" Target="http://itu.int/en/ITU-T/studygroups/2017-2020/16/Pages/q28.aspx" TargetMode="External"/><Relationship Id="rId864" Type="http://schemas.openxmlformats.org/officeDocument/2006/relationships/hyperlink" Target="http://www.itu.int/en/ITU-T/studygroups/2017-2020/13/Pages/q23.aspx" TargetMode="External"/><Relationship Id="rId296" Type="http://schemas.openxmlformats.org/officeDocument/2006/relationships/hyperlink" Target="http://www.itu.int/en/ITU-T/studygroups/2017-2020/13/Pages/q2.aspx" TargetMode="External"/><Relationship Id="rId517" Type="http://schemas.openxmlformats.org/officeDocument/2006/relationships/hyperlink" Target="http://itu.int/en/ITU-T/studygroups/2017-2020/16/Pages/q11.aspx" TargetMode="External"/><Relationship Id="rId724" Type="http://schemas.openxmlformats.org/officeDocument/2006/relationships/hyperlink" Target="https://www.itu.int/md/D14-WTDC17-C-0115/" TargetMode="External"/><Relationship Id="rId931" Type="http://schemas.openxmlformats.org/officeDocument/2006/relationships/hyperlink" Target="https://www.itu.int/en/ITU-T/studygroups/2017-2020/05/Pages/q9.aspx" TargetMode="External"/><Relationship Id="rId1147" Type="http://schemas.openxmlformats.org/officeDocument/2006/relationships/hyperlink" Target="http://www.itu.int/en/ITU-T/studygroups/2017-2020/20/Pages/q2.aspx" TargetMode="External"/><Relationship Id="rId60" Type="http://schemas.openxmlformats.org/officeDocument/2006/relationships/hyperlink" Target="http://www.itu.int/en/ITU-T/studygroups/2017-2020/12/Pages/q17.aspxhttp:/www.itu.int/en/ITU-T/studygroups/2013-2016/12/Pages/q17.aspx" TargetMode="External"/><Relationship Id="rId156" Type="http://schemas.openxmlformats.org/officeDocument/2006/relationships/hyperlink" Target="http://www.itu.int/en/ITU-T/studygroups/2017-2020/20/Pages/q3.aspx" TargetMode="External"/><Relationship Id="rId363" Type="http://schemas.openxmlformats.org/officeDocument/2006/relationships/hyperlink" Target="http://itu.int/en/ITU-T/studygroups/2017-2020/16/Pages/q28.aspx" TargetMode="External"/><Relationship Id="rId570" Type="http://schemas.openxmlformats.org/officeDocument/2006/relationships/hyperlink" Target="file:///\\blue\dfs\bdt\SUP\Meetings\TDAG\2020-25th\Documents\C\Q13\11" TargetMode="External"/><Relationship Id="rId1007" Type="http://schemas.openxmlformats.org/officeDocument/2006/relationships/hyperlink" Target="http://www.itu.int/en/ITU-T/studygroups/2017-2020/09/Pages/q10.aspx" TargetMode="External"/><Relationship Id="rId223" Type="http://schemas.openxmlformats.org/officeDocument/2006/relationships/hyperlink" Target="http://www.itu.int/en/ITU-T/studygroups/2017-2020/20/Pages/q5.aspx" TargetMode="External"/><Relationship Id="rId430" Type="http://schemas.openxmlformats.org/officeDocument/2006/relationships/hyperlink" Target="http://www.itu.int/en/ITU-T/studygroups/2017-2020/02/Pages/q3.aspx" TargetMode="External"/><Relationship Id="rId668" Type="http://schemas.openxmlformats.org/officeDocument/2006/relationships/hyperlink" Target="https://www.itu.int/en/ITU-T/studygroups/2017-2020/05/Pages/q8.aspx" TargetMode="External"/><Relationship Id="rId875" Type="http://schemas.openxmlformats.org/officeDocument/2006/relationships/hyperlink" Target="https://www.itu.int/en/ITU-T/studygroups/2017-2020/02/Pages/default.aspx" TargetMode="External"/><Relationship Id="rId1060" Type="http://schemas.openxmlformats.org/officeDocument/2006/relationships/hyperlink" Target="https://www.itu.int/en/irg/ibb/Pages/default.aspx" TargetMode="External"/><Relationship Id="rId18" Type="http://schemas.openxmlformats.org/officeDocument/2006/relationships/hyperlink" Target="https://www.itu.int/en/ITU-T/studygroups/2017-2020/02/Pages/default.aspx" TargetMode="External"/><Relationship Id="rId528" Type="http://schemas.openxmlformats.org/officeDocument/2006/relationships/hyperlink" Target="http://www.itu.int/en/ITU-T/studygroups/2017-2020/17/Pages/q4.aspx" TargetMode="External"/><Relationship Id="rId735" Type="http://schemas.openxmlformats.org/officeDocument/2006/relationships/hyperlink" Target="http://www.itu.int/en/ITU-T/studygroups/2017-2020/15/Pages/q1.aspx" TargetMode="External"/><Relationship Id="rId942" Type="http://schemas.openxmlformats.org/officeDocument/2006/relationships/hyperlink" Target="http://www.itu.int/en/ITU-T/studygroups/2017-2020/13/Pages/q23.aspx" TargetMode="External"/><Relationship Id="rId167" Type="http://schemas.openxmlformats.org/officeDocument/2006/relationships/hyperlink" Target="http://www.itu.int/en/ITU-T/studygroups/2017-2020/03/Pages/q12.aspx" TargetMode="External"/><Relationship Id="rId374" Type="http://schemas.openxmlformats.org/officeDocument/2006/relationships/hyperlink" Target="https://www.itu.int/en/ITU-T/studygroups/2017-2020/11/Pages/default.aspx" TargetMode="External"/><Relationship Id="rId581" Type="http://schemas.openxmlformats.org/officeDocument/2006/relationships/hyperlink" Target="http://www.itu.int/en/ITU-T/studygroups/2017-2020/13/Pages/q7.aspx" TargetMode="External"/><Relationship Id="rId1018" Type="http://schemas.openxmlformats.org/officeDocument/2006/relationships/hyperlink" Target="http://www.itu.int/en/ITU-T/studygroups/2017-2020/09/Pages/q7.aspx" TargetMode="External"/><Relationship Id="rId71" Type="http://schemas.openxmlformats.org/officeDocument/2006/relationships/hyperlink" Target="http://www.itu.int/en/ITU-T/studygroups/2017-2020/13/Pages/q22.aspx" TargetMode="External"/><Relationship Id="rId234" Type="http://schemas.openxmlformats.org/officeDocument/2006/relationships/hyperlink" Target="https://www.itu.int/en/ITU-T/studygroups/2017-2020/12/Pages/default.aspx" TargetMode="External"/><Relationship Id="rId679" Type="http://schemas.openxmlformats.org/officeDocument/2006/relationships/hyperlink" Target="http://itu.int/en/ITU-T/studygroups/2017-2020/16/Pages/q24.aspx" TargetMode="External"/><Relationship Id="rId802" Type="http://schemas.openxmlformats.org/officeDocument/2006/relationships/hyperlink" Target="http://www.itu.int/en/ITU-T/studygroups/2017-2020/05/Pages/q3.aspx" TargetMode="External"/><Relationship Id="rId886" Type="http://schemas.openxmlformats.org/officeDocument/2006/relationships/hyperlink" Target="http://www.itu.int/en/ITU-T/studygroups/2017-2020/05/Pages/q6.aspx"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11.aspx" TargetMode="External"/><Relationship Id="rId441" Type="http://schemas.openxmlformats.org/officeDocument/2006/relationships/hyperlink" Target="http://www.itu.int/en/ITU-T/studygroups/2017-2020/03/Pages/q10.aspx" TargetMode="External"/><Relationship Id="rId539" Type="http://schemas.openxmlformats.org/officeDocument/2006/relationships/hyperlink" Target="http://www.itu.int/en/ITU-T/studygroups/2017-2020/20/Pages/q2.aspx" TargetMode="External"/><Relationship Id="rId746" Type="http://schemas.openxmlformats.org/officeDocument/2006/relationships/hyperlink" Target="https://www.itu.int/en/ITU-T/studygroups/2017-2020/05/Pages/default.aspx" TargetMode="External"/><Relationship Id="rId1071" Type="http://schemas.openxmlformats.org/officeDocument/2006/relationships/hyperlink" Target="https://www.itu.int/go/ITU-R/wp1a" TargetMode="External"/><Relationship Id="rId178" Type="http://schemas.openxmlformats.org/officeDocument/2006/relationships/hyperlink" Target="https://www.itu.int/en/ITU-T/studygroups/2017-2020/05/Pages/q9.aspx" TargetMode="External"/><Relationship Id="rId301" Type="http://schemas.openxmlformats.org/officeDocument/2006/relationships/hyperlink" Target="http://itu.int/en/ITU-T/studygroups/2017-2020/16/Pages/q28.aspx" TargetMode="External"/><Relationship Id="rId953" Type="http://schemas.openxmlformats.org/officeDocument/2006/relationships/hyperlink" Target="https://www.itu.int/go/ITU-R/wp5d" TargetMode="External"/><Relationship Id="rId1029" Type="http://schemas.openxmlformats.org/officeDocument/2006/relationships/hyperlink" Target="https://www.itu.int/en/ITU-T/studygroups/2017-2020/15/Pages/q18.aspx" TargetMode="External"/><Relationship Id="rId82" Type="http://schemas.openxmlformats.org/officeDocument/2006/relationships/hyperlink" Target="http://itu.int/en/ITU-T/studygroups/2017-2020/16/Pages/q1.aspx" TargetMode="External"/><Relationship Id="rId385" Type="http://schemas.openxmlformats.org/officeDocument/2006/relationships/hyperlink" Target="https://www.itu.int/en/ITU-T/studygroups/2017-2020/16/Pages/default.aspx" TargetMode="External"/><Relationship Id="rId592" Type="http://schemas.openxmlformats.org/officeDocument/2006/relationships/hyperlink" Target="http://www.itu.int/en/ITU-T/studygroups/2017-2020/20/Pages/q1.aspx" TargetMode="External"/><Relationship Id="rId606" Type="http://schemas.openxmlformats.org/officeDocument/2006/relationships/hyperlink" Target="http://www.itu.int/en/ITU-T/studygroups/2017-2020/12/Pages/q9.aspx" TargetMode="External"/><Relationship Id="rId813" Type="http://schemas.openxmlformats.org/officeDocument/2006/relationships/hyperlink" Target="https://www.itu.int/en/ITU-T/studygroups/2017-2020/05/Pages/q6.aspx" TargetMode="External"/><Relationship Id="rId245" Type="http://schemas.openxmlformats.org/officeDocument/2006/relationships/hyperlink" Target="http://www.itu.int/en/ITU-T/studygroups/2017-2020/20/Pages/q2.aspx" TargetMode="External"/><Relationship Id="rId452" Type="http://schemas.openxmlformats.org/officeDocument/2006/relationships/hyperlink" Target="http://www.itu.int/en/ITU-T/studygroups/2017-2020/05/Pages/q9.aspx" TargetMode="External"/><Relationship Id="rId897" Type="http://schemas.openxmlformats.org/officeDocument/2006/relationships/hyperlink" Target="http://www.itu.int/en/ITU-T/studygroups/2017-2020/13/Pages/q16.aspx" TargetMode="External"/><Relationship Id="rId1082" Type="http://schemas.openxmlformats.org/officeDocument/2006/relationships/hyperlink" Target="https://www.itu.int/go/ITU-R/wp5b" TargetMode="External"/><Relationship Id="rId105" Type="http://schemas.openxmlformats.org/officeDocument/2006/relationships/hyperlink" Target="http://www.itu.int/en/ITU-T/studygroups/2017-2020/09/Pages/q8.aspx" TargetMode="External"/><Relationship Id="rId312" Type="http://schemas.openxmlformats.org/officeDocument/2006/relationships/hyperlink" Target="https://www.itu.int/en/ITU-T/studygroups/2017-2020/11/Pages/default.aspx" TargetMode="External"/><Relationship Id="rId757" Type="http://schemas.openxmlformats.org/officeDocument/2006/relationships/hyperlink" Target="https://www.itu.int/en/ITU-T/studygroups/2017-2020/02/Pages/q3.aspx" TargetMode="External"/><Relationship Id="rId964" Type="http://schemas.openxmlformats.org/officeDocument/2006/relationships/hyperlink" Target="http://www.itu.int/en/ITU-T/studygroups/2017-2020/09/Pages/q10.aspx" TargetMode="External"/><Relationship Id="rId93" Type="http://schemas.openxmlformats.org/officeDocument/2006/relationships/hyperlink" Target="http://www.itu.int/en/ITU-T/studygroups/2017-2020/20/Pages/q4.aspx" TargetMode="External"/><Relationship Id="rId189" Type="http://schemas.openxmlformats.org/officeDocument/2006/relationships/hyperlink" Target="http://itu.int/en/ITU-T/studygroups/2017-2020/16/Pages/q28.aspx" TargetMode="External"/><Relationship Id="rId396" Type="http://schemas.openxmlformats.org/officeDocument/2006/relationships/hyperlink" Target="http://www.itu.int/en/ITU-T/studygroups/2017-2020/20/Pages/q4.aspx" TargetMode="External"/><Relationship Id="rId617" Type="http://schemas.openxmlformats.org/officeDocument/2006/relationships/hyperlink" Target="https://www.itu.int/en/ITU-T/studygroups/2017-2020/02/Pages/q7.aspx" TargetMode="External"/><Relationship Id="rId824" Type="http://schemas.openxmlformats.org/officeDocument/2006/relationships/hyperlink" Target="http://www.itu.int/en/ITU-T/studygroups/2017-2020/03/Pages/q3.aspx" TargetMode="External"/><Relationship Id="rId256" Type="http://schemas.openxmlformats.org/officeDocument/2006/relationships/hyperlink" Target="https://www.itu.int/en/ITU-T/studygroups/2017-2020/05/Pages/q9.aspx" TargetMode="External"/><Relationship Id="rId463" Type="http://schemas.openxmlformats.org/officeDocument/2006/relationships/hyperlink" Target="https://www.itu.int/en/ITU-T/studygroups/2017-2020/11/Pages/q3.aspx" TargetMode="External"/><Relationship Id="rId670" Type="http://schemas.openxmlformats.org/officeDocument/2006/relationships/hyperlink" Target="https://www.itu.int/en/ITU-T/studygroups/2017-2020/05/Pages/default.aspx" TargetMode="External"/><Relationship Id="rId1093" Type="http://schemas.openxmlformats.org/officeDocument/2006/relationships/hyperlink" Target="http://www.itu.int/en/ITU-T/studygroups/2017-2020/02/Pages/q3.aspx" TargetMode="External"/><Relationship Id="rId1107" Type="http://schemas.openxmlformats.org/officeDocument/2006/relationships/hyperlink" Target="http://www.itu.int/en/ITU-T/studygroups/2017-2020/09/Pages/q10.aspx" TargetMode="External"/><Relationship Id="rId116" Type="http://schemas.openxmlformats.org/officeDocument/2006/relationships/hyperlink" Target="https://www.itu.int/en/ITU-T/studygroups/2017-2020/16/Pages/q21.aspx" TargetMode="External"/><Relationship Id="rId323" Type="http://schemas.openxmlformats.org/officeDocument/2006/relationships/hyperlink" Target="http://www.itu.int/en/ITU-T/studygroups/2017-2020/17/Pages/q2.aspx" TargetMode="External"/><Relationship Id="rId530" Type="http://schemas.openxmlformats.org/officeDocument/2006/relationships/hyperlink" Target="http://www.itu.int/en/ITU-T/studygroups/2017-2020/17/Pages/q6.aspx" TargetMode="External"/><Relationship Id="rId768" Type="http://schemas.openxmlformats.org/officeDocument/2006/relationships/hyperlink" Target="http://www.itu.int/en/ITU-T/studygroups/2017-2020/20/Pages/q6.aspx" TargetMode="External"/><Relationship Id="rId975" Type="http://schemas.openxmlformats.org/officeDocument/2006/relationships/hyperlink" Target="http://www.itu.int/en/ITU-T/studygroups/2017-2020/12/Pages/q14.aspx" TargetMode="External"/><Relationship Id="rId20" Type="http://schemas.openxmlformats.org/officeDocument/2006/relationships/hyperlink" Target="http://www.itu.int/en/ITU-T/studygroups/2017-2020/02/Pages/q2.aspx" TargetMode="External"/><Relationship Id="rId628" Type="http://schemas.openxmlformats.org/officeDocument/2006/relationships/hyperlink" Target="http://www.itu.int/en/ITU-T/studygroups/2017-2020/20/Pages/q1.aspx" TargetMode="External"/><Relationship Id="rId835" Type="http://schemas.openxmlformats.org/officeDocument/2006/relationships/hyperlink" Target="http://www.itu.int/en/ITU-T/studygroups/2017-2020/05/Pages/q3.aspx" TargetMode="External"/><Relationship Id="rId267" Type="http://schemas.openxmlformats.org/officeDocument/2006/relationships/hyperlink" Target="http://www.itu.int/en/ITU-T/studygroups/2017-2020/15/Pages/q1.aspx" TargetMode="External"/><Relationship Id="rId474" Type="http://schemas.openxmlformats.org/officeDocument/2006/relationships/hyperlink" Target="http://www.itu.int/en/ITU-T/studygroups/2017-2020/11/Pages/q14.aspx" TargetMode="External"/><Relationship Id="rId1020" Type="http://schemas.openxmlformats.org/officeDocument/2006/relationships/hyperlink" Target="https://www.itu.int/en/ITU-T/studygroups/2017-2020/12/Pages/default.aspx" TargetMode="External"/><Relationship Id="rId1118" Type="http://schemas.openxmlformats.org/officeDocument/2006/relationships/hyperlink" Target="http://www.itu.int/en/ITU-T/studygroups/2017-2020/12/Pages/q14.aspx" TargetMode="External"/><Relationship Id="rId127" Type="http://schemas.openxmlformats.org/officeDocument/2006/relationships/hyperlink" Target="http://www.itu.int/en/ITU-T/studygroups/2017-2020/03/Pages/q11.aspx" TargetMode="External"/><Relationship Id="rId681" Type="http://schemas.openxmlformats.org/officeDocument/2006/relationships/hyperlink" Target="https://www.itu.int/en/ITU-T/studygroups/2017-2020/20/Pages/default.aspx" TargetMode="External"/><Relationship Id="rId779" Type="http://schemas.openxmlformats.org/officeDocument/2006/relationships/hyperlink" Target="http://www.itu.int/en/ITU-T/studygroups/2017-2020/13/Pages/q2.aspx" TargetMode="External"/><Relationship Id="rId902" Type="http://schemas.openxmlformats.org/officeDocument/2006/relationships/hyperlink" Target="http://itu.int/en/ITU-T/studygroups/2017-2020/16/Pages/q1.aspx" TargetMode="External"/><Relationship Id="rId986" Type="http://schemas.openxmlformats.org/officeDocument/2006/relationships/hyperlink" Target="https://www.itu.int/en/ITU-T/studygroups/2017-2020/16/Pages/default.aspx" TargetMode="External"/><Relationship Id="rId31" Type="http://schemas.openxmlformats.org/officeDocument/2006/relationships/hyperlink" Target="https://www.itu.int/en/ITU-T/studygroups/2017-2020/05/Pages/default.aspx" TargetMode="External"/><Relationship Id="rId334" Type="http://schemas.openxmlformats.org/officeDocument/2006/relationships/hyperlink" Target="http://www.itu.int/en/ITU-T/studygroups/2017-2020/17/Pages/q14.aspx" TargetMode="External"/><Relationship Id="rId541" Type="http://schemas.openxmlformats.org/officeDocument/2006/relationships/hyperlink" Target="http://www.itu.int/en/ITU-T/studygroups/2017-2020/20/Pages/q4.aspx" TargetMode="External"/><Relationship Id="rId639" Type="http://schemas.openxmlformats.org/officeDocument/2006/relationships/hyperlink" Target="http://www.itu.int/en/ITU-T/studygroups/2017-2020/05/Pages/q6.aspx" TargetMode="External"/><Relationship Id="rId180" Type="http://schemas.openxmlformats.org/officeDocument/2006/relationships/hyperlink" Target="http://www.itu.int/en/ITU-T/studygroups/2017-2020/12/Pages/q1.aspx" TargetMode="External"/><Relationship Id="rId278" Type="http://schemas.openxmlformats.org/officeDocument/2006/relationships/hyperlink" Target="http://www.itu.int/en/ITU-T/studygroups/2017-2020/17/Pages/q11.aspx" TargetMode="External"/><Relationship Id="rId401" Type="http://schemas.openxmlformats.org/officeDocument/2006/relationships/hyperlink" Target="https://www.itu.int/ITU-T/workprog/wp_block.aspx?isn=4123" TargetMode="External"/><Relationship Id="rId846" Type="http://schemas.openxmlformats.org/officeDocument/2006/relationships/hyperlink" Target="https://www.itu.int/en/ITU-T/studygroups/2017-2020/09/Pages/default.aspx" TargetMode="External"/><Relationship Id="rId1031" Type="http://schemas.openxmlformats.org/officeDocument/2006/relationships/hyperlink" Target="http://itu.int/en/ITU-T/studygroups/2017-2020/16/Pages/q1.aspx" TargetMode="External"/><Relationship Id="rId1129" Type="http://schemas.openxmlformats.org/officeDocument/2006/relationships/hyperlink" Target="http://www.itu.int/en/ITU-T/studygroups/2017-2020/15/Pages/q1.aspx" TargetMode="External"/><Relationship Id="rId485" Type="http://schemas.openxmlformats.org/officeDocument/2006/relationships/hyperlink" Target="http://www.itu.int/en/ITU-T/studygroups/2017-2020/12/Pages/q12.aspx" TargetMode="External"/><Relationship Id="rId692" Type="http://schemas.openxmlformats.org/officeDocument/2006/relationships/hyperlink" Target="http://www.itu.int/en/ITU-T/studygroups/2017-2020/09/Pages/q6.aspx" TargetMode="External"/><Relationship Id="rId706" Type="http://schemas.openxmlformats.org/officeDocument/2006/relationships/hyperlink" Target="http://www.itu.int/en/ITU-T/studygroups/2017-2020/05/Pages/q9.aspx" TargetMode="External"/><Relationship Id="rId913" Type="http://schemas.openxmlformats.org/officeDocument/2006/relationships/hyperlink" Target="http://www.itu.int/en/ITU-T/studygroups/2017-2020/20/Pages/q5.aspx" TargetMode="External"/><Relationship Id="rId42" Type="http://schemas.openxmlformats.org/officeDocument/2006/relationships/hyperlink" Target="http://www.itu.int/en/ITU-T/studygroups/2017-2020/11/Pages/q4.aspx" TargetMode="External"/><Relationship Id="rId138" Type="http://schemas.openxmlformats.org/officeDocument/2006/relationships/hyperlink" Target="http://www.itu.int/en/ITU-T/studygroups/2017-2020/12/Pages/q1.aspx" TargetMode="External"/><Relationship Id="rId345" Type="http://schemas.openxmlformats.org/officeDocument/2006/relationships/hyperlink" Target="https://www.itu.int/en/ITU-T/studygroups/2017-2020/05/Pages/q2.aspx" TargetMode="External"/><Relationship Id="rId552" Type="http://schemas.openxmlformats.org/officeDocument/2006/relationships/hyperlink" Target="http://www.itu.int/en/ITU-T/studygroups/2017-2020/03/Pages/q2.aspx" TargetMode="External"/><Relationship Id="rId997" Type="http://schemas.openxmlformats.org/officeDocument/2006/relationships/hyperlink" Target="http://www.itu.int/en/ITU-T/studygroups/2017-2020/20/Pages/q5.aspx" TargetMode="External"/><Relationship Id="rId191" Type="http://schemas.openxmlformats.org/officeDocument/2006/relationships/hyperlink" Target="http://www.itu.int/en/ITU-T/studygroups/2017-2020/20/Pages/q2.aspx" TargetMode="External"/><Relationship Id="rId205" Type="http://schemas.openxmlformats.org/officeDocument/2006/relationships/hyperlink" Target="https://www.itu.int/en/ITU-T/studygroups/2017-2020/05/Pages/default.aspx" TargetMode="External"/><Relationship Id="rId412" Type="http://schemas.openxmlformats.org/officeDocument/2006/relationships/header" Target="header1.xml"/><Relationship Id="rId857" Type="http://schemas.openxmlformats.org/officeDocument/2006/relationships/hyperlink" Target="https://www.itu.int/go/ITU-R/wp4b" TargetMode="External"/><Relationship Id="rId1042" Type="http://schemas.openxmlformats.org/officeDocument/2006/relationships/hyperlink" Target="http://www.itu.int/en/ITU-T/studygroups/2017-2020/12/Pages/q7.aspx" TargetMode="External"/><Relationship Id="rId289" Type="http://schemas.openxmlformats.org/officeDocument/2006/relationships/hyperlink" Target="https://www.itu.int/en/ITU-T/studygroups/2017-2020/05/Pages/default.aspx" TargetMode="External"/><Relationship Id="rId496" Type="http://schemas.openxmlformats.org/officeDocument/2006/relationships/hyperlink" Target="http://www.itu.int/en/ITU-T/studygroups/2017-2020/13/Pages/q16.aspx" TargetMode="External"/><Relationship Id="rId717" Type="http://schemas.openxmlformats.org/officeDocument/2006/relationships/hyperlink" Target="https://www.itu.int/en/ITU-T/studygroups/2017-2020/15/Pages/default.aspx" TargetMode="External"/><Relationship Id="rId924" Type="http://schemas.openxmlformats.org/officeDocument/2006/relationships/hyperlink" Target="https://www.itu.int/en/ITU-T/studygroups/2017-2020/02/Pages/default.aspx" TargetMode="External"/><Relationship Id="rId53" Type="http://schemas.openxmlformats.org/officeDocument/2006/relationships/hyperlink" Target="http://www.itu.int/en/ITU-T/studygroups/2017-2020/12/Pages/q1.aspx" TargetMode="External"/><Relationship Id="rId149" Type="http://schemas.openxmlformats.org/officeDocument/2006/relationships/hyperlink" Target="http://itu.int/en/ITU-T/studygroups/2017-2020/16/Pages/q21.aspx" TargetMode="External"/><Relationship Id="rId356" Type="http://schemas.openxmlformats.org/officeDocument/2006/relationships/hyperlink" Target="http://www.itu.int/en/ITU-T/studygroups/2017-2020/11/Pages/q14.aspx" TargetMode="External"/><Relationship Id="rId563" Type="http://schemas.openxmlformats.org/officeDocument/2006/relationships/hyperlink" Target="http://www.itu.int/en/ITU-T/studygroups/2017-2020/09/Pages/q8.aspx" TargetMode="External"/><Relationship Id="rId770" Type="http://schemas.openxmlformats.org/officeDocument/2006/relationships/hyperlink" Target="https://www.itu.int/en/ITU-T/studygroups/2017-2020/05/Pages/default.aspx" TargetMode="External"/><Relationship Id="rId216" Type="http://schemas.openxmlformats.org/officeDocument/2006/relationships/hyperlink" Target="http://itu.int/en/ITU-T/studygroups/2017-2020/16/Pages/q1.aspx" TargetMode="External"/><Relationship Id="rId423" Type="http://schemas.openxmlformats.org/officeDocument/2006/relationships/hyperlink" Target="https://www.itu.int/net4/ITU-D/CDS/sg/rgqlist.asp?lg=1&amp;sp=2018&amp;rgq=D18-SG02-RGQ03.2&amp;stg=2" TargetMode="External"/><Relationship Id="rId868" Type="http://schemas.openxmlformats.org/officeDocument/2006/relationships/hyperlink" Target="https://www.itu.int/en/ITU-T/studygroups/2017-2020/20/Pages/default.aspx" TargetMode="External"/><Relationship Id="rId1053" Type="http://schemas.openxmlformats.org/officeDocument/2006/relationships/hyperlink" Target="https://www.itu.int/en/ITU-T/studygroups/2017-2020/16/Pages/default.aspx" TargetMode="External"/><Relationship Id="rId630" Type="http://schemas.openxmlformats.org/officeDocument/2006/relationships/hyperlink" Target="https://www.itu.int/net4/ITU-D/CDS/sg/rgqlist.asp?lg=1&amp;sp=2018&amp;rgq=D18-SG01-RGQ04.1&amp;stg=1https://www.itu.int/md/D14-WTDC17-C-0115/" TargetMode="External"/><Relationship Id="rId728" Type="http://schemas.openxmlformats.org/officeDocument/2006/relationships/hyperlink" Target="http://www.itu.int/en/ITU-T/studygroups/2017-2020/11/Pages/q1.aspx" TargetMode="External"/><Relationship Id="rId935" Type="http://schemas.openxmlformats.org/officeDocument/2006/relationships/hyperlink" Target="http://www.itu.int/en/ITU-T/studygroups/2017-2020/12/Pages/q1.aspx" TargetMode="External"/><Relationship Id="rId64" Type="http://schemas.openxmlformats.org/officeDocument/2006/relationships/hyperlink" Target="http://www.itu.int/en/ITU-T/studygroups/2017-2020/13/Pages/q1.aspx" TargetMode="External"/><Relationship Id="rId367" Type="http://schemas.openxmlformats.org/officeDocument/2006/relationships/hyperlink" Target="https://www.itu.int/en/ITU-T/studygroups/2017-2020/02/Pages/default.aspx" TargetMode="External"/><Relationship Id="rId574" Type="http://schemas.openxmlformats.org/officeDocument/2006/relationships/hyperlink" Target="https://www.itu.int/en/ITU-T/studygroups/2017-2020/12/Pages/QSDG.aspx" TargetMode="External"/><Relationship Id="rId1120" Type="http://schemas.openxmlformats.org/officeDocument/2006/relationships/hyperlink" Target="http://www.itu.int/en/ITU-T/studygroups/2017-2020/12/Pages/q18.aspx" TargetMode="External"/><Relationship Id="rId227" Type="http://schemas.openxmlformats.org/officeDocument/2006/relationships/hyperlink" Target="https://www.itu.int/en/ITU-T/studygroups/2017-2020/05/Pages/q2.aspx" TargetMode="External"/><Relationship Id="rId781" Type="http://schemas.openxmlformats.org/officeDocument/2006/relationships/hyperlink" Target="http://www.itu.int/en/ITU-T/studygroups/2017-2020/15/Pages/q1.aspx" TargetMode="External"/><Relationship Id="rId879" Type="http://schemas.openxmlformats.org/officeDocument/2006/relationships/hyperlink" Target="https://www.itu.int/en/ITU-T/studygroups/2017-2020/16/Pages/default.aspx" TargetMode="External"/><Relationship Id="rId434" Type="http://schemas.openxmlformats.org/officeDocument/2006/relationships/hyperlink" Target="http://www.itu.int/en/ITU-T/studygroups/2017-2020/03/Pages/q1.aspx" TargetMode="External"/><Relationship Id="rId641" Type="http://schemas.openxmlformats.org/officeDocument/2006/relationships/hyperlink" Target="https://www.itu.int/en/ITU-T/studygroups/2017-2020/05/Pages/q9.aspx" TargetMode="External"/><Relationship Id="rId739" Type="http://schemas.openxmlformats.org/officeDocument/2006/relationships/hyperlink" Target="http://www.itu.int/en/ITU-T/studygroups/2017-2020/20/Pages/q2.aspx" TargetMode="External"/><Relationship Id="rId1064" Type="http://schemas.openxmlformats.org/officeDocument/2006/relationships/hyperlink" Target="https://www.itu.int/en/ITU-T/studygroups/2017-2020/15/Pages/q13.aspx" TargetMode="External"/><Relationship Id="rId280" Type="http://schemas.openxmlformats.org/officeDocument/2006/relationships/hyperlink" Target="https://www.itu.int/en/ITU-T/studygroups/2017-2020/20/Pages/default.aspx" TargetMode="External"/><Relationship Id="rId501" Type="http://schemas.openxmlformats.org/officeDocument/2006/relationships/hyperlink" Target="http://www.itu.int/en/ITU-T/studygroups/2017-2020/13/Pages/q21.aspx" TargetMode="External"/><Relationship Id="rId946" Type="http://schemas.openxmlformats.org/officeDocument/2006/relationships/hyperlink" Target="https://www.itu.int/en/ITU-T/studygroups/2017-2020/20/Pages/default.aspx" TargetMode="External"/><Relationship Id="rId1131" Type="http://schemas.openxmlformats.org/officeDocument/2006/relationships/hyperlink" Target="https://www.itu.int/en/ITU-T/studygroups/2017-2020/15/Pages/q12.aspx" TargetMode="External"/><Relationship Id="rId75" Type="http://schemas.openxmlformats.org/officeDocument/2006/relationships/hyperlink" Target="https://www.itu.int/en/ITU-T/studygroups/2017-2020/15/Pages/q2.aspx" TargetMode="External"/><Relationship Id="rId140" Type="http://schemas.openxmlformats.org/officeDocument/2006/relationships/hyperlink" Target="https://www.itu.int/en/ITU-T/studygroups/2017-2020/13/Pages/default.aspx" TargetMode="External"/><Relationship Id="rId378" Type="http://schemas.openxmlformats.org/officeDocument/2006/relationships/hyperlink" Target="https://www.itu.int/ITU-T/workprog/wp_block.aspx?isn=4155" TargetMode="External"/><Relationship Id="rId585" Type="http://schemas.openxmlformats.org/officeDocument/2006/relationships/hyperlink" Target="http://www.itu.int/en/ITU-T/studygroups/2017-2020/15/Pages/q4.aspx" TargetMode="External"/><Relationship Id="rId792" Type="http://schemas.openxmlformats.org/officeDocument/2006/relationships/hyperlink" Target="https://www.itu.int/net4/ITU-D/CDS/sg/rgqlist.asp?lg=1&amp;sp=2018&amp;rgq=D18-SG02-RGQ06.2&amp;stg=2" TargetMode="External"/><Relationship Id="rId806" Type="http://schemas.openxmlformats.org/officeDocument/2006/relationships/header" Target="header3.xml"/><Relationship Id="rId6" Type="http://schemas.openxmlformats.org/officeDocument/2006/relationships/numbering" Target="numbering.xml"/><Relationship Id="rId238" Type="http://schemas.openxmlformats.org/officeDocument/2006/relationships/hyperlink" Target="https://www.itu.int/ITU-T/workprog/wp_block.aspx?isn=4157" TargetMode="External"/><Relationship Id="rId445" Type="http://schemas.openxmlformats.org/officeDocument/2006/relationships/hyperlink" Target="https://www.itu.int/net4/ITU-T/lists/loqr.aspx?Group=5&amp;Period=16" TargetMode="External"/><Relationship Id="rId652" Type="http://schemas.openxmlformats.org/officeDocument/2006/relationships/hyperlink" Target="http://www.itu.int/en/ITU-T/studygroups/2017-2020/15/Pages/q16.aspx" TargetMode="External"/><Relationship Id="rId1075" Type="http://schemas.openxmlformats.org/officeDocument/2006/relationships/hyperlink" Target="https://www.itu.int/go/ITU-R/wp3k" TargetMode="External"/><Relationship Id="rId291" Type="http://schemas.openxmlformats.org/officeDocument/2006/relationships/hyperlink" Target="https://www.itu.int/en/ITU-T/studygroups/2017-2020/11/Pages/default.aspx" TargetMode="External"/><Relationship Id="rId305" Type="http://schemas.openxmlformats.org/officeDocument/2006/relationships/hyperlink" Target="http://www.itu.int/en/ITU-T/studygroups/2017-2020/20/Pages/q2.aspx" TargetMode="External"/><Relationship Id="rId512" Type="http://schemas.openxmlformats.org/officeDocument/2006/relationships/hyperlink" Target="http://www.itu.int/en/ITU-T/studygroups/2017-2020/15/Pages/q17.aspx" TargetMode="External"/><Relationship Id="rId957" Type="http://schemas.openxmlformats.org/officeDocument/2006/relationships/hyperlink" Target="https://www.itu.int/en/ITU-T/studygroups/2017-2020/05/Pages/q4.aspx" TargetMode="External"/><Relationship Id="rId1142" Type="http://schemas.openxmlformats.org/officeDocument/2006/relationships/hyperlink" Target="https://www.itu.int/en/ITU-T/studygroups/2017-2020/16/Pages/q26.aspx" TargetMode="External"/><Relationship Id="rId86" Type="http://schemas.openxmlformats.org/officeDocument/2006/relationships/hyperlink" Target="https://www.itu.int/en/ITU-T/studygroups/2017-2020/17/Pages/default.aspx" TargetMode="External"/><Relationship Id="rId151" Type="http://schemas.openxmlformats.org/officeDocument/2006/relationships/hyperlink" Target="http://www.itu.int/en/ITU-T/studygroups/2017-2020/17/Pages/q7.aspx" TargetMode="External"/><Relationship Id="rId389" Type="http://schemas.openxmlformats.org/officeDocument/2006/relationships/hyperlink" Target="http://itu.int/en/ITU-T/studygroups/2017-2020/16/Pages/q14.aspx" TargetMode="External"/><Relationship Id="rId596" Type="http://schemas.openxmlformats.org/officeDocument/2006/relationships/hyperlink" Target="http://www.itu.int/en/ITU-T/studygroups/2017-2020/20/Pages/q5.aspx" TargetMode="External"/><Relationship Id="rId817" Type="http://schemas.openxmlformats.org/officeDocument/2006/relationships/hyperlink" Target="http://www.itu.int/en/ITU-T/studygroups/2017-2020/15/Pages/q15.aspx" TargetMode="External"/><Relationship Id="rId1002" Type="http://schemas.openxmlformats.org/officeDocument/2006/relationships/hyperlink" Target="http://www.itu.int/en/ITU-T/studygroups/2017-2020/05/Pages/q3.aspx" TargetMode="External"/><Relationship Id="rId249" Type="http://schemas.openxmlformats.org/officeDocument/2006/relationships/hyperlink" Target="http://www.itu.int/en/ITU-T/studygroups/2017-2020/02/Pages/q1.aspx" TargetMode="External"/><Relationship Id="rId456" Type="http://schemas.openxmlformats.org/officeDocument/2006/relationships/hyperlink" Target="http://www.itu.int/en/ITU-T/studygroups/2017-2020/09/Pages/q5.aspx" TargetMode="External"/><Relationship Id="rId663" Type="http://schemas.openxmlformats.org/officeDocument/2006/relationships/hyperlink" Target="http://www.itu.int/en/ITU-T/studygroups/2017-2020/20/Pages/q6.aspx" TargetMode="External"/><Relationship Id="rId870" Type="http://schemas.openxmlformats.org/officeDocument/2006/relationships/hyperlink" Target="http://www.itu.int/en/ITU-T/studygroups/2017-2020/20/Pages/q2.aspx" TargetMode="External"/><Relationship Id="rId1086" Type="http://schemas.openxmlformats.org/officeDocument/2006/relationships/hyperlink" Target="https://www.itu.int/go/ITU-R/wp6b" TargetMode="External"/><Relationship Id="rId13" Type="http://schemas.openxmlformats.org/officeDocument/2006/relationships/image" Target="media/image2.gif"/><Relationship Id="rId109" Type="http://schemas.openxmlformats.org/officeDocument/2006/relationships/hyperlink" Target="http://www.itu.int/en/ITU-T/studygroups/2017-2020/12/Pages/q13.aspx" TargetMode="External"/><Relationship Id="rId316" Type="http://schemas.openxmlformats.org/officeDocument/2006/relationships/hyperlink" Target="http://www.itu.int/en/ITU-T/studygroups/2017-2020/13/Pages/q19.aspx" TargetMode="External"/><Relationship Id="rId523" Type="http://schemas.openxmlformats.org/officeDocument/2006/relationships/hyperlink" Target="http://itu.int/en/ITU-T/studygroups/2017-2020/16/Pages/q27.aspx" TargetMode="External"/><Relationship Id="rId968" Type="http://schemas.openxmlformats.org/officeDocument/2006/relationships/hyperlink" Target="https://www.itu.int/en/ITU-T/studygroups/2017-2020/11/Pages/q8.aspx" TargetMode="External"/><Relationship Id="rId1153" Type="http://schemas.openxmlformats.org/officeDocument/2006/relationships/header" Target="header6.xml"/><Relationship Id="rId97" Type="http://schemas.openxmlformats.org/officeDocument/2006/relationships/hyperlink" Target="https://www.itu.int/net4/ITU-D/CDS/sg/rgqlist.asp?lg=1&amp;sp=2018&amp;rgq=D18-SG01-RGQ02.1&amp;stg=1" TargetMode="External"/><Relationship Id="rId730" Type="http://schemas.openxmlformats.org/officeDocument/2006/relationships/hyperlink" Target="http://www.itu.int/en/ITU-T/studygroups/2017-2020/12/Pages/q1.aspx" TargetMode="External"/><Relationship Id="rId828" Type="http://schemas.openxmlformats.org/officeDocument/2006/relationships/hyperlink" Target="https://www.itu.int/en/ITU-T/studygroups/2017-2020/05/Pages/q9.aspx" TargetMode="External"/><Relationship Id="rId1013" Type="http://schemas.openxmlformats.org/officeDocument/2006/relationships/hyperlink" Target="https://www.itu.int/go/ITU-R/wp6b" TargetMode="External"/><Relationship Id="rId162" Type="http://schemas.openxmlformats.org/officeDocument/2006/relationships/hyperlink" Target="http://www.itu.int/en/ITU-T/studygroups/2017-2020/03/Pages/q4.aspx" TargetMode="External"/><Relationship Id="rId467" Type="http://schemas.openxmlformats.org/officeDocument/2006/relationships/hyperlink" Target="http://www.itu.int/en/ITU-T/studygroups/2017-2020/11/Pages/q7.aspx" TargetMode="External"/><Relationship Id="rId1097" Type="http://schemas.openxmlformats.org/officeDocument/2006/relationships/hyperlink" Target="https://www.itu.int/en/ITU-T/studygroups/2017-2020/05/Pages/q2.aspx" TargetMode="External"/><Relationship Id="rId674" Type="http://schemas.openxmlformats.org/officeDocument/2006/relationships/hyperlink" Target="https://www.itu.int/en/ITU-T/studygroups/2017-2020/12/Pages/default.aspx" TargetMode="External"/><Relationship Id="rId881" Type="http://schemas.openxmlformats.org/officeDocument/2006/relationships/hyperlink" Target="http://itu.int/en/ITU-T/studygroups/2017-2020/16/Pages/q24.aspx" TargetMode="External"/><Relationship Id="rId979" Type="http://schemas.openxmlformats.org/officeDocument/2006/relationships/hyperlink" Target="http://www.itu.int/en/ITU-T/studygroups/2017-2020/13/Pages/q16.aspx" TargetMode="External"/><Relationship Id="rId24" Type="http://schemas.openxmlformats.org/officeDocument/2006/relationships/hyperlink" Target="http://www.itu.int/en/ITU-T/studygroups/2017-2020/03/Pages/q2.aspx" TargetMode="External"/><Relationship Id="rId327" Type="http://schemas.openxmlformats.org/officeDocument/2006/relationships/hyperlink" Target="http://www.itu.int/en/ITU-T/studygroups/2017-2020/17/Pages/q6.aspx" TargetMode="External"/><Relationship Id="rId534" Type="http://schemas.openxmlformats.org/officeDocument/2006/relationships/hyperlink" Target="http://itu.int/en/ITU-T/studygroups/2017-2020/17/Pages/q10.aspx" TargetMode="External"/><Relationship Id="rId741" Type="http://schemas.openxmlformats.org/officeDocument/2006/relationships/hyperlink" Target="http://www.itu.int/en/ITU-T/studygroups/2017-2020/20/Pages/q5.aspx" TargetMode="External"/><Relationship Id="rId839" Type="http://schemas.openxmlformats.org/officeDocument/2006/relationships/hyperlink" Target="https://www.itu.int/go/ITU-R/wp3j" TargetMode="External"/><Relationship Id="rId173" Type="http://schemas.openxmlformats.org/officeDocument/2006/relationships/hyperlink" Target="https://www.itu.int/net4/ITU-T/lists/loqr.aspx?Group=5&amp;Period=16" TargetMode="External"/><Relationship Id="rId380" Type="http://schemas.openxmlformats.org/officeDocument/2006/relationships/hyperlink" Target="http://www.itu.int/en/ITU-T/studygroups/2017-2020/13/Pages/q2.aspx" TargetMode="External"/><Relationship Id="rId601" Type="http://schemas.openxmlformats.org/officeDocument/2006/relationships/hyperlink" Target="https://www.itu.int/en/ITU-T/studygroups/2017-2020/02/Pages/q3.aspx" TargetMode="External"/><Relationship Id="rId1024" Type="http://schemas.openxmlformats.org/officeDocument/2006/relationships/hyperlink" Target="http://www.itu.int/en/ITU-T/studygroups/2017-2020/13/Pages/q2.aspx" TargetMode="External"/><Relationship Id="rId240" Type="http://schemas.openxmlformats.org/officeDocument/2006/relationships/hyperlink" Target="http://itu.int/en/ITU-T/studygroups/2017-2020/16/Pages/q1.aspx" TargetMode="External"/><Relationship Id="rId478" Type="http://schemas.openxmlformats.org/officeDocument/2006/relationships/hyperlink" Target="http://www.itu.int/en/ITU-T/studygroups/2017-2020/12/Pages/q3.aspx" TargetMode="External"/><Relationship Id="rId685" Type="http://schemas.openxmlformats.org/officeDocument/2006/relationships/hyperlink" Target="https://www.itu.int/net4/ITU-D/CDS/sg/rgqlist.asp?lg=1&amp;sp=2018&amp;rgq=D18-SG01-RGQ07.1&amp;stg=1" TargetMode="External"/><Relationship Id="rId892" Type="http://schemas.openxmlformats.org/officeDocument/2006/relationships/hyperlink" Target="http://www.itu.int/en/ITU-T/studygroups/2017-2020/12/Pages/q1.aspx" TargetMode="External"/><Relationship Id="rId906" Type="http://schemas.openxmlformats.org/officeDocument/2006/relationships/hyperlink" Target="http://www.itu.int/en/ITU-T/studygroups/2017-2020/17/Pages/q6.aspx" TargetMode="External"/><Relationship Id="rId35" Type="http://schemas.openxmlformats.org/officeDocument/2006/relationships/hyperlink" Target="https://www.itu.int/en/ITU-T/studygroups/2017-2020/09/Pages/default.aspx" TargetMode="External"/><Relationship Id="rId100" Type="http://schemas.openxmlformats.org/officeDocument/2006/relationships/hyperlink" Target="http://www.itu.int/en/ITU-T/studygroups/2017-2020/09/Pages/q2.aspx" TargetMode="External"/><Relationship Id="rId338" Type="http://schemas.openxmlformats.org/officeDocument/2006/relationships/hyperlink" Target="https://www.itu.int/net4/ITU-D/CDS/sg/rgqlist.asp?lg=1&amp;sp=2018&amp;rgq=D18-SG02-RGQ04.2&amp;stg=2" TargetMode="External"/><Relationship Id="rId545" Type="http://schemas.openxmlformats.org/officeDocument/2006/relationships/hyperlink" Target="https://www.itu.int/net4/ITU-D/CDS/sg/rgqlist.asp?lg=1&amp;sp=2018&amp;rgq=D18-SG01-RGQ01.1&amp;stg=1" TargetMode="External"/><Relationship Id="rId752" Type="http://schemas.openxmlformats.org/officeDocument/2006/relationships/hyperlink" Target="https://www.itu.int/en/ITU-T/studygroups/2017-2020/15/Pages/default.aspx" TargetMode="External"/><Relationship Id="rId184" Type="http://schemas.openxmlformats.org/officeDocument/2006/relationships/hyperlink" Target="https://www.itu.int/en/ITU-T/studygroups/2017-2020/16/Pages/default.aspx" TargetMode="External"/><Relationship Id="rId391" Type="http://schemas.openxmlformats.org/officeDocument/2006/relationships/hyperlink" Target="https://www.itu.int/en/ITU-T/studygroups/2017-2020/17/Pages/default.aspx" TargetMode="External"/><Relationship Id="rId405" Type="http://schemas.openxmlformats.org/officeDocument/2006/relationships/hyperlink" Target="http://www.itu.int/en/ITU-T/studygroups/2017-2020/20/Pages/q4.aspx" TargetMode="External"/><Relationship Id="rId612" Type="http://schemas.openxmlformats.org/officeDocument/2006/relationships/hyperlink" Target="https://www.itu.int/net4/ITU-D/CDS/sg/rgqlist.asp?lg=1&amp;sp=2018&amp;rgq=D18-SG01-RGQ03.1&amp;stg=1" TargetMode="External"/><Relationship Id="rId1035" Type="http://schemas.openxmlformats.org/officeDocument/2006/relationships/hyperlink" Target="http://itu.int/en/ITU-T/studygroups/2017-2020/16/Pages/q13.aspx" TargetMode="External"/><Relationship Id="rId251" Type="http://schemas.openxmlformats.org/officeDocument/2006/relationships/hyperlink" Target="https://www.itu.int/en/ITU-T/studygroups/2017-2020/03/Pages/default.aspx" TargetMode="External"/><Relationship Id="rId489" Type="http://schemas.openxmlformats.org/officeDocument/2006/relationships/hyperlink" Target="http://www.itu.int/en/ITU-T/studygroups/2017-2020/12/Pages/q18.aspx" TargetMode="External"/><Relationship Id="rId696" Type="http://schemas.openxmlformats.org/officeDocument/2006/relationships/hyperlink" Target="https://www.itu.int/en/ITU-T/studygroups/2017-2020/16/Pages/default.aspx" TargetMode="External"/><Relationship Id="rId917" Type="http://schemas.openxmlformats.org/officeDocument/2006/relationships/hyperlink" Target="http://www.itu.int/en/ITU-T/studygroups/2017-2020/02/Pages/q1.aspx" TargetMode="External"/><Relationship Id="rId1102" Type="http://schemas.openxmlformats.org/officeDocument/2006/relationships/hyperlink" Target="http://www.itu.int/en/ITU-T/studygroups/2017-2020/09/Pages/q1.aspx" TargetMode="External"/><Relationship Id="rId46" Type="http://schemas.openxmlformats.org/officeDocument/2006/relationships/hyperlink" Target="https://www.itu.int/en/ITU-T/studygroups/2017-2020/11/Pages/q8.aspx" TargetMode="External"/><Relationship Id="rId349" Type="http://schemas.openxmlformats.org/officeDocument/2006/relationships/hyperlink" Target="http://www.itu.int/en/ITU-T/studygroups/2017-2020/05/Pages/q9.aspx" TargetMode="External"/><Relationship Id="rId556" Type="http://schemas.openxmlformats.org/officeDocument/2006/relationships/hyperlink" Target="https://www.itu.int/en/ITU-T/studygroups/2017-2020/05/Pages/default.aspx" TargetMode="External"/><Relationship Id="rId763" Type="http://schemas.openxmlformats.org/officeDocument/2006/relationships/hyperlink" Target="https://www.itu.int/en/ITU-T/studygroups/2017-2020/05/Pages/q7.aspx" TargetMode="External"/><Relationship Id="rId111" Type="http://schemas.openxmlformats.org/officeDocument/2006/relationships/hyperlink" Target="http://www.itu.int/en/ITU-T/studygroups/2017-2020/12/Pages/q19.aspx" TargetMode="External"/><Relationship Id="rId195" Type="http://schemas.openxmlformats.org/officeDocument/2006/relationships/hyperlink" Target="http://www.itu.int/en/ITU-T/studygroups/2017-2020/20/Pages/q6.aspx" TargetMode="External"/><Relationship Id="rId209" Type="http://schemas.openxmlformats.org/officeDocument/2006/relationships/hyperlink" Target="https://www.itu.int/en/ITU-T/studygroups/2017-2020/12/Pages/default.aspx" TargetMode="External"/><Relationship Id="rId416" Type="http://schemas.openxmlformats.org/officeDocument/2006/relationships/hyperlink" Target="https://www.itu.int/net4/ITU-D/CDS/sg/rgqlist.asp?lg=1&amp;sp=2018&amp;rgq=D18-SG01-RGQ03.1&amp;stg=1" TargetMode="External"/><Relationship Id="rId970" Type="http://schemas.openxmlformats.org/officeDocument/2006/relationships/hyperlink" Target="https://www.itu.int/en/ITU-T/studygroups/2017-2020/12/Pages/default.aspx" TargetMode="External"/><Relationship Id="rId1046" Type="http://schemas.openxmlformats.org/officeDocument/2006/relationships/hyperlink" Target="http://www.itu.int/en/ITU-T/studygroups/2017-2020/12/Pages/q19.aspx" TargetMode="External"/><Relationship Id="rId623" Type="http://schemas.openxmlformats.org/officeDocument/2006/relationships/hyperlink" Target="https://www.itu.int/en/ITU-T/studygroups/2017-2020/13/Pages/default.aspx" TargetMode="External"/><Relationship Id="rId830" Type="http://schemas.openxmlformats.org/officeDocument/2006/relationships/hyperlink" Target="https://www.itu.int/net4/ITU-T/lists/loqr.aspx?Group=13&amp;Period=21" TargetMode="External"/><Relationship Id="rId928" Type="http://schemas.openxmlformats.org/officeDocument/2006/relationships/hyperlink" Target="http://www.itu.int/en/ITU-T/studygroups/2017-2020/05/Pages/q4.aspx" TargetMode="External"/><Relationship Id="rId57" Type="http://schemas.openxmlformats.org/officeDocument/2006/relationships/hyperlink" Target="http://www.itu.int/en/ITU-T/studygroups/2017-2020/12/Pages/q12.aspx" TargetMode="External"/><Relationship Id="rId262" Type="http://schemas.openxmlformats.org/officeDocument/2006/relationships/hyperlink" Target="https://www.itu.int/en/ITU-T/studygroups/2017-2020/13/Pages/default.aspx" TargetMode="External"/><Relationship Id="rId567" Type="http://schemas.openxmlformats.org/officeDocument/2006/relationships/hyperlink" Target="file:///\\blue\dfs\bdt\SUP\Meetings\TDAG\2020-25th\Documents\C\Q5\11" TargetMode="External"/><Relationship Id="rId1113" Type="http://schemas.openxmlformats.org/officeDocument/2006/relationships/hyperlink" Target="http://www.itu.int/en/ITU-T/studygroups/2017-2020/12/Pages/q7.aspx" TargetMode="External"/><Relationship Id="rId122" Type="http://schemas.openxmlformats.org/officeDocument/2006/relationships/hyperlink" Target="https://www.itu.int/en/ITU-T/studygroups/2017-2020/02/Pages/q5.aspx" TargetMode="External"/><Relationship Id="rId774" Type="http://schemas.openxmlformats.org/officeDocument/2006/relationships/hyperlink" Target="http://www.itu.int/en/ITU-T/studygroups/2017-2020/09/Pages/q8.aspx" TargetMode="External"/><Relationship Id="rId981" Type="http://schemas.openxmlformats.org/officeDocument/2006/relationships/hyperlink" Target="http://www.itu.int/en/ITU-T/studygroups/2017-2020/13/Pages/q23.aspx" TargetMode="External"/><Relationship Id="rId1057" Type="http://schemas.openxmlformats.org/officeDocument/2006/relationships/hyperlink" Target="http://www.itu.int/en/irg/avqa/Pages/default.aspx" TargetMode="External"/><Relationship Id="rId427" Type="http://schemas.openxmlformats.org/officeDocument/2006/relationships/hyperlink" Target="https://www.itu.int/net4/ITU-D/CDS/sg/rgqlist.asp?lg=1&amp;sp=2018&amp;rgq=D18-SG02-RGQ07.2&amp;stg=2" TargetMode="External"/><Relationship Id="rId634" Type="http://schemas.openxmlformats.org/officeDocument/2006/relationships/hyperlink" Target="https://www.itu.int/en/ITU-T/studygroups/2017-2020/03/Pages/default.aspx" TargetMode="External"/><Relationship Id="rId841" Type="http://schemas.openxmlformats.org/officeDocument/2006/relationships/hyperlink" Target="http://www.itu.int/en/ITU-T/studygroups/2017-2020/09/Pages/q10.aspx" TargetMode="External"/><Relationship Id="rId273" Type="http://schemas.openxmlformats.org/officeDocument/2006/relationships/hyperlink" Target="http://itu.int/en/ITU-T/studygroups/2017-2020/16/Pages/q26.aspx" TargetMode="External"/><Relationship Id="rId480" Type="http://schemas.openxmlformats.org/officeDocument/2006/relationships/hyperlink" Target="http://www.itu.int/en/ITU-T/studygroups/2017-2020/12/Pages/q5.aspx" TargetMode="External"/><Relationship Id="rId701" Type="http://schemas.openxmlformats.org/officeDocument/2006/relationships/hyperlink" Target="https://www.itu.int/net4/ITU-D/CDS/sg/rgqlist.asp?lg=1&amp;sp=2018&amp;rgq=D18-SG02-RGQ01.2&amp;stg=2" TargetMode="External"/><Relationship Id="rId939" Type="http://schemas.openxmlformats.org/officeDocument/2006/relationships/hyperlink" Target="http://www.itu.int/en/ITU-T/studygroups/2017-2020/13/Pages/q5.aspx" TargetMode="External"/><Relationship Id="rId1124" Type="http://schemas.openxmlformats.org/officeDocument/2006/relationships/hyperlink" Target="http://www.itu.int/en/ITU-T/studygroups/2017-2020/13/Pages/q16.aspx" TargetMode="External"/><Relationship Id="rId68" Type="http://schemas.openxmlformats.org/officeDocument/2006/relationships/hyperlink" Target="https://www.itu.int/en/ITU-T/studygroups/2017-2020/13/Pages/q7.aspx" TargetMode="External"/><Relationship Id="rId133" Type="http://schemas.openxmlformats.org/officeDocument/2006/relationships/hyperlink" Target="https://www.itu.int/en/ITU-T/studygroups/2017-2020/09/Pages/default.aspx" TargetMode="External"/><Relationship Id="rId340" Type="http://schemas.openxmlformats.org/officeDocument/2006/relationships/hyperlink" Target="http://www.itu.int/en/ITU-T/studygroups/2017-2020/02/Pages/q1.aspx" TargetMode="External"/><Relationship Id="rId578" Type="http://schemas.openxmlformats.org/officeDocument/2006/relationships/hyperlink" Target="http://www.itu.int/en/ITU-T/studygroups/2017-2020/12/Pages/q17.aspxhttp:/www.itu.int/en/ITU-T/studygroups/2013-2016/12/Pages/q17.aspx" TargetMode="External"/><Relationship Id="rId785" Type="http://schemas.openxmlformats.org/officeDocument/2006/relationships/hyperlink" Target="http://itu.int/en/ITU-T/studygroups/2017-2020/16/Pages/q11.aspx" TargetMode="External"/><Relationship Id="rId992" Type="http://schemas.openxmlformats.org/officeDocument/2006/relationships/hyperlink" Target="https://www.itu.int/en/ITU-T/studygroups/2017-2020/20/Pages/default.aspx" TargetMode="External"/><Relationship Id="rId200" Type="http://schemas.openxmlformats.org/officeDocument/2006/relationships/hyperlink" Target="https://www.itu.int/en/ITU-T/studygroups/2017-2020/03/Pages/default.aspx" TargetMode="External"/><Relationship Id="rId438" Type="http://schemas.openxmlformats.org/officeDocument/2006/relationships/hyperlink" Target="https://www.itu.int/en/ITU-T/studygroups/2017-2020/03/Pages/q6.aspx" TargetMode="External"/><Relationship Id="rId645" Type="http://schemas.openxmlformats.org/officeDocument/2006/relationships/hyperlink" Target="http://www.itu.int/en/ITU-T/studygroups/2017-2020/11/Pages/q13.aspx" TargetMode="External"/><Relationship Id="rId852" Type="http://schemas.openxmlformats.org/officeDocument/2006/relationships/hyperlink" Target="https://www.itu.int/en/ITU-T/studygroups/2017-2020/05/Pages/default.aspx" TargetMode="External"/><Relationship Id="rId1068" Type="http://schemas.openxmlformats.org/officeDocument/2006/relationships/header" Target="header4.xml"/><Relationship Id="rId284" Type="http://schemas.openxmlformats.org/officeDocument/2006/relationships/hyperlink" Target="http://www.itu.int/en/ITU-T/studygroups/2017-2020/20/Pages/q5.aspx" TargetMode="External"/><Relationship Id="rId491" Type="http://schemas.openxmlformats.org/officeDocument/2006/relationships/hyperlink" Target="http://www.itu.int/en/ITU-T/studygroups/2017-2020/13/Pages/q1.aspx" TargetMode="External"/><Relationship Id="rId505" Type="http://schemas.openxmlformats.org/officeDocument/2006/relationships/hyperlink" Target="http://www.itu.int/en/ITU-T/studygroups/2017-2020/15/Pages/q2.aspx" TargetMode="External"/><Relationship Id="rId712" Type="http://schemas.openxmlformats.org/officeDocument/2006/relationships/hyperlink" Target="http://www.itu.int/en/ITU-T/studygroups/2017-2020/11/Pages/q14.aspx" TargetMode="External"/><Relationship Id="rId1135" Type="http://schemas.openxmlformats.org/officeDocument/2006/relationships/hyperlink" Target="https://www.itu.int/en/ITU-T/studygroups/2017-2020/16/Pages/q1.aspx" TargetMode="External"/><Relationship Id="rId79" Type="http://schemas.openxmlformats.org/officeDocument/2006/relationships/hyperlink" Target="http://www.itu.int/en/ITU-T/studygroups/2017-2020/15/Pages/q16.aspx" TargetMode="External"/><Relationship Id="rId144" Type="http://schemas.openxmlformats.org/officeDocument/2006/relationships/hyperlink" Target="http://www.itu.int/en/ITU-T/studygroups/2017-2020/13/Pages/q18.aspx" TargetMode="External"/><Relationship Id="rId589" Type="http://schemas.openxmlformats.org/officeDocument/2006/relationships/hyperlink" Target="http://itu.int/en/ITU-T/studygroups/2017-2020/16/Pages/q1.aspx" TargetMode="External"/><Relationship Id="rId796" Type="http://schemas.openxmlformats.org/officeDocument/2006/relationships/hyperlink" Target="https://www.itu.int/en/ITU-T/studygroups/2017-2020/05/Pages/q8.aspx" TargetMode="External"/><Relationship Id="rId351" Type="http://schemas.openxmlformats.org/officeDocument/2006/relationships/hyperlink" Target="http://www.itu.int/en/ITU-T/studygroups/2017-2020/11/Pages/q9.aspx" TargetMode="External"/><Relationship Id="rId449" Type="http://schemas.openxmlformats.org/officeDocument/2006/relationships/hyperlink" Target="http://www.itu.int/en/ITU-T/studygroups/2017-2020/05/Pages/q6.aspx" TargetMode="External"/><Relationship Id="rId656" Type="http://schemas.openxmlformats.org/officeDocument/2006/relationships/hyperlink" Target="http://itu.int/en/ITU-T/studygroups/2017-2020/16/Pages/q26.aspx" TargetMode="External"/><Relationship Id="rId863" Type="http://schemas.openxmlformats.org/officeDocument/2006/relationships/hyperlink" Target="http://www.itu.int/en/ITU-T/studygroups/2017-2020/13/Pages/q5.aspx" TargetMode="External"/><Relationship Id="rId1079" Type="http://schemas.openxmlformats.org/officeDocument/2006/relationships/hyperlink" Target="https://www.itu.int/go/ITU-R/wp4b" TargetMode="External"/><Relationship Id="rId211" Type="http://schemas.openxmlformats.org/officeDocument/2006/relationships/hyperlink" Target="https://www.itu.int/ITU-T/workprog/wp_block.aspx?isn=4158" TargetMode="External"/><Relationship Id="rId295" Type="http://schemas.openxmlformats.org/officeDocument/2006/relationships/hyperlink" Target="https://www.itu.int/en/ITU-T/studygroups/2017-2020/13/Pages/default.aspx" TargetMode="External"/><Relationship Id="rId309" Type="http://schemas.openxmlformats.org/officeDocument/2006/relationships/hyperlink" Target="https://www.itu.int/net4/ITU-D/CDS/sg/rgqlist.asp?lg=1&amp;sp=2018&amp;rgq=D18-SG02-RGQ03.2&amp;stg=2" TargetMode="External"/><Relationship Id="rId516" Type="http://schemas.openxmlformats.org/officeDocument/2006/relationships/hyperlink" Target="http://itu.int/en/ITU-T/studygroups/2017-2020/16/Pages/q8.aspx" TargetMode="External"/><Relationship Id="rId1146" Type="http://schemas.openxmlformats.org/officeDocument/2006/relationships/hyperlink" Target="http://www.itu.int/en/ITU-T/studygroups/2017-2020/20/Pages/q1.aspx" TargetMode="External"/><Relationship Id="rId723" Type="http://schemas.openxmlformats.org/officeDocument/2006/relationships/hyperlink" Target="http://itu.int/en/ITU-T/studygroups/2017-2020/16/Pages/q28.aspx" TargetMode="External"/><Relationship Id="rId930" Type="http://schemas.openxmlformats.org/officeDocument/2006/relationships/hyperlink" Target="https://www.itu.int/en/ITU-T/studygroups/2017-2020/05/Pages/q7.aspx" TargetMode="External"/><Relationship Id="rId1006" Type="http://schemas.openxmlformats.org/officeDocument/2006/relationships/hyperlink" Target="http://www.itu.int/en/ITU-T/studygroups/2017-2020/09/Pages/q7.aspx" TargetMode="External"/><Relationship Id="rId155" Type="http://schemas.openxmlformats.org/officeDocument/2006/relationships/hyperlink" Target="https://www.itu.int/en/ITU-T/studygroups/2017-2020/20/Pages/default.aspx" TargetMode="External"/><Relationship Id="rId362" Type="http://schemas.openxmlformats.org/officeDocument/2006/relationships/hyperlink" Target="http://itu.int/en/ITU-T/studygroups/2017-2020/16/Pages/q26.aspx" TargetMode="External"/><Relationship Id="rId222" Type="http://schemas.openxmlformats.org/officeDocument/2006/relationships/hyperlink" Target="http://www.itu.int/en/ITU-T/studygroups/2017-2020/20/Pages/q4.aspx" TargetMode="External"/><Relationship Id="rId667" Type="http://schemas.openxmlformats.org/officeDocument/2006/relationships/hyperlink" Target="https://www.itu.int/en/ITU-T/studygroups/2017-2020/05/Pages/q3.aspx" TargetMode="External"/><Relationship Id="rId874" Type="http://schemas.openxmlformats.org/officeDocument/2006/relationships/hyperlink" Target="https://www.itu.int/go/ITU-R/wp4c" TargetMode="External"/><Relationship Id="rId17" Type="http://schemas.openxmlformats.org/officeDocument/2006/relationships/hyperlink" Target="https://www.itu.int/net4/ITU-D/CDS/sg/rgqlist.asp?lg=1&amp;sp=2018&amp;rgq=D18-SG01-RGQ01.1&amp;stg=1" TargetMode="External"/><Relationship Id="rId527" Type="http://schemas.openxmlformats.org/officeDocument/2006/relationships/hyperlink" Target="http://www.itu.int/en/ITU-T/studygroups/2017-2020/17/Pages/q3.aspx" TargetMode="External"/><Relationship Id="rId734" Type="http://schemas.openxmlformats.org/officeDocument/2006/relationships/hyperlink" Target="https://www.itu.int/en/ITU-T/studygroups/2017-2020/15/Pages/default.aspx" TargetMode="External"/><Relationship Id="rId941" Type="http://schemas.openxmlformats.org/officeDocument/2006/relationships/hyperlink" Target="http://www.itu.int/en/ITU-T/studygroups/2017-2020/13/Pages/q20.aspx" TargetMode="External"/><Relationship Id="rId1157" Type="http://schemas.openxmlformats.org/officeDocument/2006/relationships/theme" Target="theme/theme1.xml"/><Relationship Id="rId70" Type="http://schemas.openxmlformats.org/officeDocument/2006/relationships/hyperlink" Target="http://www.itu.int/en/ITU-T/studygroups/2017-2020/13/Pages/q21.aspx" TargetMode="External"/><Relationship Id="rId166" Type="http://schemas.openxmlformats.org/officeDocument/2006/relationships/hyperlink" Target="http://www.itu.int/en/ITU-T/studygroups/2017-2020/03/Pages/q11.aspx" TargetMode="External"/><Relationship Id="rId373" Type="http://schemas.openxmlformats.org/officeDocument/2006/relationships/hyperlink" Target="http://www.itu.int/en/ITU-T/studygroups/2017-2020/09/Pages/q8.aspx" TargetMode="External"/><Relationship Id="rId580" Type="http://schemas.openxmlformats.org/officeDocument/2006/relationships/hyperlink" Target="http://www.itu.int/en/ITU-T/studygroups/2017-2020/13/Pages/q5.aspx" TargetMode="External"/><Relationship Id="rId801" Type="http://schemas.openxmlformats.org/officeDocument/2006/relationships/hyperlink" Target="https://www.itu.int/en/ITU-T/studygroups/2017-2020/05/Pages/default.aspx" TargetMode="External"/><Relationship Id="rId1017" Type="http://schemas.openxmlformats.org/officeDocument/2006/relationships/hyperlink" Target="http://www.itu.int/en/ITU-T/studygroups/2017-2020/09/Pages/q5.aspx" TargetMode="External"/><Relationship Id="rId1" Type="http://schemas.openxmlformats.org/officeDocument/2006/relationships/customXml" Target="../customXml/item1.xml"/><Relationship Id="rId233" Type="http://schemas.openxmlformats.org/officeDocument/2006/relationships/hyperlink" Target="http://www.itu.int/en/ITU-T/studygroups/2017-2020/09/Pages/q6.aspx" TargetMode="External"/><Relationship Id="rId440" Type="http://schemas.openxmlformats.org/officeDocument/2006/relationships/hyperlink" Target="https://www.itu.int/en/ITU-T/studygroups/2017-2020/03/Pages/q9.aspx" TargetMode="External"/><Relationship Id="rId678" Type="http://schemas.openxmlformats.org/officeDocument/2006/relationships/hyperlink" Target="http://itu.int/en/ITU-T/studygroups/2017-2020/16/Pages/q1.aspx" TargetMode="External"/><Relationship Id="rId885" Type="http://schemas.openxmlformats.org/officeDocument/2006/relationships/hyperlink" Target="http://www.itu.int/en/ITU-T/studygroups/2017-2020/05/Pages/q4.aspx" TargetMode="External"/><Relationship Id="rId1070" Type="http://schemas.openxmlformats.org/officeDocument/2006/relationships/footer" Target="footer3.xml"/><Relationship Id="rId28" Type="http://schemas.openxmlformats.org/officeDocument/2006/relationships/hyperlink" Target="http://www.itu.int/en/ITU-T/studygroups/2017-2020/03/Pages/q10.aspx" TargetMode="External"/><Relationship Id="rId300" Type="http://schemas.openxmlformats.org/officeDocument/2006/relationships/hyperlink" Target="http://itu.int/en/ITU-T/studygroups/2017-2020/16/Pages/q1.aspx" TargetMode="External"/><Relationship Id="rId538" Type="http://schemas.openxmlformats.org/officeDocument/2006/relationships/hyperlink" Target="http://www.itu.int/en/ITU-T/studygroups/2017-2020/20/Pages/q1.aspx" TargetMode="External"/><Relationship Id="rId745" Type="http://schemas.openxmlformats.org/officeDocument/2006/relationships/hyperlink" Target="https://www.itu.int/en/ITU-T/studygroups/2017-2020/02/Pages/q6.aspx" TargetMode="External"/><Relationship Id="rId952" Type="http://schemas.openxmlformats.org/officeDocument/2006/relationships/hyperlink" Target="http://www.itu.int/en/ITU-T/studygroups/2017-2020/20/Pages/q6.aspx" TargetMode="External"/><Relationship Id="rId81" Type="http://schemas.openxmlformats.org/officeDocument/2006/relationships/hyperlink" Target="https://www.itu.int/en/ITU-T/studygroups/2017-2020/16/Pages/default.aspx" TargetMode="External"/><Relationship Id="rId177" Type="http://schemas.openxmlformats.org/officeDocument/2006/relationships/hyperlink" Target="https://www.itu.int/en/ITU-T/studygroups/2017-2020/05/Pages/q7.aspx" TargetMode="External"/><Relationship Id="rId384" Type="http://schemas.openxmlformats.org/officeDocument/2006/relationships/hyperlink" Target="http://www.itu.int/en/ITU-T/studygroups/2017-2020/15/Pages/q17.aspx" TargetMode="External"/><Relationship Id="rId591" Type="http://schemas.openxmlformats.org/officeDocument/2006/relationships/hyperlink" Target="https://www.itu.int/en/ITU-T/studygroups/2017-2020/20/Pages/default.aspx" TargetMode="External"/><Relationship Id="rId605" Type="http://schemas.openxmlformats.org/officeDocument/2006/relationships/hyperlink" Target="http://www.itu.int/en/ITU-T/studygroups/2017-2020/12/Pages/q1.aspx" TargetMode="External"/><Relationship Id="rId812" Type="http://schemas.openxmlformats.org/officeDocument/2006/relationships/hyperlink" Target="http://www.itu.int/en/ITU-T/studygroups/2017-2020/05/Pages/q4.aspx" TargetMode="External"/><Relationship Id="rId1028" Type="http://schemas.openxmlformats.org/officeDocument/2006/relationships/hyperlink" Target="https://www.itu.int/en/ITU-T/studygroups/2017-2020/15/Pages/q12.aspx" TargetMode="External"/><Relationship Id="rId244" Type="http://schemas.openxmlformats.org/officeDocument/2006/relationships/hyperlink" Target="https://www.itu.int/en/ITU-T/studygroups/2017-2020/20/Pages/default.aspx" TargetMode="External"/><Relationship Id="rId689" Type="http://schemas.openxmlformats.org/officeDocument/2006/relationships/hyperlink" Target="https://www.itu.int/en/ITU-T/studygroups/2017-2020/05/Pages/q7.aspx" TargetMode="External"/><Relationship Id="rId896" Type="http://schemas.openxmlformats.org/officeDocument/2006/relationships/hyperlink" Target="http://www.itu.int/en/ITU-T/studygroups/2017-2020/13/Pages/q5.aspx" TargetMode="External"/><Relationship Id="rId1081" Type="http://schemas.openxmlformats.org/officeDocument/2006/relationships/hyperlink" Target="https://www.itu.int/go/ITU-R/wp5a" TargetMode="External"/><Relationship Id="rId39" Type="http://schemas.openxmlformats.org/officeDocument/2006/relationships/hyperlink" Target="https://www.itu.int/en/ITU-T/studygroups/2017-2020/11/Pages/default.aspx" TargetMode="External"/><Relationship Id="rId451" Type="http://schemas.openxmlformats.org/officeDocument/2006/relationships/hyperlink" Target="http://www.itu.int/en/ITU-T/studygroups/2017-2020/05/Pages/q8.aspx" TargetMode="External"/><Relationship Id="rId549" Type="http://schemas.openxmlformats.org/officeDocument/2006/relationships/hyperlink" Target="https://www.itu.int/en/ITU-T/studygroups/2017-2020/02/Pages/q5.aspx" TargetMode="External"/><Relationship Id="rId756" Type="http://schemas.openxmlformats.org/officeDocument/2006/relationships/hyperlink" Target="https://www.itu.int/en/ITU-T/studygroups/2017-2020/02/Pages/default.aspx" TargetMode="External"/><Relationship Id="rId104" Type="http://schemas.openxmlformats.org/officeDocument/2006/relationships/hyperlink" Target="http://www.itu.int/en/ITU-T/studygroups/2017-2020/09/Pages/q7.aspx" TargetMode="External"/><Relationship Id="rId188" Type="http://schemas.openxmlformats.org/officeDocument/2006/relationships/hyperlink" Target="http://itu.int/en/ITU-T/studygroups/2017-2020/16/Pages/q26.aspx" TargetMode="External"/><Relationship Id="rId311" Type="http://schemas.openxmlformats.org/officeDocument/2006/relationships/hyperlink" Target="http://www.itu.int/en/ITU-T/studygroups/2017-2020/09/Pages/q2.aspx" TargetMode="External"/><Relationship Id="rId395" Type="http://schemas.openxmlformats.org/officeDocument/2006/relationships/hyperlink" Target="http://www.itu.int/en/ITU-T/studygroups/2017-2020/20/Pages/q3.aspx" TargetMode="External"/><Relationship Id="rId409" Type="http://schemas.openxmlformats.org/officeDocument/2006/relationships/hyperlink" Target="http://www.itu.int/en/ITU-T/studygroups/2017-2020/05/Pages/q3.aspx" TargetMode="External"/><Relationship Id="rId963" Type="http://schemas.openxmlformats.org/officeDocument/2006/relationships/hyperlink" Target="http://www.itu.int/en/ITU-T/studygroups/2017-2020/09/Pages/q7.aspx" TargetMode="External"/><Relationship Id="rId1039" Type="http://schemas.openxmlformats.org/officeDocument/2006/relationships/hyperlink" Target="https://www.itu.int/en/ITU-T/studygroups/2017-2020/05/Pages/q7.aspx" TargetMode="External"/><Relationship Id="rId92" Type="http://schemas.openxmlformats.org/officeDocument/2006/relationships/hyperlink" Target="http://www.itu.int/en/ITU-T/studygroups/2017-2020/20/Pages/q3.aspx" TargetMode="External"/><Relationship Id="rId616" Type="http://schemas.openxmlformats.org/officeDocument/2006/relationships/hyperlink" Target="https://www.itu.int/en/ITU-T/studygroups/2017-2020/02/Pages/q5.aspx" TargetMode="External"/><Relationship Id="rId823" Type="http://schemas.openxmlformats.org/officeDocument/2006/relationships/hyperlink" Target="https://www.itu.int/en/ITU-T/studygroups/2017-2020/03/Pages/default.aspx" TargetMode="External"/><Relationship Id="rId255" Type="http://schemas.openxmlformats.org/officeDocument/2006/relationships/hyperlink" Target="https://www.itu.int/en/ITU-T/studygroups/2017-2020/05/Pages/q7.aspx" TargetMode="External"/><Relationship Id="rId462" Type="http://schemas.openxmlformats.org/officeDocument/2006/relationships/hyperlink" Target="http://www.itu.int/en/ITU-T/studygroups/2017-2020/11/Pages/q2.aspx" TargetMode="External"/><Relationship Id="rId1092" Type="http://schemas.openxmlformats.org/officeDocument/2006/relationships/hyperlink" Target="http://www.itu.int/en/ITU-T/studygroups/2017-2020/02/Pages/q1.aspx" TargetMode="External"/><Relationship Id="rId1106" Type="http://schemas.openxmlformats.org/officeDocument/2006/relationships/hyperlink" Target="https://www.itu.int/en/ITU-T/studygroups/2017-2020/09/Pages/q8.aspx" TargetMode="External"/><Relationship Id="rId115" Type="http://schemas.openxmlformats.org/officeDocument/2006/relationships/hyperlink" Target="http://itu.int/en/ITU-T/studygroups/2017-2020/16/Pages/q13.aspx" TargetMode="External"/><Relationship Id="rId322" Type="http://schemas.openxmlformats.org/officeDocument/2006/relationships/hyperlink" Target="http://www.itu.int/en/ITU-T/studygroups/2017-2020/17/Pages/q1.aspx" TargetMode="External"/><Relationship Id="rId767" Type="http://schemas.openxmlformats.org/officeDocument/2006/relationships/hyperlink" Target="https://www.itu.int/en/ITU-T/studygroups/2017-2020/20/Pages/default.aspx" TargetMode="External"/><Relationship Id="rId974" Type="http://schemas.openxmlformats.org/officeDocument/2006/relationships/hyperlink" Target="http://www.itu.int/en/ITU-T/studygroups/2017-2020/12/Pages/q13.aspx" TargetMode="External"/><Relationship Id="rId199" Type="http://schemas.openxmlformats.org/officeDocument/2006/relationships/hyperlink" Target="http://www.itu.int/en/ITU-T/studygroups/2017-2020/02/Pages/q1.aspx" TargetMode="External"/><Relationship Id="rId627" Type="http://schemas.openxmlformats.org/officeDocument/2006/relationships/hyperlink" Target="https://www.itu.int/en/ITU-T/studygroups/2017-2020/20/Pages/default.aspx" TargetMode="External"/><Relationship Id="rId834" Type="http://schemas.openxmlformats.org/officeDocument/2006/relationships/hyperlink" Target="https://www.itu.int/en/ITU-T/studygroups/2017-2020/05/Pages/default.aspx" TargetMode="External"/><Relationship Id="rId266" Type="http://schemas.openxmlformats.org/officeDocument/2006/relationships/hyperlink" Target="https://www.itu.int/en/ITU-T/studygroups/2017-2020/15/Pages/default.aspx" TargetMode="External"/><Relationship Id="rId473" Type="http://schemas.openxmlformats.org/officeDocument/2006/relationships/hyperlink" Target="http://www.itu.int/en/ITU-T/studygroups/2017-2020/11/Pages/q13.aspx" TargetMode="External"/><Relationship Id="rId680" Type="http://schemas.openxmlformats.org/officeDocument/2006/relationships/hyperlink" Target="http://itu.int/en/ITU-T/studygroups/2017-2020/16/Pages/q26.aspx" TargetMode="External"/><Relationship Id="rId901" Type="http://schemas.openxmlformats.org/officeDocument/2006/relationships/hyperlink" Target="https://www.itu.int/en/ITU-T/studygroups/2017-2020/16/Pages/default.aspx" TargetMode="External"/><Relationship Id="rId1117" Type="http://schemas.openxmlformats.org/officeDocument/2006/relationships/hyperlink" Target="http://www.itu.int/en/ITU-T/studygroups/2017-2020/12/Pages/q13.aspx" TargetMode="External"/><Relationship Id="rId30" Type="http://schemas.openxmlformats.org/officeDocument/2006/relationships/hyperlink" Target="http://www.itu.int/en/ITU-T/studygroups/2017-2020/03/Pages/q13.aspx" TargetMode="External"/><Relationship Id="rId126" Type="http://schemas.openxmlformats.org/officeDocument/2006/relationships/hyperlink" Target="https://www.itu.int/en/ITU-T/studygroups/2017-2020/03/Pages/q9.aspx" TargetMode="External"/><Relationship Id="rId333" Type="http://schemas.openxmlformats.org/officeDocument/2006/relationships/hyperlink" Target="http://www.itu.int/en/ITU-T/studygroups/2017-2020/17/Pages/q13.aspx" TargetMode="External"/><Relationship Id="rId540" Type="http://schemas.openxmlformats.org/officeDocument/2006/relationships/hyperlink" Target="http://www.itu.int/en/ITU-T/studygroups/2017-2020/20/Pages/q3.aspx" TargetMode="External"/><Relationship Id="rId778" Type="http://schemas.openxmlformats.org/officeDocument/2006/relationships/hyperlink" Target="https://www.itu.int/en/ITU-T/studygroups/2017-2020/13/Pages/default.aspx" TargetMode="External"/><Relationship Id="rId985" Type="http://schemas.openxmlformats.org/officeDocument/2006/relationships/hyperlink" Target="https://www.itu.int/en/ITU-T/studygroups/2017-2020/15/Pages/q12.aspx" TargetMode="External"/><Relationship Id="rId638" Type="http://schemas.openxmlformats.org/officeDocument/2006/relationships/hyperlink" Target="https://www.itu.int/en/ITU-T/studygroups/2017-2020/05/Pages/q4.aspx" TargetMode="External"/><Relationship Id="rId845" Type="http://schemas.openxmlformats.org/officeDocument/2006/relationships/hyperlink" Target="https://www.itu.int/go/ITU-R/wp3l" TargetMode="External"/><Relationship Id="rId1030" Type="http://schemas.openxmlformats.org/officeDocument/2006/relationships/hyperlink" Target="https://www.itu.int/en/ITU-T/studygroups/2017-2020/16/Pages/default.aspx" TargetMode="External"/><Relationship Id="rId277" Type="http://schemas.openxmlformats.org/officeDocument/2006/relationships/hyperlink" Target="http://www.itu.int/en/ITU-T/studygroups/2017-2020/17/Pages/q6.aspx" TargetMode="External"/><Relationship Id="rId400" Type="http://schemas.openxmlformats.org/officeDocument/2006/relationships/hyperlink" Target="http://www.itu.int/en/ITU-T/studygroups/2017-2020/05/Pages/q7.aspx" TargetMode="External"/><Relationship Id="rId484" Type="http://schemas.openxmlformats.org/officeDocument/2006/relationships/hyperlink" Target="http://www.itu.int/en/ITU-T/studygroups/2017-2020/12/Pages/q11.aspx" TargetMode="External"/><Relationship Id="rId705" Type="http://schemas.openxmlformats.org/officeDocument/2006/relationships/hyperlink" Target="https://www.itu.int/en/ITU-T/studygroups/2017-2020/05/Pages/q6.aspx" TargetMode="External"/><Relationship Id="rId1128" Type="http://schemas.openxmlformats.org/officeDocument/2006/relationships/hyperlink" Target="http://www.itu.int/en/ITU-T/studygroups/2017-2020/13/Pages/q23.aspx" TargetMode="External"/><Relationship Id="rId137" Type="http://schemas.openxmlformats.org/officeDocument/2006/relationships/hyperlink" Target="https://www.itu.int/en/ITU-T/studygroups/2017-2020/12/Pages/default.aspx" TargetMode="External"/><Relationship Id="rId344" Type="http://schemas.openxmlformats.org/officeDocument/2006/relationships/hyperlink" Target="https://www.itu.int/en/ITU-T/studygroups/2017-2020/05/Pages/default.aspx" TargetMode="External"/><Relationship Id="rId691" Type="http://schemas.openxmlformats.org/officeDocument/2006/relationships/hyperlink" Target="https://www.itu.int/en/ITU-T/studygroups/2017-2020/09/Pages/default.aspx" TargetMode="External"/><Relationship Id="rId789" Type="http://schemas.openxmlformats.org/officeDocument/2006/relationships/hyperlink" Target="http://www.itu.int/en/ITU-T/studygroups/2017-2020/20/Pages/q2.aspx" TargetMode="External"/><Relationship Id="rId912" Type="http://schemas.openxmlformats.org/officeDocument/2006/relationships/hyperlink" Target="http://www.itu.int/en/ITU-T/studygroups/2017-2020/20/Pages/q4.aspx" TargetMode="External"/><Relationship Id="rId996" Type="http://schemas.openxmlformats.org/officeDocument/2006/relationships/hyperlink" Target="http://www.itu.int/en/ITU-T/studygroups/2017-2020/20/Pages/q4.aspx" TargetMode="External"/><Relationship Id="rId41" Type="http://schemas.openxmlformats.org/officeDocument/2006/relationships/hyperlink" Target="http://www.itu.int/en/ITU-T/studygroups/2017-2020/11/Pages/q2.aspx" TargetMode="External"/><Relationship Id="rId551" Type="http://schemas.openxmlformats.org/officeDocument/2006/relationships/hyperlink" Target="https://www.itu.int/en/ITU-T/studygroups/2017-2020/03/Pages/default.aspx" TargetMode="External"/><Relationship Id="rId649" Type="http://schemas.openxmlformats.org/officeDocument/2006/relationships/hyperlink" Target="http://www.itu.int/en/ITU-T/studygroups/2017-2020/12/Pages/q2.aspx" TargetMode="External"/><Relationship Id="rId856" Type="http://schemas.openxmlformats.org/officeDocument/2006/relationships/hyperlink" Target="http://www.itu.int/en/ITU-T/studygroups/2017-2020/09/Pages/q7.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s://www.itu.int/en/ITU-T/studygroups/2017-2020/03/Pages/q12.aspx" TargetMode="External"/><Relationship Id="rId288" Type="http://schemas.openxmlformats.org/officeDocument/2006/relationships/hyperlink" Target="https://www.itu.int/net4/ITU-D/CDS/sg/rgqlist.asp?lg=1&amp;sp=2018&amp;rgq=D18-SG02-RGQ02.2&amp;stg=2" TargetMode="External"/><Relationship Id="rId411" Type="http://schemas.openxmlformats.org/officeDocument/2006/relationships/hyperlink" Target="http://www.itu.int/en/ITU-T/studygroups/2017-2020/20/Pages/q2.aspx" TargetMode="External"/><Relationship Id="rId509" Type="http://schemas.openxmlformats.org/officeDocument/2006/relationships/hyperlink" Target="http://www.itu.int/en/ITU-T/studygroups/2017-2020/15/Pages/q14.aspx" TargetMode="External"/><Relationship Id="rId1041" Type="http://schemas.openxmlformats.org/officeDocument/2006/relationships/hyperlink" Target="https://www.itu.int/en/ITU-T/studygroups/2017-2020/12/Pages/default.aspx" TargetMode="External"/><Relationship Id="rId1139" Type="http://schemas.openxmlformats.org/officeDocument/2006/relationships/hyperlink" Target="http://itu.int/en/ITU-T/studygroups/2017-2020/16/Pages/q13.aspx" TargetMode="External"/><Relationship Id="rId495" Type="http://schemas.openxmlformats.org/officeDocument/2006/relationships/hyperlink" Target="https://www.itu.int/en/ITU-T/studygroups/2017-2020/13/Pages/q7.aspx" TargetMode="External"/><Relationship Id="rId716" Type="http://schemas.openxmlformats.org/officeDocument/2006/relationships/hyperlink" Target="http://www.itu.int/en/ITU-T/studygroups/2017-2020/12/Pages/q2.aspx" TargetMode="External"/><Relationship Id="rId923" Type="http://schemas.openxmlformats.org/officeDocument/2006/relationships/hyperlink" Target="https://www.itu.int/go/ITU-R/wp5c" TargetMode="External"/><Relationship Id="rId52" Type="http://schemas.openxmlformats.org/officeDocument/2006/relationships/hyperlink" Target="https://www.itu.int/en/ITU-T/studygroups/2017-2020/12/Pages/QSDG.aspx" TargetMode="External"/><Relationship Id="rId148" Type="http://schemas.openxmlformats.org/officeDocument/2006/relationships/hyperlink" Target="https://www.itu.int/en/ITU-T/studygroups/2017-2020/16/Pages/default.aspx" TargetMode="External"/><Relationship Id="rId355" Type="http://schemas.openxmlformats.org/officeDocument/2006/relationships/hyperlink" Target="http://www.itu.int/en/ITU-T/studygroups/2017-2020/11/Pages/q13.aspx" TargetMode="External"/><Relationship Id="rId562" Type="http://schemas.openxmlformats.org/officeDocument/2006/relationships/hyperlink" Target="http://www.itu.int/en/ITU-T/studygroups/2017-2020/09/Pages/q5.aspx" TargetMode="External"/><Relationship Id="rId215" Type="http://schemas.openxmlformats.org/officeDocument/2006/relationships/hyperlink" Target="https://www.itu.int/en/ITU-T/studygroups/2017-2020/16/Pages/default.aspx" TargetMode="External"/><Relationship Id="rId422" Type="http://schemas.openxmlformats.org/officeDocument/2006/relationships/hyperlink" Target="https://www.itu.int/net4/ITU-D/CDS/sg/rgqlist.asp?lg=1&amp;sp=2018&amp;rgq=D18-SG02-RGQ02.2&amp;stg=2" TargetMode="External"/><Relationship Id="rId867" Type="http://schemas.openxmlformats.org/officeDocument/2006/relationships/hyperlink" Target="http://itu.int/en/ITU-T/studygroups/2017-2020/16/Pages/q13.aspx" TargetMode="External"/><Relationship Id="rId1052" Type="http://schemas.openxmlformats.org/officeDocument/2006/relationships/hyperlink" Target="https://www.itu.int/en/ITU-T/studygroups/2017-2020/09/Pages/default.aspx" TargetMode="External"/><Relationship Id="rId299" Type="http://schemas.openxmlformats.org/officeDocument/2006/relationships/hyperlink" Target="https://www.itu.int/en/ITU-T/studygroups/2017-2020/16/Pages/default.aspx" TargetMode="External"/><Relationship Id="rId727" Type="http://schemas.openxmlformats.org/officeDocument/2006/relationships/hyperlink" Target="https://www.itu.int/en/ITU-T/studygroups/2017-2020/11/Pages/default.aspx" TargetMode="External"/><Relationship Id="rId934" Type="http://schemas.openxmlformats.org/officeDocument/2006/relationships/hyperlink" Target="https://www.itu.int/en/ITU-T/studygroups/2017-2020/12/Pages/default.aspx" TargetMode="External"/><Relationship Id="rId63" Type="http://schemas.openxmlformats.org/officeDocument/2006/relationships/hyperlink" Target="https://www.itu.int/en/ITU-T/studygroups/2017-2020/13/Pages/default.aspx" TargetMode="External"/><Relationship Id="rId159" Type="http://schemas.openxmlformats.org/officeDocument/2006/relationships/hyperlink" Target="http://www.itu.int/en/ITU-T/studygroups/2017-2020/03/Pages/q1.aspx" TargetMode="External"/><Relationship Id="rId366" Type="http://schemas.openxmlformats.org/officeDocument/2006/relationships/hyperlink" Target="https://www.itu.int/net4/ITU-D/CDS/sg/rgqlist.asp?lg=1&amp;sp=2018&amp;rgq=D18-SG02-RGQ05.2&amp;stg=2" TargetMode="External"/><Relationship Id="rId573" Type="http://schemas.openxmlformats.org/officeDocument/2006/relationships/hyperlink" Target="https://www.itu.int/en/ITU-T/studygroups/2017-2020/12/Pages/default.aspx" TargetMode="External"/><Relationship Id="rId780" Type="http://schemas.openxmlformats.org/officeDocument/2006/relationships/hyperlink" Target="https://www.itu.int/en/ITU-T/studygroups/2017-2020/15/Pages/default.aspx" TargetMode="External"/><Relationship Id="rId226" Type="http://schemas.openxmlformats.org/officeDocument/2006/relationships/hyperlink" Target="https://www.itu.int/en/ITU-T/studygroups/2017-2020/05/Pages/default.aspx" TargetMode="External"/><Relationship Id="rId433" Type="http://schemas.openxmlformats.org/officeDocument/2006/relationships/hyperlink" Target="https://www.itu.int/en/ITU-T/studygroups/2017-2020/02/Pages/q7.aspx" TargetMode="External"/><Relationship Id="rId878" Type="http://schemas.openxmlformats.org/officeDocument/2006/relationships/hyperlink" Target="http://www.itu.int/en/ITU-T/studygroups/2017-2020/09/Pages/q10.aspx" TargetMode="External"/><Relationship Id="rId1063" Type="http://schemas.openxmlformats.org/officeDocument/2006/relationships/hyperlink" Target="https://www.itu.int/en/ITU-T/studygroups/2017-2020/15/Pages/default.aspx" TargetMode="External"/><Relationship Id="rId640" Type="http://schemas.openxmlformats.org/officeDocument/2006/relationships/hyperlink" Target="https://www.itu.int/en/ITU-T/studygroups/2017-2020/05/Pages/q7.aspx" TargetMode="External"/><Relationship Id="rId738" Type="http://schemas.openxmlformats.org/officeDocument/2006/relationships/hyperlink" Target="https://www.itu.int/en/ITU-T/studygroups/2017-2020/20/Pages/default.aspx" TargetMode="External"/><Relationship Id="rId945" Type="http://schemas.openxmlformats.org/officeDocument/2006/relationships/hyperlink" Target="http://www.itu.int/en/ITU-T/studygroups/2017-2020/15/Pages/q4.aspx" TargetMode="External"/><Relationship Id="rId74" Type="http://schemas.openxmlformats.org/officeDocument/2006/relationships/hyperlink" Target="http://www.itu.int/en/ITU-T/studygroups/2017-2020/15/Pages/q1.aspx" TargetMode="External"/><Relationship Id="rId377" Type="http://schemas.openxmlformats.org/officeDocument/2006/relationships/hyperlink" Target="http://www.itu.int/en/ITU-T/studygroups/2017-2020/12/Pages/q1.aspx" TargetMode="External"/><Relationship Id="rId500" Type="http://schemas.openxmlformats.org/officeDocument/2006/relationships/hyperlink" Target="http://www.itu.int/en/ITU-T/studygroups/2017-2020/13/Pages/q20.aspx" TargetMode="External"/><Relationship Id="rId584" Type="http://schemas.openxmlformats.org/officeDocument/2006/relationships/hyperlink" Target="http://www.itu.int/en/ITU-T/studygroups/2017-2020/15/Pages/q2.aspx" TargetMode="External"/><Relationship Id="rId805" Type="http://schemas.openxmlformats.org/officeDocument/2006/relationships/header" Target="header2.xml"/><Relationship Id="rId1130" Type="http://schemas.openxmlformats.org/officeDocument/2006/relationships/hyperlink" Target="http://www.itu.int/en/ITU-T/studygroups/2017-2020/15/Pages/q4.aspx" TargetMode="External"/><Relationship Id="rId5" Type="http://schemas.openxmlformats.org/officeDocument/2006/relationships/customXml" Target="../customXml/item5.xml"/><Relationship Id="rId237" Type="http://schemas.openxmlformats.org/officeDocument/2006/relationships/hyperlink" Target="https://www.itu.int/ITU-T/workprog/wp_block.aspx?isn=4156" TargetMode="External"/><Relationship Id="rId791" Type="http://schemas.openxmlformats.org/officeDocument/2006/relationships/hyperlink" Target="http://www.itu.int/en/ITU-T/studygroups/2017-2020/20/Pages/q4.aspx" TargetMode="External"/><Relationship Id="rId889" Type="http://schemas.openxmlformats.org/officeDocument/2006/relationships/hyperlink" Target="https://www.itu.int/en/ITU-T/studygroups/2017-2020/02/Pages/default.aspx" TargetMode="External"/><Relationship Id="rId1074" Type="http://schemas.openxmlformats.org/officeDocument/2006/relationships/hyperlink" Target="https://www.itu.int/go/ITU-R/wp3j" TargetMode="External"/><Relationship Id="rId444" Type="http://schemas.openxmlformats.org/officeDocument/2006/relationships/hyperlink" Target="https://www.itu.int/en/ITU-T/studygroups/2017-2020/03/Pages/q13.aspx" TargetMode="External"/><Relationship Id="rId651" Type="http://schemas.openxmlformats.org/officeDocument/2006/relationships/hyperlink" Target="http://www.itu.int/en/ITU-T/studygroups/2017-2020/15/Pages/q1.aspx" TargetMode="External"/><Relationship Id="rId749" Type="http://schemas.openxmlformats.org/officeDocument/2006/relationships/hyperlink" Target="https://www.itu.int/en/ITU-T/studygroups/2017-2020/11/Pages/q2.aspx" TargetMode="External"/><Relationship Id="rId290" Type="http://schemas.openxmlformats.org/officeDocument/2006/relationships/hyperlink" Target="https://www.itu.int/en/ITU-T/studygroups/2017-2020/05/Pages/q4.aspx" TargetMode="External"/><Relationship Id="rId304" Type="http://schemas.openxmlformats.org/officeDocument/2006/relationships/hyperlink" Target="https://www.itu.int/en/ITU-T/studygroups/2017-2020/20/Pages/default.aspx" TargetMode="External"/><Relationship Id="rId388" Type="http://schemas.openxmlformats.org/officeDocument/2006/relationships/hyperlink" Target="http://itu.int/en/ITU-T/studygroups/2017-2020/16/Pages/q11.aspx" TargetMode="External"/><Relationship Id="rId511" Type="http://schemas.openxmlformats.org/officeDocument/2006/relationships/hyperlink" Target="http://www.itu.int/en/ITU-T/studygroups/2017-2020/15/Pages/q16.aspx" TargetMode="External"/><Relationship Id="rId609" Type="http://schemas.openxmlformats.org/officeDocument/2006/relationships/hyperlink" Target="http://itu.int/en/ITU-T/studygroups/2017-2020/16/Pages/q1.aspx" TargetMode="External"/><Relationship Id="rId956" Type="http://schemas.openxmlformats.org/officeDocument/2006/relationships/hyperlink" Target="https://www.itu.int/en/ITU-T/studygroups/2017-2020/05/Pages/q3.aspx" TargetMode="External"/><Relationship Id="rId1141" Type="http://schemas.openxmlformats.org/officeDocument/2006/relationships/hyperlink" Target="http://itu.int/en/ITU-T/studygroups/2017-2020/16/Pages/q24.aspx" TargetMode="External"/><Relationship Id="rId85" Type="http://schemas.openxmlformats.org/officeDocument/2006/relationships/hyperlink" Target="http://itu.int/en/ITU-T/studygroups/2017-2020/16/Pages/q21.aspx" TargetMode="External"/><Relationship Id="rId150" Type="http://schemas.openxmlformats.org/officeDocument/2006/relationships/hyperlink" Target="https://www.itu.int/en/ITU-T/studygroups/2017-2020/17/Pages/default.aspx" TargetMode="External"/><Relationship Id="rId595" Type="http://schemas.openxmlformats.org/officeDocument/2006/relationships/hyperlink" Target="http://www.itu.int/en/ITU-T/studygroups/2017-2020/20/Pages/q4.aspx" TargetMode="External"/><Relationship Id="rId816" Type="http://schemas.openxmlformats.org/officeDocument/2006/relationships/hyperlink" Target="http://www.itu.int/en/ITU-T/studygroups/2017-2020/15/Pages/q4.aspx" TargetMode="External"/><Relationship Id="rId1001" Type="http://schemas.openxmlformats.org/officeDocument/2006/relationships/hyperlink" Target="https://www.itu.int/en/ITU-T/studygroups/2017-2020/05/Pages/default.aspx" TargetMode="External"/><Relationship Id="rId248" Type="http://schemas.openxmlformats.org/officeDocument/2006/relationships/hyperlink" Target="https://www.itu.int/en/ITU-T/studygroups/2017-2020/05/Pages/default.aspx" TargetMode="External"/><Relationship Id="rId455" Type="http://schemas.openxmlformats.org/officeDocument/2006/relationships/hyperlink" Target="http://www.itu.int/en/ITU-T/studygroups/2017-2020/09/Pages/q4.aspx" TargetMode="External"/><Relationship Id="rId662" Type="http://schemas.openxmlformats.org/officeDocument/2006/relationships/hyperlink" Target="http://www.itu.int/en/ITU-T/studygroups/2017-2020/20/Pages/q5.aspx" TargetMode="External"/><Relationship Id="rId1085" Type="http://schemas.openxmlformats.org/officeDocument/2006/relationships/hyperlink" Target="https://www.itu.int/go/ITU-R/wp6a" TargetMode="External"/><Relationship Id="rId12" Type="http://schemas.openxmlformats.org/officeDocument/2006/relationships/image" Target="media/image1.jpeg"/><Relationship Id="rId108" Type="http://schemas.openxmlformats.org/officeDocument/2006/relationships/hyperlink" Target="http://www.itu.int/en/ITU-T/studygroups/2017-2020/12/Pages/q2.aspx" TargetMode="External"/><Relationship Id="rId315" Type="http://schemas.openxmlformats.org/officeDocument/2006/relationships/hyperlink" Target="http://www.itu.int/en/ITU-T/studygroups/2017-2020/13/Pages/q16.aspx" TargetMode="External"/><Relationship Id="rId522" Type="http://schemas.openxmlformats.org/officeDocument/2006/relationships/hyperlink" Target="http://itu.int/en/ITU-T/studygroups/2017-2020/16/Pages/q26.aspx" TargetMode="External"/><Relationship Id="rId967" Type="http://schemas.openxmlformats.org/officeDocument/2006/relationships/hyperlink" Target="https://www.itu.int/en/ITU-T/studygroups/2017-2020/11/Pages/q7.aspx" TargetMode="External"/><Relationship Id="rId1152" Type="http://schemas.openxmlformats.org/officeDocument/2006/relationships/hyperlink" Target="http://www.itu.int/en/ITU-T/studygroups/2017-2020/20/Pages/q7.aspx" TargetMode="External"/><Relationship Id="rId96" Type="http://schemas.openxmlformats.org/officeDocument/2006/relationships/hyperlink" Target="http://www.itu.int/en/ITU-T/studygroups/2017-2020/20/Pages/q7.aspx" TargetMode="External"/><Relationship Id="rId161" Type="http://schemas.openxmlformats.org/officeDocument/2006/relationships/hyperlink" Target="http://www.itu.int/en/ITU-T/studygroups/2017-2020/03/Pages/q3.aspx" TargetMode="External"/><Relationship Id="rId399" Type="http://schemas.openxmlformats.org/officeDocument/2006/relationships/hyperlink" Target="http://www.itu.int/en/ITU-T/studygroups/2017-2020/05/Pages/q6.aspx" TargetMode="External"/><Relationship Id="rId827" Type="http://schemas.openxmlformats.org/officeDocument/2006/relationships/hyperlink" Target="https://www.itu.int/en/ITU-T/studygroups/2017-2020/05/Pages/q6.aspx" TargetMode="External"/><Relationship Id="rId1012" Type="http://schemas.openxmlformats.org/officeDocument/2006/relationships/hyperlink" Target="http://www.itu.int/en/ITU-T/studygroups/2017-2020/15/Pages/q18.aspx" TargetMode="External"/><Relationship Id="rId259" Type="http://schemas.openxmlformats.org/officeDocument/2006/relationships/hyperlink" Target="http://www.itu.int/en/ITU-T/studygroups/2017-2020/11/Pages/q12.aspx" TargetMode="External"/><Relationship Id="rId466" Type="http://schemas.openxmlformats.org/officeDocument/2006/relationships/hyperlink" Target="http://www.itu.int/en/ITU-T/studygroups/2017-2020/11/Pages/q6.aspx" TargetMode="External"/><Relationship Id="rId673" Type="http://schemas.openxmlformats.org/officeDocument/2006/relationships/hyperlink" Target="http://www.itu.int/en/ITU-T/studygroups/2017-2020/11/Pages/q15.aspx" TargetMode="External"/><Relationship Id="rId880" Type="http://schemas.openxmlformats.org/officeDocument/2006/relationships/hyperlink" Target="http://itu.int/en/ITU-T/studygroups/2017-2020/16/Pages/q1.aspx" TargetMode="External"/><Relationship Id="rId1096" Type="http://schemas.openxmlformats.org/officeDocument/2006/relationships/hyperlink" Target="https://www.itu.int/en/ITU-T/studygroups/2017-2020/03/Pages/q4.aspx" TargetMode="External"/><Relationship Id="rId23" Type="http://schemas.openxmlformats.org/officeDocument/2006/relationships/hyperlink" Target="http://www.itu.int/en/ITU-T/studygroups/2017-2020/03/Pages/q1.aspx" TargetMode="External"/><Relationship Id="rId119" Type="http://schemas.openxmlformats.org/officeDocument/2006/relationships/hyperlink" Target="http://itu.int/en/ITU-T/studygroups/2017-2020/17/Pages/q7.aspx" TargetMode="External"/><Relationship Id="rId326" Type="http://schemas.openxmlformats.org/officeDocument/2006/relationships/hyperlink" Target="http://www.itu.int/en/ITU-T/studygroups/2017-2020/17/Pages/q5.aspx" TargetMode="External"/><Relationship Id="rId533" Type="http://schemas.openxmlformats.org/officeDocument/2006/relationships/hyperlink" Target="http://www.itu.int/en/ITU-T/studygroups/2017-2020/17/Pages/q9.aspx" TargetMode="External"/><Relationship Id="rId978" Type="http://schemas.openxmlformats.org/officeDocument/2006/relationships/hyperlink" Target="http://www.itu.int/en/ITU-T/studygroups/2017-2020/13/Pages/q5.aspx" TargetMode="External"/><Relationship Id="rId740" Type="http://schemas.openxmlformats.org/officeDocument/2006/relationships/hyperlink" Target="http://www.itu.int/en/ITU-T/studygroups/2017-2020/20/Pages/q4.aspx" TargetMode="External"/><Relationship Id="rId838" Type="http://schemas.openxmlformats.org/officeDocument/2006/relationships/hyperlink" Target="http://www.itu.int/en/ITU-T/studygroups/2017-2020/09/Pages/q1.aspx" TargetMode="External"/><Relationship Id="rId1023" Type="http://schemas.openxmlformats.org/officeDocument/2006/relationships/hyperlink" Target="https://www.itu.int/en/ITU-T/studygroups/2017-2020/13/Pages/default.aspx" TargetMode="External"/><Relationship Id="rId172" Type="http://schemas.openxmlformats.org/officeDocument/2006/relationships/hyperlink" Target="https://www.itu.int/en/ITU-T/studygroups/2017-2020/05/Pages/default.aspx" TargetMode="External"/><Relationship Id="rId477" Type="http://schemas.openxmlformats.org/officeDocument/2006/relationships/hyperlink" Target="http://www.itu.int/en/ITU-T/studygroups/2017-2020/12/Pages/q2.aspx" TargetMode="External"/><Relationship Id="rId600" Type="http://schemas.openxmlformats.org/officeDocument/2006/relationships/hyperlink" Target="https://www.itu.int/en/ITU-T/studygroups/2017-2020/02/Pages/default.aspx" TargetMode="External"/><Relationship Id="rId684" Type="http://schemas.openxmlformats.org/officeDocument/2006/relationships/hyperlink" Target="http://www.itu.int/en/ITU-T/studygroups/2017-2020/20/Pages/q6.aspx" TargetMode="External"/><Relationship Id="rId337" Type="http://schemas.openxmlformats.org/officeDocument/2006/relationships/hyperlink" Target="http://www.itu.int/en/ITU-T/studygroups/2017-2020/20/Pages/q6.aspx" TargetMode="External"/><Relationship Id="rId891" Type="http://schemas.openxmlformats.org/officeDocument/2006/relationships/hyperlink" Target="https://www.itu.int/en/ITU-T/studygroups/2017-2020/12/Pages/default.aspx" TargetMode="External"/><Relationship Id="rId905" Type="http://schemas.openxmlformats.org/officeDocument/2006/relationships/hyperlink" Target="https://www.itu.int/en/ITU-T/studygroups/2017-2020/17/Pages/default.aspx" TargetMode="External"/><Relationship Id="rId989" Type="http://schemas.openxmlformats.org/officeDocument/2006/relationships/hyperlink" Target="http://itu.int/en/ITU-T/studygroups/2017-2020/16/Pages/q21.aspx" TargetMode="External"/><Relationship Id="rId34" Type="http://schemas.openxmlformats.org/officeDocument/2006/relationships/hyperlink" Target="https://www.itu.int/en/ITU-T/studygroups/2017-2020/05/Pages/q9.aspx" TargetMode="External"/><Relationship Id="rId544" Type="http://schemas.openxmlformats.org/officeDocument/2006/relationships/hyperlink" Target="http://www.itu.int/en/ITU-T/studygroups/2017-2020/20/Pages/q7.aspx" TargetMode="External"/><Relationship Id="rId751" Type="http://schemas.openxmlformats.org/officeDocument/2006/relationships/hyperlink" Target="http://www.itu.int/en/ITU-T/studygroups/2017-2020/15/Pages/q1.aspx" TargetMode="External"/><Relationship Id="rId849" Type="http://schemas.openxmlformats.org/officeDocument/2006/relationships/hyperlink" Target="https://www.itu.int/en/ITU-T/studygroups/2017-2020/09/Pages/default.aspx" TargetMode="External"/><Relationship Id="rId183" Type="http://schemas.openxmlformats.org/officeDocument/2006/relationships/hyperlink" Target="http://www.itu.int/en/ITU-T/studygroups/2017-2020/15/Pages/q16.aspx" TargetMode="External"/><Relationship Id="rId390" Type="http://schemas.openxmlformats.org/officeDocument/2006/relationships/hyperlink" Target="http://itu.int/en/ITU-T/studygroups/2017-2020/16/Pages/q26.aspx" TargetMode="External"/><Relationship Id="rId404" Type="http://schemas.openxmlformats.org/officeDocument/2006/relationships/hyperlink" Target="http://www.itu.int/en/ITU-T/studygroups/2017-2020/20/Pages/q2.aspx" TargetMode="External"/><Relationship Id="rId611" Type="http://schemas.openxmlformats.org/officeDocument/2006/relationships/hyperlink" Target="http://www.itu.int/en/ITU-T/studygroups/2017-2020/17/Pages/q6.aspx" TargetMode="External"/><Relationship Id="rId1034" Type="http://schemas.openxmlformats.org/officeDocument/2006/relationships/hyperlink" Target="http://itu.int/en/ITU-T/studygroups/2017-2020/16/Pages/q8.aspx" TargetMode="External"/><Relationship Id="rId250" Type="http://schemas.openxmlformats.org/officeDocument/2006/relationships/hyperlink" Target="https://www.itu.int/en/ITU-T/studygroups/2017-2020/02/Pages/q6.aspx" TargetMode="External"/><Relationship Id="rId488" Type="http://schemas.openxmlformats.org/officeDocument/2006/relationships/hyperlink" Target="http://www.itu.int/en/ITU-T/studygroups/2017-2020/12/Pages/q17.aspx" TargetMode="External"/><Relationship Id="rId695" Type="http://schemas.openxmlformats.org/officeDocument/2006/relationships/hyperlink" Target="http://www.itu.int/en/ITU-T/studygroups/2017-2020/12/Pages/q2.aspx" TargetMode="External"/><Relationship Id="rId709" Type="http://schemas.openxmlformats.org/officeDocument/2006/relationships/hyperlink" Target="http://www.itu.int/en/ITU-T/studygroups/2017-2020/11/Pages/q10.aspx" TargetMode="External"/><Relationship Id="rId916" Type="http://schemas.openxmlformats.org/officeDocument/2006/relationships/hyperlink" Target="https://www.itu.int/en/ITU-T/studygroups/2017-2020/02/Pages/default.aspx" TargetMode="External"/><Relationship Id="rId1101" Type="http://schemas.openxmlformats.org/officeDocument/2006/relationships/hyperlink" Target="https://www.itu.int/en/ITU-T/studygroups/2017-2020/05/Pages/q9.aspx" TargetMode="External"/><Relationship Id="rId45" Type="http://schemas.openxmlformats.org/officeDocument/2006/relationships/hyperlink" Target="https://www.itu.int/ITU-T/workprog/wp_block.aspx?isn=4142" TargetMode="External"/><Relationship Id="rId110" Type="http://schemas.openxmlformats.org/officeDocument/2006/relationships/hyperlink" Target="http://www.itu.int/en/ITU-T/studygroups/2017-2020/12/Pages/q18.aspx" TargetMode="External"/><Relationship Id="rId348" Type="http://schemas.openxmlformats.org/officeDocument/2006/relationships/hyperlink" Target="https://www.itu.int/en/ITU-T/studygroups/2017-2020/05/Pages/q7.aspx" TargetMode="External"/><Relationship Id="rId555" Type="http://schemas.openxmlformats.org/officeDocument/2006/relationships/hyperlink" Target="http://www.itu.int/en/ITU-T/studygroups/2017-2020/03/Pages/q11.aspx" TargetMode="External"/><Relationship Id="rId762" Type="http://schemas.openxmlformats.org/officeDocument/2006/relationships/hyperlink" Target="https://www.itu.int/en/ITU-T/studygroups/2017-2020/05/Pages/q4.aspx" TargetMode="External"/><Relationship Id="rId194" Type="http://schemas.openxmlformats.org/officeDocument/2006/relationships/hyperlink" Target="http://www.itu.int/en/ITU-T/studygroups/2017-2020/20/Pages/q5.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s://www.itu.int/net4/ITU-D/CDS/sg/rgqlist.asp?lg=1&amp;sp=2018&amp;rgq=D18-SG01-RGQ02.1&amp;stg=1" TargetMode="External"/><Relationship Id="rId622" Type="http://schemas.openxmlformats.org/officeDocument/2006/relationships/hyperlink" Target="http://www.itu.int/en/ITU-T/studygroups/2017-2020/12/Pages/q1.aspx" TargetMode="External"/><Relationship Id="rId1045" Type="http://schemas.openxmlformats.org/officeDocument/2006/relationships/hyperlink" Target="http://www.itu.int/en/ITU-T/studygroups/2017-2020/12/Pages/q18.aspx" TargetMode="External"/><Relationship Id="rId261" Type="http://schemas.openxmlformats.org/officeDocument/2006/relationships/hyperlink" Target="http://www.itu.int/en/ITU-T/studygroups/2017-2020/12/Pages/q1.aspx" TargetMode="External"/><Relationship Id="rId499" Type="http://schemas.openxmlformats.org/officeDocument/2006/relationships/hyperlink" Target="http://www.itu.int/en/ITU-T/studygroups/2017-2020/13/Pages/q19.aspx" TargetMode="External"/><Relationship Id="rId927" Type="http://schemas.openxmlformats.org/officeDocument/2006/relationships/hyperlink" Target="http://www.itu.int/en/ITU-T/studygroups/2017-2020/05/Pages/q3.aspx" TargetMode="External"/><Relationship Id="rId1112" Type="http://schemas.openxmlformats.org/officeDocument/2006/relationships/hyperlink" Target="http://www.itu.int/en/ITU-T/studygroups/2017-2020/12/Pages/q1.aspx" TargetMode="External"/><Relationship Id="rId56" Type="http://schemas.openxmlformats.org/officeDocument/2006/relationships/hyperlink" Target="http://www.itu.int/en/ITU-T/studygroups/2017-2020/12/Pages/q11.aspx" TargetMode="External"/><Relationship Id="rId359" Type="http://schemas.openxmlformats.org/officeDocument/2006/relationships/hyperlink" Target="https://www.itu.int/ITU-T/workprog/wp_block.aspx?isn=4154" TargetMode="External"/><Relationship Id="rId566" Type="http://schemas.openxmlformats.org/officeDocument/2006/relationships/hyperlink" Target="http://www.itu.int/en/ITU-T/studygroups/2017-2020/11/Pages/q4.aspx" TargetMode="External"/><Relationship Id="rId773" Type="http://schemas.openxmlformats.org/officeDocument/2006/relationships/hyperlink" Target="https://www.itu.int/en/ITU-T/studygroups/2017-2020/09/Pages/default.aspx" TargetMode="External"/><Relationship Id="rId121" Type="http://schemas.openxmlformats.org/officeDocument/2006/relationships/hyperlink" Target="https://www.itu.int/en/ITU-T/studygroups/2017-2020/02/Pages/default.aspx" TargetMode="External"/><Relationship Id="rId219" Type="http://schemas.openxmlformats.org/officeDocument/2006/relationships/hyperlink" Target="https://www.itu.int/en/ITU-T/studygroups/2017-2020/17/Pages/default.aspx" TargetMode="External"/><Relationship Id="rId426" Type="http://schemas.openxmlformats.org/officeDocument/2006/relationships/hyperlink" Target="https://www.itu.int/net4/ITU-D/CDS/sg/rgqlist.asp?lg=1&amp;sp=2018&amp;rgq=D18-SG02-RGQ06.2&amp;stg=2" TargetMode="External"/><Relationship Id="rId633" Type="http://schemas.openxmlformats.org/officeDocument/2006/relationships/hyperlink" Target="https://www.itu.int/net4/ITU-D/CDS/sg/rgqlist.asp?lg=1&amp;sp=2018&amp;rgq=D18-SG01-RGQ05.1&amp;stg=1" TargetMode="External"/><Relationship Id="rId980" Type="http://schemas.openxmlformats.org/officeDocument/2006/relationships/hyperlink" Target="http://www.itu.int/en/ITU-T/studygroups/2017-2020/13/Pages/q20.aspx" TargetMode="External"/><Relationship Id="rId1056" Type="http://schemas.openxmlformats.org/officeDocument/2006/relationships/hyperlink" Target="https://www.itu.int/en/ITU-T/studygroups/2017-2020/12/Pages/default.aspx" TargetMode="External"/><Relationship Id="rId840" Type="http://schemas.openxmlformats.org/officeDocument/2006/relationships/hyperlink" Target="https://www.itu.int/en/ITU-T/studygroups/2017-2020/09/Pages/default.aspx" TargetMode="External"/><Relationship Id="rId938" Type="http://schemas.openxmlformats.org/officeDocument/2006/relationships/hyperlink" Target="https://www.itu.int/en/ITU-T/studygroups/2017-2020/13/Pages/default.aspx" TargetMode="External"/><Relationship Id="rId67" Type="http://schemas.openxmlformats.org/officeDocument/2006/relationships/hyperlink" Target="https://www.itu.int/ITU-T/workprog/wp_block.aspx?isn=4172" TargetMode="External"/><Relationship Id="rId272" Type="http://schemas.openxmlformats.org/officeDocument/2006/relationships/hyperlink" Target="http://itu.int/en/ITU-T/studygroups/2017-2020/16/Pages/q24.aspx" TargetMode="External"/><Relationship Id="rId577" Type="http://schemas.openxmlformats.org/officeDocument/2006/relationships/hyperlink" Target="http://www.itu.int/en/ITU-T/studygroups/2017-2020/12/Pages/q14.aspx" TargetMode="External"/><Relationship Id="rId700" Type="http://schemas.openxmlformats.org/officeDocument/2006/relationships/hyperlink" Target="http://www.itu.int/en/ITU-T/studygroups/2017-2020/20/Pages/q4.aspx" TargetMode="External"/><Relationship Id="rId1123" Type="http://schemas.openxmlformats.org/officeDocument/2006/relationships/hyperlink" Target="http://www.itu.int/en/ITU-T/studygroups/2017-2020/13/Pages/q2.aspx" TargetMode="External"/><Relationship Id="rId132" Type="http://schemas.openxmlformats.org/officeDocument/2006/relationships/hyperlink" Target="https://www.itu.int/en/ITU-T/studygroups/2017-2020/05/Pages/q9.aspx" TargetMode="External"/><Relationship Id="rId784" Type="http://schemas.openxmlformats.org/officeDocument/2006/relationships/hyperlink" Target="http://itu.int/en/ITU-T/studygroups/2017-2020/16/Pages/q1.aspx" TargetMode="External"/><Relationship Id="rId991" Type="http://schemas.openxmlformats.org/officeDocument/2006/relationships/hyperlink" Target="http://www.itu.int/en/ITU-T/studygroups/2017-2020/17/Pages/q6.aspx" TargetMode="External"/><Relationship Id="rId1067" Type="http://schemas.openxmlformats.org/officeDocument/2006/relationships/hyperlink" Target="https://www.itu.int/go/ITU-R/wp7d" TargetMode="External"/><Relationship Id="rId437" Type="http://schemas.openxmlformats.org/officeDocument/2006/relationships/hyperlink" Target="http://www.itu.int/en/ITU-T/studygroups/2017-2020/03/Pages/q4.aspx" TargetMode="External"/><Relationship Id="rId644" Type="http://schemas.openxmlformats.org/officeDocument/2006/relationships/hyperlink" Target="http://www.itu.int/en/ITU-T/studygroups/2017-2020/11/Pages/q12.aspx" TargetMode="External"/><Relationship Id="rId851" Type="http://schemas.openxmlformats.org/officeDocument/2006/relationships/hyperlink" Target="https://www.itu.int/go/ITU-R/wp4a" TargetMode="External"/><Relationship Id="rId283" Type="http://schemas.openxmlformats.org/officeDocument/2006/relationships/hyperlink" Target="http://www.itu.int/en/ITU-T/studygroups/2017-2020/20/Pages/q4.aspx" TargetMode="External"/><Relationship Id="rId490" Type="http://schemas.openxmlformats.org/officeDocument/2006/relationships/hyperlink" Target="http://www.itu.int/en/ITU-T/studygroups/2017-2020/12/Pages/q19.aspx" TargetMode="External"/><Relationship Id="rId504" Type="http://schemas.openxmlformats.org/officeDocument/2006/relationships/hyperlink" Target="http://www.itu.int/en/ITU-T/studygroups/2017-2020/15/Pages/q1.aspx" TargetMode="External"/><Relationship Id="rId711" Type="http://schemas.openxmlformats.org/officeDocument/2006/relationships/hyperlink" Target="http://www.itu.int/en/ITU-T/studygroups/2017-2020/11/Pages/q13.aspx" TargetMode="External"/><Relationship Id="rId949" Type="http://schemas.openxmlformats.org/officeDocument/2006/relationships/hyperlink" Target="http://www.itu.int/en/ITU-T/studygroups/2017-2020/20/Pages/q3.aspx" TargetMode="External"/><Relationship Id="rId1134" Type="http://schemas.openxmlformats.org/officeDocument/2006/relationships/hyperlink" Target="http://www.itu.int/en/ITU-T/studygroups/2017-2020/15/Pages/q18.aspx" TargetMode="External"/><Relationship Id="rId78" Type="http://schemas.openxmlformats.org/officeDocument/2006/relationships/hyperlink" Target="http://www.itu.int/en/ITU-T/studygroups/2017-2020/15/Pages/q12.aspx" TargetMode="External"/><Relationship Id="rId143" Type="http://schemas.openxmlformats.org/officeDocument/2006/relationships/hyperlink" Target="http://www.itu.int/en/ITU-T/studygroups/2017-2020/13/Pages/q17.aspx" TargetMode="External"/><Relationship Id="rId350" Type="http://schemas.openxmlformats.org/officeDocument/2006/relationships/hyperlink" Target="https://www.itu.int/en/ITU-T/studygroups/2017-2020/11/Pages/default.aspx" TargetMode="External"/><Relationship Id="rId588" Type="http://schemas.openxmlformats.org/officeDocument/2006/relationships/hyperlink" Target="https://www.itu.int/en/ITU-T/studygroups/2017-2020/16/Pages/default.aspx" TargetMode="External"/><Relationship Id="rId795" Type="http://schemas.openxmlformats.org/officeDocument/2006/relationships/hyperlink" Target="https://www.itu.int/en/ITU-T/studygroups/2017-2020/05/Pages/q7.aspx" TargetMode="External"/><Relationship Id="rId809" Type="http://schemas.openxmlformats.org/officeDocument/2006/relationships/hyperlink" Target="https://www.itu.int/en/ITU-T/studygroups/2017-2020/05/Pages/default.aspx" TargetMode="External"/><Relationship Id="rId9" Type="http://schemas.openxmlformats.org/officeDocument/2006/relationships/webSettings" Target="webSettings.xml"/><Relationship Id="rId210" Type="http://schemas.openxmlformats.org/officeDocument/2006/relationships/hyperlink" Target="http://www.itu.int/en/ITU-T/studygroups/2017-2020/12/Pages/q2.aspx" TargetMode="External"/><Relationship Id="rId448" Type="http://schemas.openxmlformats.org/officeDocument/2006/relationships/hyperlink" Target="https://www.itu.int/en/ITU-T/studygroups/2017-2020/05/Pages/q4.aspx" TargetMode="External"/><Relationship Id="rId655" Type="http://schemas.openxmlformats.org/officeDocument/2006/relationships/hyperlink" Target="http://itu.int/en/ITU-T/studygroups/2017-2020/16/Pages/q13.aspx" TargetMode="External"/><Relationship Id="rId862" Type="http://schemas.openxmlformats.org/officeDocument/2006/relationships/hyperlink" Target="https://www.itu.int/en/ITU-T/studygroups/2017-2020/13/Pages/default.aspx" TargetMode="External"/><Relationship Id="rId1078" Type="http://schemas.openxmlformats.org/officeDocument/2006/relationships/hyperlink" Target="https://www.itu.int/go/ITU-R/wp4a" TargetMode="External"/><Relationship Id="rId294" Type="http://schemas.openxmlformats.org/officeDocument/2006/relationships/hyperlink" Target="http://www.itu.int/en/ITU-T/studygroups/2017-2020/12/Pages/q1.aspx" TargetMode="External"/><Relationship Id="rId308" Type="http://schemas.openxmlformats.org/officeDocument/2006/relationships/hyperlink" Target="http://www.itu.int/en/ITU-T/studygroups/2017-2020/20/Pages/q7.aspx" TargetMode="External"/><Relationship Id="rId515" Type="http://schemas.openxmlformats.org/officeDocument/2006/relationships/hyperlink" Target="http://itu.int/en/ITU-T/studygroups/2017-2020/16/Pages/q1.aspx" TargetMode="External"/><Relationship Id="rId722" Type="http://schemas.openxmlformats.org/officeDocument/2006/relationships/hyperlink" Target="http://itu.int/en/ITU-T/studygroups/2017-2020/16/Pages/q26.aspx" TargetMode="External"/><Relationship Id="rId1145" Type="http://schemas.openxmlformats.org/officeDocument/2006/relationships/hyperlink" Target="http://itu.int/en/ITU-T/studygroups/2017-2020/17/Pages/q13.aspx" TargetMode="External"/><Relationship Id="rId89" Type="http://schemas.openxmlformats.org/officeDocument/2006/relationships/hyperlink" Target="http://www.itu.int/en/ITU-T/studygroups/2017-2020/17/Pages/q7.aspx" TargetMode="External"/><Relationship Id="rId154" Type="http://schemas.openxmlformats.org/officeDocument/2006/relationships/hyperlink" Target="http://www.itu.int/en/ITU-T/studygroups/2017-2020/17/Pages/q14.aspx" TargetMode="External"/><Relationship Id="rId361" Type="http://schemas.openxmlformats.org/officeDocument/2006/relationships/hyperlink" Target="http://itu.int/en/ITU-T/studygroups/2017-2020/16/Pages/q13.aspx" TargetMode="External"/><Relationship Id="rId599" Type="http://schemas.openxmlformats.org/officeDocument/2006/relationships/hyperlink" Target="https://www.itu.int/net4/ITU-D/CDS/sg/rgqlist.asp?lg=1&amp;sp=2018&amp;rgq=D18-SG01-RGQ02.1&amp;stg=1" TargetMode="External"/><Relationship Id="rId1005" Type="http://schemas.openxmlformats.org/officeDocument/2006/relationships/hyperlink" Target="http://www.itu.int/en/ITU-T/studygroups/2017-2020/09/Pages/q1.aspx" TargetMode="External"/><Relationship Id="rId459" Type="http://schemas.openxmlformats.org/officeDocument/2006/relationships/hyperlink" Target="http://www.itu.int/en/ITU-T/studygroups/2017-2020/09/Pages/q8.aspx" TargetMode="External"/><Relationship Id="rId666" Type="http://schemas.openxmlformats.org/officeDocument/2006/relationships/hyperlink" Target="https://www.itu.int/en/ITU-T/studygroups/2017-2020/03/Pages/default.aspx" TargetMode="External"/><Relationship Id="rId873" Type="http://schemas.openxmlformats.org/officeDocument/2006/relationships/hyperlink" Target="http://www.itu.int/en/ITU-T/studygroups/2017-2020/20/Pages/q6.aspx" TargetMode="External"/><Relationship Id="rId1089" Type="http://schemas.openxmlformats.org/officeDocument/2006/relationships/hyperlink" Target="https://www.itu.int/go/ITU-R/wp7b" TargetMode="External"/><Relationship Id="rId16" Type="http://schemas.openxmlformats.org/officeDocument/2006/relationships/hyperlink" Target="https://www.itu.int/itu-t/workprog/wp_search.aspx" TargetMode="External"/><Relationship Id="rId221" Type="http://schemas.openxmlformats.org/officeDocument/2006/relationships/hyperlink" Target="https://www.itu.int/en/ITU-T/studygroups/2017-2020/20/Pages/default.aspx" TargetMode="External"/><Relationship Id="rId319" Type="http://schemas.openxmlformats.org/officeDocument/2006/relationships/hyperlink" Target="https://www.itu.int/en/ITU-T/studygroups/2017-2020/16/Pages/default.aspx" TargetMode="External"/><Relationship Id="rId526" Type="http://schemas.openxmlformats.org/officeDocument/2006/relationships/hyperlink" Target="http://www.itu.int/en/ITU-T/studygroups/2017-2020/17/Pages/q2.aspx" TargetMode="External"/><Relationship Id="rId1156" Type="http://schemas.microsoft.com/office/2011/relationships/people" Target="people.xml"/><Relationship Id="rId733" Type="http://schemas.openxmlformats.org/officeDocument/2006/relationships/hyperlink" Target="http://www.itu.int/en/ITU-T/studygroups/2017-2020/13/Pages/q2.aspx" TargetMode="External"/><Relationship Id="rId940" Type="http://schemas.openxmlformats.org/officeDocument/2006/relationships/hyperlink" Target="http://www.itu.int/en/ITU-T/studygroups/2017-2020/13/Pages/q16.aspx" TargetMode="External"/><Relationship Id="rId1016" Type="http://schemas.openxmlformats.org/officeDocument/2006/relationships/hyperlink" Target="http://www.itu.int/en/ITU-T/studygroups/2017-2020/09/Pages/q2.aspx" TargetMode="External"/><Relationship Id="rId165" Type="http://schemas.openxmlformats.org/officeDocument/2006/relationships/hyperlink" Target="http://www.itu.int/en/ITU-T/studygroups/2017-2020/03/Pages/q10.aspx" TargetMode="External"/><Relationship Id="rId372" Type="http://schemas.openxmlformats.org/officeDocument/2006/relationships/hyperlink" Target="https://www.itu.int/en/ITU-T/studygroups/2017-2020/09/Pages/default.aspx" TargetMode="External"/><Relationship Id="rId677" Type="http://schemas.openxmlformats.org/officeDocument/2006/relationships/hyperlink" Target="https://www.itu.int/en/ITU-T/studygroups/2017-2020/16/Pages/default.aspx" TargetMode="External"/><Relationship Id="rId800" Type="http://schemas.openxmlformats.org/officeDocument/2006/relationships/hyperlink" Target="https://www.itu.int/net4/ITU-D/CDS/sg/rgqlist.asp?lg=1&amp;sp=2018&amp;rgq=D18-SG02-RGQ07.2&amp;stg=2" TargetMode="External"/><Relationship Id="rId232" Type="http://schemas.openxmlformats.org/officeDocument/2006/relationships/hyperlink" Target="https://www.itu.int/en/ITU-T/studygroups/2017-2020/09/Pages/default.aspx" TargetMode="External"/><Relationship Id="rId884" Type="http://schemas.openxmlformats.org/officeDocument/2006/relationships/hyperlink" Target="http://www.itu.int/en/ITU-T/studygroups/2017-2020/05/Pages/q3.aspx" TargetMode="External"/><Relationship Id="rId27" Type="http://schemas.openxmlformats.org/officeDocument/2006/relationships/hyperlink" Target="http://www.itu.int/en/ITU-T/studygroups/2017-2020/03/Pages/q6.aspx" TargetMode="External"/><Relationship Id="rId537" Type="http://schemas.openxmlformats.org/officeDocument/2006/relationships/hyperlink" Target="http://itu.int/en/ITU-T/studygroups/2017-2020/17/Pages/q14.aspx" TargetMode="External"/><Relationship Id="rId744" Type="http://schemas.openxmlformats.org/officeDocument/2006/relationships/hyperlink" Target="https://www.itu.int/en/ITU-T/studygroups/2017-2020/02/Pages/default.aspx" TargetMode="External"/><Relationship Id="rId951" Type="http://schemas.openxmlformats.org/officeDocument/2006/relationships/hyperlink" Target="http://www.itu.int/en/ITU-T/studygroups/2017-2020/20/Pages/q5.aspx" TargetMode="External"/><Relationship Id="rId80" Type="http://schemas.openxmlformats.org/officeDocument/2006/relationships/hyperlink" Target="https://www.itu.int/en/ITU-T/studygroups/2017-2020/15/Pages/q18.aspx" TargetMode="External"/><Relationship Id="rId176" Type="http://schemas.openxmlformats.org/officeDocument/2006/relationships/hyperlink" Target="http://www.itu.int/en/ITU-T/studygroups/2017-2020/05/Pages/q6.aspx" TargetMode="External"/><Relationship Id="rId383" Type="http://schemas.openxmlformats.org/officeDocument/2006/relationships/hyperlink" Target="http://www.itu.int/en/ITU-T/studygroups/2017-2020/15/Pages/q16.aspx" TargetMode="External"/><Relationship Id="rId590" Type="http://schemas.openxmlformats.org/officeDocument/2006/relationships/hyperlink" Target="http://itu.int/en/ITU-T/studygroups/2017-2020/16/Pages/q11.aspx" TargetMode="External"/><Relationship Id="rId604" Type="http://schemas.openxmlformats.org/officeDocument/2006/relationships/hyperlink" Target="https://www.itu.int/en/ITU-T/studygroups/2017-2020/12/Pages/default.aspx" TargetMode="External"/><Relationship Id="rId811" Type="http://schemas.openxmlformats.org/officeDocument/2006/relationships/hyperlink" Target="http://www.icnirp.org/" TargetMode="External"/><Relationship Id="rId1027" Type="http://schemas.openxmlformats.org/officeDocument/2006/relationships/hyperlink" Target="https://www.itu.int/en/ITU-T/studygroups/2017-2020/15/Pages/q4.aspx" TargetMode="External"/><Relationship Id="rId243" Type="http://schemas.openxmlformats.org/officeDocument/2006/relationships/hyperlink" Target="http://www.itu.int/en/ITU-T/jca/ahf/Pages/default.aspx" TargetMode="External"/><Relationship Id="rId450" Type="http://schemas.openxmlformats.org/officeDocument/2006/relationships/hyperlink" Target="http://www.itu.int/en/ITU-T/studygroups/2017-2020/05/Pages/q7.aspx" TargetMode="External"/><Relationship Id="rId688" Type="http://schemas.openxmlformats.org/officeDocument/2006/relationships/hyperlink" Target="https://www.itu.int/en/ITU-T/studygroups/2017-2020/05/Pages/q4.aspx" TargetMode="External"/><Relationship Id="rId895" Type="http://schemas.openxmlformats.org/officeDocument/2006/relationships/hyperlink" Target="https://www.itu.int/en/ITU-T/studygroups/2017-2020/13/Pages/default.aspx" TargetMode="External"/><Relationship Id="rId909" Type="http://schemas.openxmlformats.org/officeDocument/2006/relationships/hyperlink" Target="http://www.itu.int/en/ITU-T/studygroups/2017-2020/20/Pages/q1.aspx" TargetMode="External"/><Relationship Id="rId1080" Type="http://schemas.openxmlformats.org/officeDocument/2006/relationships/hyperlink" Target="https://www.itu.int/go/ITU-R/wp4c" TargetMode="External"/><Relationship Id="rId38" Type="http://schemas.openxmlformats.org/officeDocument/2006/relationships/hyperlink" Target="http://www.itu.int/en/ITU-T/studygroups/2017-2020/09/Pages/q9.aspx" TargetMode="External"/><Relationship Id="rId103" Type="http://schemas.openxmlformats.org/officeDocument/2006/relationships/hyperlink" Target="http://www.itu.int/en/ITU-T/studygroups/2017-2020/09/Pages/q6.aspx" TargetMode="External"/><Relationship Id="rId310" Type="http://schemas.openxmlformats.org/officeDocument/2006/relationships/hyperlink" Target="https://www.itu.int/en/ITU-T/studygroups/2017-2020/09/Pages/default.aspx" TargetMode="External"/><Relationship Id="rId548" Type="http://schemas.openxmlformats.org/officeDocument/2006/relationships/hyperlink" Target="https://www.itu.int/en/ITU-T/studygroups/2017-2020/02/Pages/q3.aspx" TargetMode="External"/><Relationship Id="rId755" Type="http://schemas.openxmlformats.org/officeDocument/2006/relationships/hyperlink" Target="https://www.itu.int/net4/ITU-D/CDS/sg/rgqlist.asp?lg=1&amp;sp=2018&amp;rgq=D18-SG02-RGQ04.2&amp;stg=2" TargetMode="External"/><Relationship Id="rId962" Type="http://schemas.openxmlformats.org/officeDocument/2006/relationships/hyperlink" Target="http://www.itu.int/en/ITU-T/studygroups/2017-2020/09/Pages/q1.aspx" TargetMode="External"/><Relationship Id="rId91" Type="http://schemas.openxmlformats.org/officeDocument/2006/relationships/hyperlink" Target="http://www.itu.int/en/ITU-T/studygroups/2017-2020/20/Pages/q2.aspx" TargetMode="External"/><Relationship Id="rId187" Type="http://schemas.openxmlformats.org/officeDocument/2006/relationships/hyperlink" Target="http://itu.int/en/ITU-T/studygroups/2017-2020/16/Pages/q21.aspx" TargetMode="External"/><Relationship Id="rId394" Type="http://schemas.openxmlformats.org/officeDocument/2006/relationships/hyperlink" Target="http://www.itu.int/en/ITU-T/studygroups/2017-2020/20/Pages/q2.aspx" TargetMode="External"/><Relationship Id="rId408" Type="http://schemas.openxmlformats.org/officeDocument/2006/relationships/hyperlink" Target="https://www.itu.int/en/ITU-T/studygroups/2017-2020/05/Pages/default.aspx" TargetMode="External"/><Relationship Id="rId615" Type="http://schemas.openxmlformats.org/officeDocument/2006/relationships/hyperlink" Target="https://www.itu.int/en/ITU-T/studygroups/2017-2020/02/Pages/q3.aspx" TargetMode="External"/><Relationship Id="rId822" Type="http://schemas.openxmlformats.org/officeDocument/2006/relationships/hyperlink" Target="https://www.itu.int/go/ITU-R/wp1b" TargetMode="External"/><Relationship Id="rId1038" Type="http://schemas.openxmlformats.org/officeDocument/2006/relationships/hyperlink" Target="http://www.itu.int/en/ITU-T/studygroups/2017-2020/05/Pages/q6.aspx" TargetMode="External"/><Relationship Id="rId254" Type="http://schemas.openxmlformats.org/officeDocument/2006/relationships/hyperlink" Target="http://www.itu.int/en/ITU-T/studygroups/2017-2020/05/Pages/q6.aspx" TargetMode="External"/><Relationship Id="rId699" Type="http://schemas.openxmlformats.org/officeDocument/2006/relationships/hyperlink" Target="http://www.itu.int/en/ITU-T/studygroups/2017-2020/20/Pages/q2.aspx" TargetMode="External"/><Relationship Id="rId1091" Type="http://schemas.openxmlformats.org/officeDocument/2006/relationships/hyperlink" Target="https://www.itu.int/go/ITU-R/wp7d" TargetMode="External"/><Relationship Id="rId1105" Type="http://schemas.openxmlformats.org/officeDocument/2006/relationships/hyperlink" Target="http://www.itu.int/en/ITU-T/studygroups/2017-2020/09/Pages/q7.aspx" TargetMode="External"/><Relationship Id="rId49" Type="http://schemas.openxmlformats.org/officeDocument/2006/relationships/hyperlink" Target="https://www.itu.int/en/ITU-T/studygroups/2017-2020/11/Pages/q14.aspx" TargetMode="External"/><Relationship Id="rId114" Type="http://schemas.openxmlformats.org/officeDocument/2006/relationships/hyperlink" Target="http://itu.int/en/ITU-T/studygroups/2017-2020/16/Pages/q8.aspx" TargetMode="External"/><Relationship Id="rId461" Type="http://schemas.openxmlformats.org/officeDocument/2006/relationships/hyperlink" Target="http://www.itu.int/en/ITU-T/studygroups/2017-2020/11/Pages/q1.aspx" TargetMode="External"/><Relationship Id="rId559" Type="http://schemas.openxmlformats.org/officeDocument/2006/relationships/hyperlink" Target="https://www.itu.int/en/ITU-T/studygroups/2017-2020/05/Pages/q9.aspx" TargetMode="External"/><Relationship Id="rId766" Type="http://schemas.openxmlformats.org/officeDocument/2006/relationships/hyperlink" Target="http://www.itu.int/en/ITU-T/studygroups/2017-2020/17/Pages/q6.aspx" TargetMode="External"/><Relationship Id="rId198" Type="http://schemas.openxmlformats.org/officeDocument/2006/relationships/hyperlink" Target="https://www.itu.int/en/ITU-T/studygroups/2017-2020/02/Pages/default.aspx" TargetMode="External"/><Relationship Id="rId321" Type="http://schemas.openxmlformats.org/officeDocument/2006/relationships/hyperlink" Target="https://www.itu.int/en/ITU-T/studygroups/2017-2020/17/Pages/default.aspx" TargetMode="External"/><Relationship Id="rId419" Type="http://schemas.openxmlformats.org/officeDocument/2006/relationships/hyperlink" Target="https://www.itu.int/net4/ITU-D/CDS/sg/rgqlist.asp?lg=1&amp;sp=2018&amp;rgq=D18-SG01-RGQ06.1&amp;stg=1" TargetMode="External"/><Relationship Id="rId626" Type="http://schemas.openxmlformats.org/officeDocument/2006/relationships/hyperlink" Target="http://www.itu.int/en/ITU-T/studygroups/2017-2020/15/Pages/q1.aspx" TargetMode="External"/><Relationship Id="rId973" Type="http://schemas.openxmlformats.org/officeDocument/2006/relationships/hyperlink" Target="http://www.itu.int/en/ITU-T/studygroups/2017-2020/12/Pages/q10.aspx" TargetMode="External"/><Relationship Id="rId1049" Type="http://schemas.openxmlformats.org/officeDocument/2006/relationships/hyperlink" Target="http://itu.int/en/ITU-T/studygroups/2017-2020/16/Pages/q3.aspx" TargetMode="External"/><Relationship Id="rId833" Type="http://schemas.openxmlformats.org/officeDocument/2006/relationships/hyperlink" Target="https://www.itu.int/go/ITU-R/wp1c" TargetMode="External"/><Relationship Id="rId1116" Type="http://schemas.openxmlformats.org/officeDocument/2006/relationships/hyperlink" Target="http://www.itu.int/en/ITU-T/studygroups/2017-2020/12/Pages/q12.aspx" TargetMode="External"/><Relationship Id="rId265" Type="http://schemas.openxmlformats.org/officeDocument/2006/relationships/hyperlink" Target="http://www.itu.int/en/ITU-T/studygroups/2017-2020/13/Pages/q22.aspx" TargetMode="External"/><Relationship Id="rId472" Type="http://schemas.openxmlformats.org/officeDocument/2006/relationships/hyperlink" Target="http://www.itu.int/en/ITU-T/studygroups/2017-2020/11/Pages/q12.aspx" TargetMode="External"/><Relationship Id="rId900" Type="http://schemas.openxmlformats.org/officeDocument/2006/relationships/hyperlink" Target="http://www.itu.int/en/ITU-T/studygroups/2017-2020/15/Pages/q15.aspx" TargetMode="External"/><Relationship Id="rId125" Type="http://schemas.openxmlformats.org/officeDocument/2006/relationships/hyperlink" Target="https://www.itu.int/en/ITU-T/studygroups/2017-2020/03/Pages/default.aspx" TargetMode="External"/><Relationship Id="rId332" Type="http://schemas.openxmlformats.org/officeDocument/2006/relationships/hyperlink" Target="http://www.itu.int/en/ITU-T/studygroups/2017-2020/17/Pages/q11.aspx" TargetMode="External"/><Relationship Id="rId777" Type="http://schemas.openxmlformats.org/officeDocument/2006/relationships/hyperlink" Target="http://www.itu.int/en/ITU-T/studygroups/2017-2020/12/Pages/q2.aspx" TargetMode="External"/><Relationship Id="rId984" Type="http://schemas.openxmlformats.org/officeDocument/2006/relationships/hyperlink" Target="http://www.itu.int/en/ITU-T/studygroups/2017-2020/15/Pages/q4.aspx" TargetMode="External"/><Relationship Id="rId637" Type="http://schemas.openxmlformats.org/officeDocument/2006/relationships/hyperlink" Target="https://www.itu.int/en/ITU-T/studygroups/2017-2020/05/Pages/q1.aspx" TargetMode="External"/><Relationship Id="rId844" Type="http://schemas.openxmlformats.org/officeDocument/2006/relationships/hyperlink" Target="http://www.itu.int/en/ITU-T/studygroups/2017-2020/09/Pages/q10.aspx" TargetMode="External"/><Relationship Id="rId276" Type="http://schemas.openxmlformats.org/officeDocument/2006/relationships/hyperlink" Target="https://www.itu.int/en/ITU-T/studygroups/2017-2020/17/Pages/default.aspx" TargetMode="External"/><Relationship Id="rId483" Type="http://schemas.openxmlformats.org/officeDocument/2006/relationships/hyperlink" Target="http://www.itu.int/en/ITU-T/studygroups/2017-2020/12/Pages/q8.aspx" TargetMode="External"/><Relationship Id="rId690" Type="http://schemas.openxmlformats.org/officeDocument/2006/relationships/hyperlink" Target="https://www.itu.int/en/ITU-T/studygroups/2017-2020/05/Pages/q9.aspx" TargetMode="External"/><Relationship Id="rId704" Type="http://schemas.openxmlformats.org/officeDocument/2006/relationships/hyperlink" Target="https://www.itu.int/en/ITU-T/studygroups/2017-2020/05/Pages/default.aspx" TargetMode="External"/><Relationship Id="rId911" Type="http://schemas.openxmlformats.org/officeDocument/2006/relationships/hyperlink" Target="http://www.itu.int/en/ITU-T/studygroups/2017-2020/20/Pages/q3.aspx" TargetMode="External"/><Relationship Id="rId1127" Type="http://schemas.openxmlformats.org/officeDocument/2006/relationships/hyperlink" Target="http://www.itu.int/en/ITU-T/studygroups/2017-2020/13/Pages/q22.aspx" TargetMode="External"/><Relationship Id="rId40" Type="http://schemas.openxmlformats.org/officeDocument/2006/relationships/hyperlink" Target="http://www.itu.int/en/ITU-T/studygroups/2017-2020/11/Pages/q1.aspx" TargetMode="External"/><Relationship Id="rId136" Type="http://schemas.openxmlformats.org/officeDocument/2006/relationships/hyperlink" Target="http://www.itu.int/en/ITU-T/studygroups/2017-2020/11/Pages/q14.aspx" TargetMode="External"/><Relationship Id="rId343" Type="http://schemas.openxmlformats.org/officeDocument/2006/relationships/hyperlink" Target="https://www.itu.int/en/ITU-T/studygroups/2017-2020/03/Pages/q12.aspx" TargetMode="External"/><Relationship Id="rId550" Type="http://schemas.openxmlformats.org/officeDocument/2006/relationships/hyperlink" Target="https://www.itu.int/en/ITU-T/studygroups/2017-2020/02/Pages/q6.aspx" TargetMode="External"/><Relationship Id="rId788" Type="http://schemas.openxmlformats.org/officeDocument/2006/relationships/hyperlink" Target="https://www.itu.int/en/ITU-T/studygroups/2017-2020/20/Pages/default.aspx" TargetMode="External"/><Relationship Id="rId995" Type="http://schemas.openxmlformats.org/officeDocument/2006/relationships/hyperlink" Target="http://www.itu.int/en/ITU-T/studygroups/2017-2020/20/Pages/q3.aspx" TargetMode="External"/><Relationship Id="rId203" Type="http://schemas.openxmlformats.org/officeDocument/2006/relationships/hyperlink" Target="https://www.itu.int/en/ITU-T/studygroups/2017-2020/03/Pages/q10.aspx" TargetMode="External"/><Relationship Id="rId648" Type="http://schemas.openxmlformats.org/officeDocument/2006/relationships/hyperlink" Target="http://www.itu.int/en/ITU-T/studygroups/2017-2020/12/Pages/q1.aspx" TargetMode="External"/><Relationship Id="rId855" Type="http://schemas.openxmlformats.org/officeDocument/2006/relationships/hyperlink" Target="http://www.itu.int/en/ITU-T/studygroups/2017-2020/09/Pages/q1.aspx" TargetMode="External"/><Relationship Id="rId1040" Type="http://schemas.openxmlformats.org/officeDocument/2006/relationships/hyperlink" Target="https://www.itu.int/en/ITU-T/studygroups/2017-2020/05/Pages/q9.aspx" TargetMode="External"/><Relationship Id="rId287" Type="http://schemas.openxmlformats.org/officeDocument/2006/relationships/hyperlink" Target="http://www.itu.int/en/ITU-T/jca/iot/Pages/default.aspx" TargetMode="External"/><Relationship Id="rId410" Type="http://schemas.openxmlformats.org/officeDocument/2006/relationships/hyperlink" Target="https://www.itu.int/en/ITU-T/studygroups/2017-2020/20/Pages/default.aspx" TargetMode="External"/><Relationship Id="rId494" Type="http://schemas.openxmlformats.org/officeDocument/2006/relationships/hyperlink" Target="https://www.itu.int/en/ITU-T/studygroups/2017-2020/13/Pages/q6.aspx" TargetMode="External"/><Relationship Id="rId508" Type="http://schemas.openxmlformats.org/officeDocument/2006/relationships/hyperlink" Target="http://www.itu.int/en/ITU-T/studygroups/2017-2020/15/Pages/q12.aspx" TargetMode="External"/><Relationship Id="rId715" Type="http://schemas.openxmlformats.org/officeDocument/2006/relationships/hyperlink" Target="http://www.itu.int/en/ITU-T/studygroups/2017-2020/12/Pages/q1.aspx" TargetMode="External"/><Relationship Id="rId922" Type="http://schemas.openxmlformats.org/officeDocument/2006/relationships/hyperlink" Target="https://www.itu.int/en/ITU-T/studygroups/2017-2020/05/Pages/q9.aspx" TargetMode="External"/><Relationship Id="rId1138" Type="http://schemas.openxmlformats.org/officeDocument/2006/relationships/hyperlink" Target="http://itu.int/en/ITU-T/studygroups/2017-2020/16/Pages/q8.aspx" TargetMode="External"/><Relationship Id="rId147" Type="http://schemas.openxmlformats.org/officeDocument/2006/relationships/hyperlink" Target="http://www.itu.int/en/ITU-T/studygroups/2017-2020/15/Pages/q1.aspx" TargetMode="External"/><Relationship Id="rId354" Type="http://schemas.openxmlformats.org/officeDocument/2006/relationships/hyperlink" Target="http://www.itu.int/en/ITU-T/studygroups/2017-2020/11/Pages/q12.aspx" TargetMode="External"/><Relationship Id="rId799" Type="http://schemas.openxmlformats.org/officeDocument/2006/relationships/hyperlink" Target="http://www.itu.int/en/ITU-T/studygroups/2017-2020/20/Pages/q5.aspx" TargetMode="External"/><Relationship Id="rId51" Type="http://schemas.openxmlformats.org/officeDocument/2006/relationships/hyperlink" Target="https://www.itu.int/en/ITU-T/studygroups/2017-2020/12/Pages/default.aspx" TargetMode="External"/><Relationship Id="rId561" Type="http://schemas.openxmlformats.org/officeDocument/2006/relationships/hyperlink" Target="http://www.itu.int/en/ITU-T/studygroups/2017-2020/09/Pages/q4.aspx" TargetMode="External"/><Relationship Id="rId659" Type="http://schemas.openxmlformats.org/officeDocument/2006/relationships/hyperlink" Target="http://www.itu.int/en/ITU-T/studygroups/2017-2020/20/Pages/q3.aspx" TargetMode="External"/><Relationship Id="rId866" Type="http://schemas.openxmlformats.org/officeDocument/2006/relationships/hyperlink" Target="http://itu.int/en/ITU-T/studygroups/2017-2020/16/Pages/q1.aspx" TargetMode="External"/><Relationship Id="rId214" Type="http://schemas.openxmlformats.org/officeDocument/2006/relationships/hyperlink" Target="https://www.itu.int/ITU-T/workprog/wp_item.aspx?isn=13777" TargetMode="External"/><Relationship Id="rId298" Type="http://schemas.openxmlformats.org/officeDocument/2006/relationships/hyperlink" Target="http://www.itu.int/en/ITU-T/studygroups/2017-2020/15/Pages/q1.aspx" TargetMode="External"/><Relationship Id="rId421" Type="http://schemas.openxmlformats.org/officeDocument/2006/relationships/hyperlink" Target="https://www.itu.int/net4/ITU-D/CDS/sg/rgqlist.asp?lg=1&amp;sp=2018&amp;rgq=D18-SG02-RGQ01.2&amp;stg=2" TargetMode="External"/><Relationship Id="rId519" Type="http://schemas.openxmlformats.org/officeDocument/2006/relationships/hyperlink" Target="http://itu.int/en/ITU-T/studygroups/2017-2020/16/Pages/q14.aspx" TargetMode="External"/><Relationship Id="rId1051" Type="http://schemas.openxmlformats.org/officeDocument/2006/relationships/hyperlink" Target="https://www.itu.int/en/ITU-T/studygroups/2017-2020/16/Pages/q26.aspx" TargetMode="External"/><Relationship Id="rId1149" Type="http://schemas.openxmlformats.org/officeDocument/2006/relationships/hyperlink" Target="http://www.itu.int/en/ITU-T/studygroups/2017-2020/20/Pages/q4.aspx" TargetMode="External"/><Relationship Id="rId158" Type="http://schemas.openxmlformats.org/officeDocument/2006/relationships/hyperlink" Target="https://www.itu.int/en/ITU-T/studygroups/2017-2020/03/Pages/default.aspx" TargetMode="External"/><Relationship Id="rId726" Type="http://schemas.openxmlformats.org/officeDocument/2006/relationships/hyperlink" Target="https://www.itu.int/en/ITU-T/studygroups/2017-2020/05/Pages/q4.aspx" TargetMode="External"/><Relationship Id="rId933" Type="http://schemas.openxmlformats.org/officeDocument/2006/relationships/hyperlink" Target="http://www.itu.int/en/ITU-T/studygroups/2017-2020/09/Pages/q10.aspx" TargetMode="External"/><Relationship Id="rId1009" Type="http://schemas.openxmlformats.org/officeDocument/2006/relationships/hyperlink" Target="http://www.itu.int/en/ITU-T/studygroups/2017-2020/15/Pages/q1.aspx" TargetMode="External"/><Relationship Id="rId62" Type="http://schemas.openxmlformats.org/officeDocument/2006/relationships/hyperlink" Target="http://www.itu.int/en/ITU-T/studygroups/2017-2020/12/Pages/q19.aspx" TargetMode="External"/><Relationship Id="rId365" Type="http://schemas.openxmlformats.org/officeDocument/2006/relationships/hyperlink" Target="http://www.itu.int/en/ITU-T/studygroups/2017-2020/20/Pages/q6.aspx" TargetMode="External"/><Relationship Id="rId572" Type="http://schemas.openxmlformats.org/officeDocument/2006/relationships/hyperlink" Target="http://www.itu.int/en/ITU-T/studygroups/2017-2020/11/Pages/q15.aspx" TargetMode="External"/><Relationship Id="rId225" Type="http://schemas.openxmlformats.org/officeDocument/2006/relationships/hyperlink" Target="https://www.itu.int/net4/ITU-D/CDS/sg/rgqlist.asp?lg=1&amp;sp=2018&amp;rgq=D18-SG01-RGQ07.1&amp;stg=1" TargetMode="External"/><Relationship Id="rId432" Type="http://schemas.openxmlformats.org/officeDocument/2006/relationships/hyperlink" Target="https://www.itu.int/en/ITU-T/studygroups/2017-2020/02/Pages/q6.aspx" TargetMode="External"/><Relationship Id="rId877" Type="http://schemas.openxmlformats.org/officeDocument/2006/relationships/hyperlink" Target="https://www.itu.int/en/ITU-T/studygroups/2017-2020/09/Pages/default.aspx" TargetMode="External"/><Relationship Id="rId1062" Type="http://schemas.openxmlformats.org/officeDocument/2006/relationships/hyperlink" Target="https://www.itu.int/go/ITU-R/wp7a" TargetMode="External"/><Relationship Id="rId737" Type="http://schemas.openxmlformats.org/officeDocument/2006/relationships/hyperlink" Target="http://itu.int/en/ITU-T/studygroups/2017-2020/16/Pages/q1.aspx" TargetMode="External"/><Relationship Id="rId944" Type="http://schemas.openxmlformats.org/officeDocument/2006/relationships/hyperlink" Target="http://www.itu.int/en/ITU-T/studygroups/2017-2020/15/Pages/q1.aspx" TargetMode="External"/><Relationship Id="rId73" Type="http://schemas.openxmlformats.org/officeDocument/2006/relationships/hyperlink" Target="https://www.itu.int/en/ITU-T/studygroups/2017-2020/15/Pages/default.aspx" TargetMode="External"/><Relationship Id="rId169" Type="http://schemas.openxmlformats.org/officeDocument/2006/relationships/hyperlink" Target="https://www.itu.int/en/ITU-T/studygroups/2017-2020/20/Pages/default.aspx" TargetMode="External"/><Relationship Id="rId376" Type="http://schemas.openxmlformats.org/officeDocument/2006/relationships/hyperlink" Target="https://www.itu.int/en/ITU-T/studygroups/2017-2020/12/Pages/default.aspx" TargetMode="External"/><Relationship Id="rId583" Type="http://schemas.openxmlformats.org/officeDocument/2006/relationships/hyperlink" Target="http://www.itu.int/en/ITU-T/studygroups/2017-2020/15/Pages/q1.aspx" TargetMode="External"/><Relationship Id="rId790" Type="http://schemas.openxmlformats.org/officeDocument/2006/relationships/hyperlink" Target="http://www.itu.int/en/ITU-T/studygroups/2017-2020/20/Pages/q3.aspx" TargetMode="External"/><Relationship Id="rId804" Type="http://schemas.openxmlformats.org/officeDocument/2006/relationships/hyperlink" Target="http://www.itu.int/en/ITU-T/studygroups/2017-2020/20/Pages/q2.aspx" TargetMode="External"/><Relationship Id="rId4" Type="http://schemas.openxmlformats.org/officeDocument/2006/relationships/customXml" Target="../customXml/item4.xml"/><Relationship Id="rId236" Type="http://schemas.openxmlformats.org/officeDocument/2006/relationships/hyperlink" Target="https://www.itu.int/ITU-T/workprog/wp_block.aspx?isn=4154" TargetMode="External"/><Relationship Id="rId443" Type="http://schemas.openxmlformats.org/officeDocument/2006/relationships/hyperlink" Target="https://www.itu.int/en/ITU-T/studygroups/2017-2020/03/Pages/q12.aspx" TargetMode="External"/><Relationship Id="rId650" Type="http://schemas.openxmlformats.org/officeDocument/2006/relationships/hyperlink" Target="https://www.itu.int/en/ITU-T/studygroups/2017-2020/15/Pages/default.aspx" TargetMode="External"/><Relationship Id="rId888" Type="http://schemas.openxmlformats.org/officeDocument/2006/relationships/hyperlink" Target="https://www.itu.int/en/ITU-T/studygroups/2017-2020/05/Pages/q9.aspx" TargetMode="External"/><Relationship Id="rId1073" Type="http://schemas.openxmlformats.org/officeDocument/2006/relationships/hyperlink" Target="https://www.itu.int/go/ITU-R/wp1c" TargetMode="External"/><Relationship Id="rId303" Type="http://schemas.openxmlformats.org/officeDocument/2006/relationships/hyperlink" Target="http://www.itu.int/en/ITU-T/studygroups/2017-2020/17/Pages/q9.aspx" TargetMode="External"/><Relationship Id="rId748" Type="http://schemas.openxmlformats.org/officeDocument/2006/relationships/hyperlink" Target="https://www.itu.int/en/ITU-T/studygroups/2017-2020/11/Pages/default.aspx" TargetMode="External"/><Relationship Id="rId955" Type="http://schemas.openxmlformats.org/officeDocument/2006/relationships/hyperlink" Target="https://www.itu.int/en/ITU-T/studygroups/2017-2020/05/Pages/q2.aspx" TargetMode="External"/><Relationship Id="rId1140" Type="http://schemas.openxmlformats.org/officeDocument/2006/relationships/hyperlink" Target="http://itu.int/en/ITU-T/studygroups/2017-2020/16/Pages/q21.aspx" TargetMode="External"/><Relationship Id="rId84" Type="http://schemas.openxmlformats.org/officeDocument/2006/relationships/hyperlink" Target="http://itu.int/en/ITU-T/studygroups/2017-2020/16/Pages/q13.aspx" TargetMode="External"/><Relationship Id="rId387" Type="http://schemas.openxmlformats.org/officeDocument/2006/relationships/hyperlink" Target="http://itu.int/en/ITU-T/studygroups/2017-2020/16/Pages/q8.aspx" TargetMode="External"/><Relationship Id="rId510" Type="http://schemas.openxmlformats.org/officeDocument/2006/relationships/hyperlink" Target="http://www.itu.int/en/ITU-T/studygroups/2017-2020/15/Pages/q15.aspx" TargetMode="External"/><Relationship Id="rId594" Type="http://schemas.openxmlformats.org/officeDocument/2006/relationships/hyperlink" Target="http://www.itu.int/en/ITU-T/studygroups/2017-2020/20/Pages/q3.aspx" TargetMode="External"/><Relationship Id="rId608" Type="http://schemas.openxmlformats.org/officeDocument/2006/relationships/hyperlink" Target="https://www.itu.int/en/ITU-T/studygroups/2017-2020/16/Pages/default.aspx" TargetMode="External"/><Relationship Id="rId815" Type="http://schemas.openxmlformats.org/officeDocument/2006/relationships/hyperlink" Target="http://www.itu.int/en/ITU-T/studygroups/2017-2020/15/Pages/q1.aspx" TargetMode="External"/><Relationship Id="rId247" Type="http://schemas.openxmlformats.org/officeDocument/2006/relationships/hyperlink" Target="https://www.itu.int/net4/ITU-D/CDS/sg/rgqlist.asp?lg=1&amp;sp=2018&amp;rgq=D18-SG02-RGQ01.2&amp;stg=2" TargetMode="External"/><Relationship Id="rId899" Type="http://schemas.openxmlformats.org/officeDocument/2006/relationships/hyperlink" Target="https://www.itu.int/en/ITU-T/studygroups/2017-2020/15/Pages/default.aspx" TargetMode="External"/><Relationship Id="rId1000" Type="http://schemas.openxmlformats.org/officeDocument/2006/relationships/hyperlink" Target="https://www.itu.int/go/ITU-R/wp6a" TargetMode="External"/><Relationship Id="rId1084" Type="http://schemas.openxmlformats.org/officeDocument/2006/relationships/hyperlink" Target="https://www.itu.int/go/ITU-R/wp5d" TargetMode="External"/><Relationship Id="rId107" Type="http://schemas.openxmlformats.org/officeDocument/2006/relationships/hyperlink" Target="https://www.itu.int/en/ITU-T/studygroups/2017-2020/12/Pages/default.aspx" TargetMode="External"/><Relationship Id="rId454" Type="http://schemas.openxmlformats.org/officeDocument/2006/relationships/hyperlink" Target="http://www.itu.int/en/ITU-T/studygroups/2017-2020/09/Pages/q2.aspx" TargetMode="External"/><Relationship Id="rId661" Type="http://schemas.openxmlformats.org/officeDocument/2006/relationships/hyperlink" Target="http://www.itu.int/en/ITU-T/studygroups/2017-2020/20/Pages/q4.aspx" TargetMode="External"/><Relationship Id="rId759" Type="http://schemas.openxmlformats.org/officeDocument/2006/relationships/hyperlink" Target="https://www.itu.int/en/ITU-T/studygroups/2017-2020/05/Pages/default.aspx" TargetMode="External"/><Relationship Id="rId966" Type="http://schemas.openxmlformats.org/officeDocument/2006/relationships/hyperlink" Target="http://www.itu.int/en/ITU-T/studygroups/2017-2020/11/Pages/q6.aspx" TargetMode="External"/><Relationship Id="rId11" Type="http://schemas.openxmlformats.org/officeDocument/2006/relationships/endnotes" Target="endnotes.xml"/><Relationship Id="rId314" Type="http://schemas.openxmlformats.org/officeDocument/2006/relationships/hyperlink" Target="https://www.itu.int/en/ITU-T/studygroups/2017-2020/13/Pages/default.aspx" TargetMode="External"/><Relationship Id="rId398" Type="http://schemas.openxmlformats.org/officeDocument/2006/relationships/hyperlink" Target="https://www.itu.int/en/ITU-T/studygroups/2017-2020/05/Pages/default.aspx" TargetMode="External"/><Relationship Id="rId521" Type="http://schemas.openxmlformats.org/officeDocument/2006/relationships/hyperlink" Target="http://itu.int/en/ITU-T/studygroups/2017-2020/16/Pages/q24.aspx" TargetMode="External"/><Relationship Id="rId619" Type="http://schemas.openxmlformats.org/officeDocument/2006/relationships/hyperlink" Target="http://www.itu.int/en/ITU-T/studygroups/2017-2020/05/Pages/q6.aspx" TargetMode="External"/><Relationship Id="rId1151" Type="http://schemas.openxmlformats.org/officeDocument/2006/relationships/hyperlink" Target="http://www.itu.int/en/ITU-T/studygroups/2017-2020/20/Pages/q6.aspx" TargetMode="External"/><Relationship Id="rId95" Type="http://schemas.openxmlformats.org/officeDocument/2006/relationships/hyperlink" Target="http://www.itu.int/en/ITU-T/studygroups/2017-2020/20/Pages/q6.aspx" TargetMode="External"/><Relationship Id="rId160" Type="http://schemas.openxmlformats.org/officeDocument/2006/relationships/hyperlink" Target="http://www.itu.int/en/ITU-T/studygroups/2017-2020/03/Pages/q2.aspx" TargetMode="External"/><Relationship Id="rId826" Type="http://schemas.openxmlformats.org/officeDocument/2006/relationships/hyperlink" Target="https://www.itu.int/en/ITU-T/studygroups/2017-2020/05/Pages/default.aspx" TargetMode="External"/><Relationship Id="rId1011" Type="http://schemas.openxmlformats.org/officeDocument/2006/relationships/hyperlink" Target="http://www.itu.int/en/ITU-T/studygroups/2017-2020/15/Pages/q15.aspx" TargetMode="External"/><Relationship Id="rId1109" Type="http://schemas.openxmlformats.org/officeDocument/2006/relationships/hyperlink" Target="https://www.itu.int/en/ITU-T/studygroups/2017-2020/11/Pages/q7.aspx" TargetMode="External"/><Relationship Id="rId258" Type="http://schemas.openxmlformats.org/officeDocument/2006/relationships/hyperlink" Target="http://www.itu.int/en/ITU-T/studygroups/2017-2020/11/Pages/q5.aspx" TargetMode="External"/><Relationship Id="rId465" Type="http://schemas.openxmlformats.org/officeDocument/2006/relationships/hyperlink" Target="http://www.itu.int/en/ITU-T/studygroups/2017-2020/11/Pages/q5.aspx" TargetMode="External"/><Relationship Id="rId672" Type="http://schemas.openxmlformats.org/officeDocument/2006/relationships/hyperlink" Target="https://www.itu.int/en/ITU-T/studygroups/2017-2020/11/Pages/default.aspx" TargetMode="External"/><Relationship Id="rId1095" Type="http://schemas.openxmlformats.org/officeDocument/2006/relationships/hyperlink" Target="http://www.itu.int/en/ITU-T/studygroups/2017-2020/03/Pages/q3.aspx" TargetMode="External"/><Relationship Id="rId22" Type="http://schemas.openxmlformats.org/officeDocument/2006/relationships/hyperlink" Target="https://www.itu.int/en/ITU-T/studygroups/2017-2020/03/Pages/default.aspx" TargetMode="External"/><Relationship Id="rId118" Type="http://schemas.openxmlformats.org/officeDocument/2006/relationships/hyperlink" Target="https://www.itu.int/en/ITU-T/studygroups/2017-2020/17/Pages/default.aspx" TargetMode="External"/><Relationship Id="rId325" Type="http://schemas.openxmlformats.org/officeDocument/2006/relationships/hyperlink" Target="http://www.itu.int/en/ITU-T/studygroups/2017-2020/17/Pages/q4.aspx" TargetMode="External"/><Relationship Id="rId532" Type="http://schemas.openxmlformats.org/officeDocument/2006/relationships/hyperlink" Target="http://www.itu.int/en/ITU-T/studygroups/2017-2020/17/Pages/q8.aspx" TargetMode="External"/><Relationship Id="rId977" Type="http://schemas.openxmlformats.org/officeDocument/2006/relationships/hyperlink" Target="https://www.itu.int/en/ITU-T/studygroups/2017-2020/13/Pages/default.aspx" TargetMode="External"/><Relationship Id="rId171" Type="http://schemas.openxmlformats.org/officeDocument/2006/relationships/hyperlink" Target="https://www.itu.int/net4/ITU-D/CDS/sg/rgqlist.asp?lg=1&amp;sp=2018&amp;rgq=D18-SG01-RGQ05.1&amp;stg=1" TargetMode="External"/><Relationship Id="rId837" Type="http://schemas.openxmlformats.org/officeDocument/2006/relationships/hyperlink" Target="https://www.itu.int/en/ITU-T/studygroups/2017-2020/09/Pages/default.aspx" TargetMode="External"/><Relationship Id="rId1022" Type="http://schemas.openxmlformats.org/officeDocument/2006/relationships/hyperlink" Target="http://www.itu.int/en/ITU-T/studygroups/2017-2020/12/Pages/q17.aspx" TargetMode="External"/><Relationship Id="rId269" Type="http://schemas.openxmlformats.org/officeDocument/2006/relationships/hyperlink" Target="http://itu.int/en/ITU-T/studygroups/2017-2020/16/Pages/q1.aspx" TargetMode="External"/><Relationship Id="rId476" Type="http://schemas.openxmlformats.org/officeDocument/2006/relationships/hyperlink" Target="http://www.itu.int/en/ITU-T/studygroups/2017-2020/12/Pages/q1.aspx" TargetMode="External"/><Relationship Id="rId683" Type="http://schemas.openxmlformats.org/officeDocument/2006/relationships/hyperlink" Target="http://www.itu.int/en/ITU-T/studygroups/2017-2020/20/Pages/q5.aspx" TargetMode="External"/><Relationship Id="rId890" Type="http://schemas.openxmlformats.org/officeDocument/2006/relationships/hyperlink" Target="http://www.itu.int/en/ITU-T/studygroups/2017-2020/02/Pages/q1.aspx" TargetMode="External"/><Relationship Id="rId904" Type="http://schemas.openxmlformats.org/officeDocument/2006/relationships/hyperlink" Target="http://itu.int/en/ITU-T/studygroups/2017-2020/16/Pages/q27.aspx" TargetMode="External"/><Relationship Id="rId33" Type="http://schemas.openxmlformats.org/officeDocument/2006/relationships/hyperlink" Target="https://www.itu.int/en/ITU-T/studygroups/2017-2020/05/Pages/q7.aspx" TargetMode="External"/><Relationship Id="rId129" Type="http://schemas.openxmlformats.org/officeDocument/2006/relationships/hyperlink" Target="https://www.itu.int/en/ITU-T/studygroups/2017-2020/05/Pages/default.aspx" TargetMode="External"/><Relationship Id="rId336" Type="http://schemas.openxmlformats.org/officeDocument/2006/relationships/hyperlink" Target="http://www.itu.int/en/ITU-T/studygroups/2017-2020/20/Pages/q3.aspx" TargetMode="External"/><Relationship Id="rId543" Type="http://schemas.openxmlformats.org/officeDocument/2006/relationships/hyperlink" Target="http://www.itu.int/en/ITU-T/studygroups/2017-2020/20/Pages/q6.aspx" TargetMode="External"/><Relationship Id="rId988" Type="http://schemas.openxmlformats.org/officeDocument/2006/relationships/hyperlink" Target="http://itu.int/en/ITU-T/studygroups/2017-2020/16/Pages/q13.aspx" TargetMode="External"/><Relationship Id="rId182" Type="http://schemas.openxmlformats.org/officeDocument/2006/relationships/hyperlink" Target="http://www.itu.int/en/ITU-T/studygroups/2017-2020/15/Pages/q1.aspx" TargetMode="External"/><Relationship Id="rId403" Type="http://schemas.openxmlformats.org/officeDocument/2006/relationships/hyperlink" Target="https://www.itu.int/en/ITU-T/studygroups/2017-2020/20/Pages/default.aspx" TargetMode="External"/><Relationship Id="rId750" Type="http://schemas.openxmlformats.org/officeDocument/2006/relationships/hyperlink" Target="https://www.itu.int/en/ITU-T/studygroups/2017-2020/15/Pages/default.aspx" TargetMode="External"/><Relationship Id="rId848" Type="http://schemas.openxmlformats.org/officeDocument/2006/relationships/hyperlink" Target="https://www.itu.int/go/ITU-R/wp3m" TargetMode="External"/><Relationship Id="rId1033" Type="http://schemas.openxmlformats.org/officeDocument/2006/relationships/hyperlink" Target="https://www.itu.int/en/ITU-T/studygroups/2017-2020/16/Pages/q6.aspx" TargetMode="External"/><Relationship Id="rId487" Type="http://schemas.openxmlformats.org/officeDocument/2006/relationships/hyperlink" Target="http://www.itu.int/en/ITU-T/studygroups/2017-2020/12/Pages/q16.aspx" TargetMode="External"/><Relationship Id="rId610" Type="http://schemas.openxmlformats.org/officeDocument/2006/relationships/hyperlink" Target="https://www.itu.int/en/ITU-T/studygroups/2017-2020/17/Pages/default.aspx" TargetMode="External"/><Relationship Id="rId694" Type="http://schemas.openxmlformats.org/officeDocument/2006/relationships/hyperlink" Target="http://www.itu.int/en/ITU-T/studygroups/2017-2020/12/Pages/q1.aspx" TargetMode="External"/><Relationship Id="rId708" Type="http://schemas.openxmlformats.org/officeDocument/2006/relationships/hyperlink" Target="http://www.itu.int/en/ITU-T/studygroups/2017-2020/11/Pages/q9.aspx" TargetMode="External"/><Relationship Id="rId915" Type="http://schemas.openxmlformats.org/officeDocument/2006/relationships/hyperlink" Target="https://www.itu.int/go/ITU-R/wp5b" TargetMode="External"/><Relationship Id="rId347" Type="http://schemas.openxmlformats.org/officeDocument/2006/relationships/hyperlink" Target="https://www.itu.int/en/ITU-T/studygroups/2017-2020/05/Pages/q4.aspx" TargetMode="External"/><Relationship Id="rId999" Type="http://schemas.openxmlformats.org/officeDocument/2006/relationships/hyperlink" Target="http://www.itu.int/en/ITU-T/studygroups/2017-2020/20/Pages/q7.aspx" TargetMode="External"/><Relationship Id="rId1100" Type="http://schemas.openxmlformats.org/officeDocument/2006/relationships/hyperlink" Target="https://www.itu.int/en/ITU-T/studygroups/2017-2020/05/Pages/q6.aspx" TargetMode="External"/><Relationship Id="rId44" Type="http://schemas.openxmlformats.org/officeDocument/2006/relationships/hyperlink" Target="https://www.itu.int/en/ITU-T/studygroups/2017-2020/11/Pages/q6.aspx" TargetMode="External"/><Relationship Id="rId554" Type="http://schemas.openxmlformats.org/officeDocument/2006/relationships/hyperlink" Target="https://www.itu.int/en/ITU-T/studygroups/2017-2020/03/Pages/q10.aspx" TargetMode="External"/><Relationship Id="rId761" Type="http://schemas.openxmlformats.org/officeDocument/2006/relationships/hyperlink" Target="http://www.itu.int/en/ITU-T/studygroups/2017-2020/05/Pages/q3.aspx" TargetMode="External"/><Relationship Id="rId859" Type="http://schemas.openxmlformats.org/officeDocument/2006/relationships/hyperlink" Target="http://www.itu.int/en/ITU-T/studygroups/2017-2020/12/Pages/q1.aspx" TargetMode="External"/><Relationship Id="rId193" Type="http://schemas.openxmlformats.org/officeDocument/2006/relationships/hyperlink" Target="http://www.itu.int/en/ITU-T/studygroups/2017-2020/20/Pages/q4.aspx" TargetMode="External"/><Relationship Id="rId207" Type="http://schemas.openxmlformats.org/officeDocument/2006/relationships/hyperlink" Target="https://www.itu.int/en/ITU-T/studygroups/2017-2020/11/Pages/default.aspx" TargetMode="External"/><Relationship Id="rId414" Type="http://schemas.openxmlformats.org/officeDocument/2006/relationships/hyperlink" Target="https://www.itu.int/net4/ITU-D/CDS/sg/rgqlist.asp?lg=1&amp;sp=2018&amp;rgq=D18-SG01-RGQ01.1&amp;stg=1" TargetMode="External"/><Relationship Id="rId498" Type="http://schemas.openxmlformats.org/officeDocument/2006/relationships/hyperlink" Target="http://www.itu.int/en/ITU-T/studygroups/2017-2020/13/Pages/q18.aspx" TargetMode="External"/><Relationship Id="rId621" Type="http://schemas.openxmlformats.org/officeDocument/2006/relationships/hyperlink" Target="https://www.itu.int/en/ITU-T/studygroups/2017-2020/12/Pages/default.aspx" TargetMode="External"/><Relationship Id="rId1044" Type="http://schemas.openxmlformats.org/officeDocument/2006/relationships/hyperlink" Target="http://www.itu.int/en/ITU-T/studygroups/2017-2020/12/Pages/q14.aspx" TargetMode="External"/><Relationship Id="rId260" Type="http://schemas.openxmlformats.org/officeDocument/2006/relationships/hyperlink" Target="https://www.itu.int/en/ITU-T/studygroups/2017-2020/12/Pages/default.aspx" TargetMode="External"/><Relationship Id="rId719" Type="http://schemas.openxmlformats.org/officeDocument/2006/relationships/hyperlink" Target="https://www.itu.int/en/ITU-T/studygroups/2017-2020/16/Pages/default.aspx" TargetMode="External"/><Relationship Id="rId926" Type="http://schemas.openxmlformats.org/officeDocument/2006/relationships/hyperlink" Target="https://www.itu.int/en/ITU-T/studygroups/2017-2020/05/Pages/default.aspx" TargetMode="External"/><Relationship Id="rId1111" Type="http://schemas.openxmlformats.org/officeDocument/2006/relationships/hyperlink" Target="http://www.itu.int/en/ITU-T/studygroups/2017-2020/11/Pages/q10.aspx" TargetMode="External"/><Relationship Id="rId55" Type="http://schemas.openxmlformats.org/officeDocument/2006/relationships/hyperlink" Target="http://www.itu.int/en/ITU-T/studygroups/2017-2020/12/Pages/q8.aspx" TargetMode="External"/><Relationship Id="rId120" Type="http://schemas.openxmlformats.org/officeDocument/2006/relationships/hyperlink" Target="https://www.itu.int/net4/ITU-D/CDS/sg/rgqlist.asp?lg=1&amp;sp=2018&amp;rgq=D18-SG01-RGQ03.1&amp;stg=1" TargetMode="External"/><Relationship Id="rId358" Type="http://schemas.openxmlformats.org/officeDocument/2006/relationships/hyperlink" Target="https://www.itu.int/en/ITU-T/studygroups/2017-2020/12/Pages/default.aspx" TargetMode="External"/><Relationship Id="rId565" Type="http://schemas.openxmlformats.org/officeDocument/2006/relationships/hyperlink" Target="https://www.itu.int/en/ITU-T/studygroups/2017-2020/11/Pages/default.aspx" TargetMode="External"/><Relationship Id="rId772" Type="http://schemas.openxmlformats.org/officeDocument/2006/relationships/hyperlink" Target="https://www.itu.int/en/ITU-T/studygroups/2017-2020/05/Pages/q9.aspx" TargetMode="External"/><Relationship Id="rId218" Type="http://schemas.openxmlformats.org/officeDocument/2006/relationships/hyperlink" Target="http://itu.int/en/ITU-T/studygroups/2017-2020/16/Pages/q26.aspx" TargetMode="External"/><Relationship Id="rId425" Type="http://schemas.openxmlformats.org/officeDocument/2006/relationships/hyperlink" Target="https://www.itu.int/net4/ITU-D/CDS/sg/rgqlist.asp?lg=1&amp;sp=2018&amp;rgq=D18-SG02-RGQ05.2&amp;stg=2" TargetMode="External"/><Relationship Id="rId632" Type="http://schemas.openxmlformats.org/officeDocument/2006/relationships/hyperlink" Target="http://www.itu.int/en/ITU-T/studygroups/2017-2020/03/Pages/q11.aspx" TargetMode="External"/><Relationship Id="rId1055" Type="http://schemas.openxmlformats.org/officeDocument/2006/relationships/hyperlink" Target="http://itu.int/en/ITU-T/studygroups/2017-2020/16/Pages/q1.aspx" TargetMode="External"/><Relationship Id="rId271" Type="http://schemas.openxmlformats.org/officeDocument/2006/relationships/hyperlink" Target="http://itu.int/en/ITU-T/studygroups/2017-2020/16/Pages/q21.aspx" TargetMode="External"/><Relationship Id="rId937" Type="http://schemas.openxmlformats.org/officeDocument/2006/relationships/hyperlink" Target="http://www.itu.int/en/ITU-T/studygroups/2017-2020/12/Pages/q17.aspx" TargetMode="External"/><Relationship Id="rId1122" Type="http://schemas.openxmlformats.org/officeDocument/2006/relationships/hyperlink" Target="http://www.itu.int/en/ITU-T/studygroups/2017-2020/13/Pages/q5.aspx" TargetMode="External"/><Relationship Id="rId66" Type="http://schemas.openxmlformats.org/officeDocument/2006/relationships/hyperlink" Target="http://www.itu.int/en/ITU-T/studygroups/2017-2020/13/Pages/q5.aspx" TargetMode="External"/><Relationship Id="rId131" Type="http://schemas.openxmlformats.org/officeDocument/2006/relationships/hyperlink" Target="https://www.itu.int/en/ITU-T/studygroups/2017-2020/05/Pages/q7.aspx" TargetMode="External"/><Relationship Id="rId369" Type="http://schemas.openxmlformats.org/officeDocument/2006/relationships/hyperlink" Target="https://www.itu.int/en/ITU-T/studygroups/2017-2020/05/Pages/default.aspx" TargetMode="External"/><Relationship Id="rId576" Type="http://schemas.openxmlformats.org/officeDocument/2006/relationships/hyperlink" Target="http://www.itu.int/en/ITU-T/studygroups/2017-2020/12/Pages/q9.aspx" TargetMode="External"/><Relationship Id="rId783" Type="http://schemas.openxmlformats.org/officeDocument/2006/relationships/hyperlink" Target="https://www.itu.int/en/ITU-T/studygroups/2017-2020/16/Pages/default.aspx" TargetMode="External"/><Relationship Id="rId990" Type="http://schemas.openxmlformats.org/officeDocument/2006/relationships/hyperlink" Target="https://www.itu.int/en/ITU-T/studygroups/2017-2020/17/Pages/default.aspx" TargetMode="External"/><Relationship Id="rId229" Type="http://schemas.openxmlformats.org/officeDocument/2006/relationships/hyperlink" Target="http://www.itu.int/en/ITU-T/studygroups/2017-2020/05/Pages/q6.aspx" TargetMode="External"/><Relationship Id="rId436" Type="http://schemas.openxmlformats.org/officeDocument/2006/relationships/hyperlink" Target="http://www.itu.int/en/ITU-T/studygroups/2017-2020/03/Pages/q3.aspx" TargetMode="External"/><Relationship Id="rId643" Type="http://schemas.openxmlformats.org/officeDocument/2006/relationships/hyperlink" Target="http://www.itu.int/en/ITU-T/studygroups/2017-2020/11/Pages/q9.aspx" TargetMode="External"/><Relationship Id="rId1066" Type="http://schemas.openxmlformats.org/officeDocument/2006/relationships/hyperlink" Target="https://www.itu.int/go/ITU-R/wp7c" TargetMode="External"/><Relationship Id="rId850" Type="http://schemas.openxmlformats.org/officeDocument/2006/relationships/hyperlink" Target="http://www.itu.int/en/ITU-T/studygroups/2017-2020/09/Pages/q10.aspx" TargetMode="External"/><Relationship Id="rId948" Type="http://schemas.openxmlformats.org/officeDocument/2006/relationships/hyperlink" Target="http://www.itu.int/en/ITU-T/studygroups/2017-2020/20/Pages/q2.aspx" TargetMode="External"/><Relationship Id="rId1133" Type="http://schemas.openxmlformats.org/officeDocument/2006/relationships/hyperlink" Target="http://www.itu.int/en/ITU-T/studygroups/2017-2020/15/Pages/q15.aspx" TargetMode="External"/><Relationship Id="rId77" Type="http://schemas.openxmlformats.org/officeDocument/2006/relationships/hyperlink" Target="http://www.itu.int/en/ITU-T/studygroups/2017-2020/15/Pages/q11.aspx" TargetMode="External"/><Relationship Id="rId282" Type="http://schemas.openxmlformats.org/officeDocument/2006/relationships/hyperlink" Target="http://www.itu.int/en/ITU-T/studygroups/2017-2020/20/Pages/q3.aspx" TargetMode="External"/><Relationship Id="rId503" Type="http://schemas.openxmlformats.org/officeDocument/2006/relationships/hyperlink" Target="http://www.itu.int/en/ITU-T/studygroups/2017-2020/13/Pages/q23.aspx" TargetMode="External"/><Relationship Id="rId587" Type="http://schemas.openxmlformats.org/officeDocument/2006/relationships/hyperlink" Target="http://www.itu.int/en/ITU-T/studygroups/2017-2020/15/Pages/q18.aspx" TargetMode="External"/><Relationship Id="rId710" Type="http://schemas.openxmlformats.org/officeDocument/2006/relationships/hyperlink" Target="http://www.itu.int/en/ITU-T/studygroups/2017-2020/11/Pages/q11.aspx" TargetMode="External"/><Relationship Id="rId808" Type="http://schemas.openxmlformats.org/officeDocument/2006/relationships/hyperlink" Target="https://www.itu.int/go/ITU-R/wp1a" TargetMode="External"/><Relationship Id="rId8" Type="http://schemas.openxmlformats.org/officeDocument/2006/relationships/settings" Target="settings.xml"/><Relationship Id="rId142" Type="http://schemas.openxmlformats.org/officeDocument/2006/relationships/hyperlink" Target="https://www.itu.int/en/ITU-T/studygroups/2017-2020/13/Pages/q7.aspx" TargetMode="External"/><Relationship Id="rId447" Type="http://schemas.openxmlformats.org/officeDocument/2006/relationships/hyperlink" Target="http://www.itu.int/en/ITU-T/studygroups/2017-2020/05/Pages/q3.aspx" TargetMode="External"/><Relationship Id="rId794" Type="http://schemas.openxmlformats.org/officeDocument/2006/relationships/hyperlink" Target="https://www.itu.int/en/ITU-T/studygroups/2017-2020/05/Pages/q6.aspx" TargetMode="External"/><Relationship Id="rId1077" Type="http://schemas.openxmlformats.org/officeDocument/2006/relationships/hyperlink" Target="https://www.itu.int/go/ITU-R/wp3m" TargetMode="External"/><Relationship Id="rId654" Type="http://schemas.openxmlformats.org/officeDocument/2006/relationships/hyperlink" Target="http://itu.int/en/ITU-T/studygroups/2017-2020/16/Pages/q1.aspx" TargetMode="External"/><Relationship Id="rId861" Type="http://schemas.openxmlformats.org/officeDocument/2006/relationships/hyperlink" Target="http://www.itu.int/en/ITU-T/studygroups/2017-2020/12/Pages/q17.aspx" TargetMode="External"/><Relationship Id="rId959" Type="http://schemas.openxmlformats.org/officeDocument/2006/relationships/hyperlink" Target="https://www.itu.int/en/ITU-T/studygroups/2017-2020/05/Pages/q7.aspx" TargetMode="External"/><Relationship Id="rId293" Type="http://schemas.openxmlformats.org/officeDocument/2006/relationships/hyperlink" Target="https://www.itu.int/en/ITU-T/studygroups/2017-2020/12/Pages/default.aspx" TargetMode="External"/><Relationship Id="rId307" Type="http://schemas.openxmlformats.org/officeDocument/2006/relationships/hyperlink" Target="http://www.itu.int/en/ITU-T/studygroups/2017-2020/20/Pages/q5.aspx" TargetMode="External"/><Relationship Id="rId514" Type="http://schemas.openxmlformats.org/officeDocument/2006/relationships/hyperlink" Target="http://www.itu.int/en/ITU-T/studygroups/2017-2020/15/Pages/q19.aspx" TargetMode="External"/><Relationship Id="rId721" Type="http://schemas.openxmlformats.org/officeDocument/2006/relationships/hyperlink" Target="http://itu.int/en/ITU-T/studygroups/2017-2020/16/Pages/q13.aspx" TargetMode="External"/><Relationship Id="rId1144" Type="http://schemas.openxmlformats.org/officeDocument/2006/relationships/hyperlink" Target="http://www.itu.int/en/ITU-T/studygroups/2017-2020/17/Pages/q6.aspx" TargetMode="External"/><Relationship Id="rId88" Type="http://schemas.openxmlformats.org/officeDocument/2006/relationships/hyperlink" Target="http://www.itu.int/en/ITU-T/studygroups/2017-2020/17/Pages/q6.aspx" TargetMode="External"/><Relationship Id="rId153" Type="http://schemas.openxmlformats.org/officeDocument/2006/relationships/hyperlink" Target="http://www.itu.int/en/ITU-T/studygroups/2017-2020/17/Pages/q13.aspx" TargetMode="External"/><Relationship Id="rId360" Type="http://schemas.openxmlformats.org/officeDocument/2006/relationships/hyperlink" Target="https://www.itu.int/en/ITU-T/studygroups/2017-2020/16/Pages/default.aspx" TargetMode="External"/><Relationship Id="rId598" Type="http://schemas.openxmlformats.org/officeDocument/2006/relationships/hyperlink" Target="http://www.itu.int/en/ITU-T/studygroups/2017-2020/20/Pages/q7.aspx" TargetMode="External"/><Relationship Id="rId819" Type="http://schemas.openxmlformats.org/officeDocument/2006/relationships/hyperlink" Target="https://www.itu.int/en/ITU-T/studygroups/2017-2020/20/Pages/default.aspx" TargetMode="External"/><Relationship Id="rId1004" Type="http://schemas.openxmlformats.org/officeDocument/2006/relationships/hyperlink" Target="https://www.itu.int/en/ITU-T/studygroups/2017-2020/09/Pages/default.aspx" TargetMode="External"/><Relationship Id="rId220" Type="http://schemas.openxmlformats.org/officeDocument/2006/relationships/hyperlink" Target="http://www.itu.int/en/ITU-T/studygroups/2017-2020/17/Pages/q4.aspx" TargetMode="External"/><Relationship Id="rId458" Type="http://schemas.openxmlformats.org/officeDocument/2006/relationships/hyperlink" Target="http://www.itu.int/en/ITU-T/studygroups/2017-2020/09/Pages/q7.aspx" TargetMode="External"/><Relationship Id="rId665" Type="http://schemas.openxmlformats.org/officeDocument/2006/relationships/hyperlink" Target="https://www.itu.int/net4/ITU-D/CDS/sg/rgqlist.asp?lg=1&amp;sp=2018&amp;rgq=D18-SG01-RGQ06.1&amp;stg=1" TargetMode="External"/><Relationship Id="rId872" Type="http://schemas.openxmlformats.org/officeDocument/2006/relationships/hyperlink" Target="http://www.itu.int/en/ITU-T/studygroups/2017-2020/20/Pages/q4.aspx" TargetMode="External"/><Relationship Id="rId1088" Type="http://schemas.openxmlformats.org/officeDocument/2006/relationships/hyperlink" Target="https://www.itu.int/go/ITU-R/wp7a" TargetMode="External"/><Relationship Id="rId15" Type="http://schemas.openxmlformats.org/officeDocument/2006/relationships/hyperlink" Target="mailto:glenn.parsons@ericsson.com" TargetMode="External"/><Relationship Id="rId318" Type="http://schemas.openxmlformats.org/officeDocument/2006/relationships/hyperlink" Target="http://www.itu.int/en/ITU-T/studygroups/2017-2020/15/Pages/q1.aspx" TargetMode="External"/><Relationship Id="rId525" Type="http://schemas.openxmlformats.org/officeDocument/2006/relationships/hyperlink" Target="http://www.itu.int/en/ITU-T/studygroups/2017-2020/17/Pages/q1.aspx" TargetMode="External"/><Relationship Id="rId732" Type="http://schemas.openxmlformats.org/officeDocument/2006/relationships/hyperlink" Target="https://www.itu.int/en/ITU-T/studygroups/2017-2020/13/Pages/default.aspx" TargetMode="External"/><Relationship Id="rId1155" Type="http://schemas.openxmlformats.org/officeDocument/2006/relationships/fontTable" Target="fontTable.xml"/><Relationship Id="rId99" Type="http://schemas.openxmlformats.org/officeDocument/2006/relationships/hyperlink" Target="http://www.itu.int/en/ITU-T/studygroups/2017-2020/09/Pages/q1.aspx" TargetMode="External"/><Relationship Id="rId164" Type="http://schemas.openxmlformats.org/officeDocument/2006/relationships/hyperlink" Target="http://www.itu.int/en/ITU-T/studygroups/2017-2020/03/Pages/q7.aspx" TargetMode="External"/><Relationship Id="rId371" Type="http://schemas.openxmlformats.org/officeDocument/2006/relationships/hyperlink" Target="https://www.itu.int/en/ITU-T/studygroups/2017-2020/05/Pages/q9.aspx" TargetMode="External"/><Relationship Id="rId1015" Type="http://schemas.openxmlformats.org/officeDocument/2006/relationships/hyperlink" Target="http://www.itu.int/en/ITU-T/studygroups/2017-2020/09/Pages/q1.aspx" TargetMode="External"/><Relationship Id="rId469" Type="http://schemas.openxmlformats.org/officeDocument/2006/relationships/hyperlink" Target="http://www.itu.int/en/ITU-T/studygroups/2017-2020/11/Pages/q9.aspx" TargetMode="External"/><Relationship Id="rId676" Type="http://schemas.openxmlformats.org/officeDocument/2006/relationships/hyperlink" Target="http://www.itu.int/en/ITU-T/studygroups/2017-2020/12/Pages/q1.aspx" TargetMode="External"/><Relationship Id="rId883" Type="http://schemas.openxmlformats.org/officeDocument/2006/relationships/hyperlink" Target="https://www.itu.int/en/ITU-T/studygroups/2017-2020/05/Pages/default.aspx" TargetMode="External"/><Relationship Id="rId1099" Type="http://schemas.openxmlformats.org/officeDocument/2006/relationships/hyperlink" Target="https://www.itu.int/en/ITU-T/studygroups/2017-2020/05/Pages/q4.aspx" TargetMode="External"/><Relationship Id="rId26" Type="http://schemas.openxmlformats.org/officeDocument/2006/relationships/hyperlink" Target="http://www.itu.int/en/ITU-T/studygroups/2017-2020/03/Pages/q4.aspx" TargetMode="External"/><Relationship Id="rId231" Type="http://schemas.openxmlformats.org/officeDocument/2006/relationships/hyperlink" Target="https://www.itu.int/en/ITU-T/studygroups/2017-2020/05/Pages/q9.aspx" TargetMode="External"/><Relationship Id="rId329" Type="http://schemas.openxmlformats.org/officeDocument/2006/relationships/hyperlink" Target="http://www.itu.int/en/ITU-T/studygroups/2017-2020/17/Pages/q8.aspx" TargetMode="External"/><Relationship Id="rId536" Type="http://schemas.openxmlformats.org/officeDocument/2006/relationships/hyperlink" Target="http://itu.int/en/ITU-T/studygroups/2017-2020/17/Pages/q13.aspx" TargetMode="External"/><Relationship Id="rId175" Type="http://schemas.openxmlformats.org/officeDocument/2006/relationships/hyperlink" Target="https://www.itu.int/en/ITU-T/studygroups/2017-2020/05/Pages/q4.aspx" TargetMode="External"/><Relationship Id="rId743" Type="http://schemas.openxmlformats.org/officeDocument/2006/relationships/hyperlink" Target="https://www.itu.int/md/D14-WTDC17-C-0115/" TargetMode="External"/><Relationship Id="rId950" Type="http://schemas.openxmlformats.org/officeDocument/2006/relationships/hyperlink" Target="http://www.itu.int/en/ITU-T/studygroups/2017-2020/20/Pages/q4.aspx" TargetMode="External"/><Relationship Id="rId1026" Type="http://schemas.openxmlformats.org/officeDocument/2006/relationships/hyperlink" Target="https://www.itu.int/en/ITU-T/studygroups/2017-2020/15/Pages/q1.aspx" TargetMode="External"/><Relationship Id="rId382" Type="http://schemas.openxmlformats.org/officeDocument/2006/relationships/hyperlink" Target="http://www.itu.int/en/ITU-T/studygroups/2017-2020/15/Pages/q1.aspx" TargetMode="External"/><Relationship Id="rId603" Type="http://schemas.openxmlformats.org/officeDocument/2006/relationships/hyperlink" Target="http://www.itu.int/en/ITU-T/studygroups/2017-2020/11/Pages/q14.aspx" TargetMode="External"/><Relationship Id="rId687" Type="http://schemas.openxmlformats.org/officeDocument/2006/relationships/hyperlink" Target="https://www.itu.int/en/ITU-T/studygroups/2017-2020/05/Pages/q2.aspx" TargetMode="External"/><Relationship Id="rId810" Type="http://schemas.openxmlformats.org/officeDocument/2006/relationships/hyperlink" Target="http://www.itu.int/en/ITU-T/studygroups/2017-2020/05/Pages/q3.aspx" TargetMode="External"/><Relationship Id="rId908" Type="http://schemas.openxmlformats.org/officeDocument/2006/relationships/hyperlink" Target="https://www.itu.int/en/ITU-T/studygroups/2017-2020/20/Pages/default.aspx" TargetMode="External"/><Relationship Id="rId242" Type="http://schemas.openxmlformats.org/officeDocument/2006/relationships/hyperlink" Target="http://itu.int/en/ITU-T/studygroups/2017-2020/16/Pages/q26.aspx" TargetMode="External"/><Relationship Id="rId894" Type="http://schemas.openxmlformats.org/officeDocument/2006/relationships/hyperlink" Target="http://www.itu.int/en/ITU-T/studygroups/2017-2020/12/Pages/q17.aspx" TargetMode="External"/><Relationship Id="rId37" Type="http://schemas.openxmlformats.org/officeDocument/2006/relationships/hyperlink" Target="http://www.itu.int/en/ITU-T/studygroups/2017-2020/09/Pages/q8.aspx" TargetMode="External"/><Relationship Id="rId102" Type="http://schemas.openxmlformats.org/officeDocument/2006/relationships/hyperlink" Target="http://www.itu.int/en/ITU-T/studygroups/2017-2020/09/Pages/q5.aspx" TargetMode="External"/><Relationship Id="rId547" Type="http://schemas.openxmlformats.org/officeDocument/2006/relationships/hyperlink" Target="https://www.itu.int/en/ITU-T/studygroups/2017-2020/02/Pages/q2.aspx" TargetMode="External"/><Relationship Id="rId754" Type="http://schemas.openxmlformats.org/officeDocument/2006/relationships/hyperlink" Target="http://www.itu.int/en/ITU-T/studygroups/2017-2020/20/Pages/q6.aspx" TargetMode="External"/><Relationship Id="rId961" Type="http://schemas.openxmlformats.org/officeDocument/2006/relationships/hyperlink" Target="https://www.itu.int/en/ITU-T/studygroups/2017-2020/09/Pages/default.aspx" TargetMode="External"/><Relationship Id="rId90" Type="http://schemas.openxmlformats.org/officeDocument/2006/relationships/hyperlink" Target="https://www.itu.int/en/ITU-T/studygroups/2017-2020/20/Pages/default.aspx" TargetMode="External"/><Relationship Id="rId186" Type="http://schemas.openxmlformats.org/officeDocument/2006/relationships/hyperlink" Target="http://itu.int/en/ITU-T/studygroups/2017-2020/16/Pages/q13.aspx" TargetMode="External"/><Relationship Id="rId393" Type="http://schemas.openxmlformats.org/officeDocument/2006/relationships/hyperlink" Target="https://www.itu.int/en/ITU-T/studygroups/2017-2020/20/Pages/default.aspx" TargetMode="External"/><Relationship Id="rId407" Type="http://schemas.openxmlformats.org/officeDocument/2006/relationships/hyperlink" Target="https://www.itu.int/net4/ITU-D/CDS/sg/rgqlist.asp?lg=1&amp;sp=2018&amp;rgq=D18-SG02-RGQ07.2&amp;stg=2" TargetMode="External"/><Relationship Id="rId614" Type="http://schemas.openxmlformats.org/officeDocument/2006/relationships/hyperlink" Target="http://www.itu.int/en/ITU-T/studygroups/2017-2020/02/Pages/q1.aspx" TargetMode="External"/><Relationship Id="rId821" Type="http://schemas.openxmlformats.org/officeDocument/2006/relationships/hyperlink" Target="https://www.itu.int/en/ITU-T/studygroups/2017-2020/20/Pages/q7.aspx" TargetMode="External"/><Relationship Id="rId1037" Type="http://schemas.openxmlformats.org/officeDocument/2006/relationships/hyperlink" Target="https://www.itu.int/en/ITU-T/studygroups/2017-2020/05/Pages/default.aspx" TargetMode="External"/><Relationship Id="rId253" Type="http://schemas.openxmlformats.org/officeDocument/2006/relationships/hyperlink" Target="https://www.itu.int/en/ITU-T/studygroups/2017-2020/05/Pages/default.aspx" TargetMode="External"/><Relationship Id="rId460" Type="http://schemas.openxmlformats.org/officeDocument/2006/relationships/hyperlink" Target="http://www.itu.int/en/ITU-T/studygroups/2017-2020/09/Pages/q10.aspx" TargetMode="External"/><Relationship Id="rId698" Type="http://schemas.openxmlformats.org/officeDocument/2006/relationships/hyperlink" Target="https://www.itu.int/en/ITU-T/studygroups/2017-2020/20/Pages/default.aspx" TargetMode="External"/><Relationship Id="rId919" Type="http://schemas.openxmlformats.org/officeDocument/2006/relationships/hyperlink" Target="http://www.itu.int/en/ITU-T/studygroups/2017-2020/05/Pages/q3.aspx" TargetMode="External"/><Relationship Id="rId1090" Type="http://schemas.openxmlformats.org/officeDocument/2006/relationships/hyperlink" Target="https://www.itu.int/go/ITU-R/wp7c" TargetMode="External"/><Relationship Id="rId1104" Type="http://schemas.openxmlformats.org/officeDocument/2006/relationships/hyperlink" Target="http://www.itu.int/en/ITU-T/studygroups/2017-2020/09/Pages/q5.aspx" TargetMode="External"/><Relationship Id="rId48" Type="http://schemas.openxmlformats.org/officeDocument/2006/relationships/hyperlink" Target="https://www.itu.int/en/ITU-T/studygroups/2017-2020/11/Pages/q10.aspx" TargetMode="External"/><Relationship Id="rId113" Type="http://schemas.openxmlformats.org/officeDocument/2006/relationships/hyperlink" Target="http://itu.int/en/ITU-T/studygroups/2017-2020/16/Pages/q1.aspx" TargetMode="External"/><Relationship Id="rId320" Type="http://schemas.openxmlformats.org/officeDocument/2006/relationships/hyperlink" Target="http://itu.int/en/ITU-T/studygroups/2017-2020/16/Pages/q26.aspx" TargetMode="External"/><Relationship Id="rId558" Type="http://schemas.openxmlformats.org/officeDocument/2006/relationships/hyperlink" Target="https://www.itu.int/en/ITU-T/studygroups/2017-2020/05/Pages/q7.aspx" TargetMode="External"/><Relationship Id="rId765" Type="http://schemas.openxmlformats.org/officeDocument/2006/relationships/hyperlink" Target="https://www.itu.int/en/ITU-T/studygroups/2017-2020/17/Pages/default.aspx" TargetMode="External"/><Relationship Id="rId972" Type="http://schemas.openxmlformats.org/officeDocument/2006/relationships/hyperlink" Target="http://www.itu.int/en/ITU-T/studygroups/2017-2020/12/Pages/q9.aspx" TargetMode="External"/><Relationship Id="rId197" Type="http://schemas.openxmlformats.org/officeDocument/2006/relationships/hyperlink" Target="https://www.itu.int/net4/ITU-D/CDS/sg/rgqlist.asp?lg=1&amp;sp=2018&amp;rgq=D18-SG01-RGQ06.1&amp;stg=1" TargetMode="External"/><Relationship Id="rId418" Type="http://schemas.openxmlformats.org/officeDocument/2006/relationships/hyperlink" Target="https://www.itu.int/net4/ITU-D/CDS/sg/rgqlist.asp?lg=1&amp;sp=2018&amp;rgq=D18-SG01-RGQ05.1&amp;stg=1" TargetMode="External"/><Relationship Id="rId625" Type="http://schemas.openxmlformats.org/officeDocument/2006/relationships/hyperlink" Target="https://www.itu.int/en/ITU-T/studygroups/2017-2020/15/Pages/default.aspx" TargetMode="External"/><Relationship Id="rId832" Type="http://schemas.openxmlformats.org/officeDocument/2006/relationships/hyperlink" Target="https://www.itu.int/en/ITU-T/studygroups/2017-2020/20/Pages/q7.aspx" TargetMode="External"/><Relationship Id="rId1048" Type="http://schemas.openxmlformats.org/officeDocument/2006/relationships/hyperlink" Target="http://itu.int/en/ITU-T/studygroups/2017-2020/16/Pages/q1.aspx" TargetMode="External"/><Relationship Id="rId264" Type="http://schemas.openxmlformats.org/officeDocument/2006/relationships/hyperlink" Target="http://www.itu.int/en/ITU-T/studygroups/2017-2020/13/Pages/q16.aspx" TargetMode="External"/><Relationship Id="rId471" Type="http://schemas.openxmlformats.org/officeDocument/2006/relationships/hyperlink" Target="http://www.itu.int/en/ITU-T/studygroups/2017-2020/11/Pages/q11.aspx" TargetMode="External"/><Relationship Id="rId1115" Type="http://schemas.openxmlformats.org/officeDocument/2006/relationships/hyperlink" Target="http://www.itu.int/en/ITU-T/studygroups/2017-2020/12/Pages/q10.aspx" TargetMode="External"/><Relationship Id="rId59" Type="http://schemas.openxmlformats.org/officeDocument/2006/relationships/hyperlink" Target="http://www.itu.int/en/ITU-T/studygroups/2017-2020/12/Pages/q16.aspx" TargetMode="External"/><Relationship Id="rId124" Type="http://schemas.openxmlformats.org/officeDocument/2006/relationships/hyperlink" Target="https://www.itu.int/en/ITU-T/studygroups/2017-2020/02/Pages/q7.aspx" TargetMode="External"/><Relationship Id="rId569" Type="http://schemas.openxmlformats.org/officeDocument/2006/relationships/hyperlink" Target="file:///\\blue\dfs\bdt\SUP\Meetings\TDAG\2020-25th\Documents\C\Q11\11" TargetMode="External"/><Relationship Id="rId776" Type="http://schemas.openxmlformats.org/officeDocument/2006/relationships/hyperlink" Target="http://www.itu.int/en/ITU-T/studygroups/2017-2020/12/Pages/q1.aspx" TargetMode="External"/><Relationship Id="rId983" Type="http://schemas.openxmlformats.org/officeDocument/2006/relationships/hyperlink" Target="http://www.itu.int/en/ITU-T/studygroups/2017-2020/15/Pages/q1.aspx" TargetMode="External"/><Relationship Id="rId331" Type="http://schemas.openxmlformats.org/officeDocument/2006/relationships/hyperlink" Target="http://www.itu.int/en/ITU-T/studygroups/2017-2020/17/Pages/q10" TargetMode="External"/><Relationship Id="rId429" Type="http://schemas.openxmlformats.org/officeDocument/2006/relationships/hyperlink" Target="http://www.itu.int/en/ITU-T/studygroups/2017-2020/02/Pages/q2.aspx" TargetMode="External"/><Relationship Id="rId636" Type="http://schemas.openxmlformats.org/officeDocument/2006/relationships/hyperlink" Target="https://www.itu.int/en/ITU-T/studygroups/2017-2020/05/Pages/default.aspx" TargetMode="External"/><Relationship Id="rId1059" Type="http://schemas.openxmlformats.org/officeDocument/2006/relationships/hyperlink" Target="https://www.itu.int/en/ITU-T/studygroups/2017-2020/16/Pages/default.aspx" TargetMode="External"/><Relationship Id="rId843" Type="http://schemas.openxmlformats.org/officeDocument/2006/relationships/hyperlink" Target="https://www.itu.int/en/ITU-T/studygroups/2017-2020/09/Pages/default.aspx" TargetMode="External"/><Relationship Id="rId1126" Type="http://schemas.openxmlformats.org/officeDocument/2006/relationships/hyperlink" Target="http://www.itu.int/en/ITU-T/studygroups/2017-2020/13/Pages/q21.aspx" TargetMode="External"/><Relationship Id="rId275" Type="http://schemas.openxmlformats.org/officeDocument/2006/relationships/hyperlink" Target="http://itu.int/en/ITU-T/studygroups/2017-2020/16/Pages/q28.aspx" TargetMode="External"/><Relationship Id="rId482" Type="http://schemas.openxmlformats.org/officeDocument/2006/relationships/hyperlink" Target="http://www.itu.int/en/ITU-T/studygroups/2017-2020/12/Pages/q7.aspx" TargetMode="External"/><Relationship Id="rId703" Type="http://schemas.openxmlformats.org/officeDocument/2006/relationships/hyperlink" Target="http://www.itu.int/en/ITU-T/studygroups/2017-2020/02/Pages/q6.aspx" TargetMode="External"/><Relationship Id="rId910" Type="http://schemas.openxmlformats.org/officeDocument/2006/relationships/hyperlink" Target="http://www.itu.int/en/ITU-T/studygroups/2017-2020/20/Pages/q2.aspx" TargetMode="External"/><Relationship Id="rId135" Type="http://schemas.openxmlformats.org/officeDocument/2006/relationships/hyperlink" Target="https://www.itu.int/en/ITU-T/studygroups/2017-2020/11/Pages/default.aspx" TargetMode="External"/><Relationship Id="rId342" Type="http://schemas.openxmlformats.org/officeDocument/2006/relationships/hyperlink" Target="https://www.itu.int/en/ITU-T/studygroups/2017-2020/03/Pages/default.aspx" TargetMode="External"/><Relationship Id="rId787" Type="http://schemas.openxmlformats.org/officeDocument/2006/relationships/hyperlink" Target="http://www.itu.int/en/ITU-T/studygroups/2017-2020/17/Pages/q4.aspx" TargetMode="External"/><Relationship Id="rId994" Type="http://schemas.openxmlformats.org/officeDocument/2006/relationships/hyperlink" Target="http://www.itu.int/en/ITU-T/studygroups/2017-2020/20/Pages/q2.aspx" TargetMode="External"/><Relationship Id="rId202" Type="http://schemas.openxmlformats.org/officeDocument/2006/relationships/hyperlink" Target="https://www.itu.int/en/ITU-T/studygroups/2017-2020/03/Pages/q9.aspx" TargetMode="External"/><Relationship Id="rId647" Type="http://schemas.openxmlformats.org/officeDocument/2006/relationships/hyperlink" Target="https://www.itu.int/en/ITU-T/studygroups/2017-2020/12/Pages/default.aspx" TargetMode="External"/><Relationship Id="rId854" Type="http://schemas.openxmlformats.org/officeDocument/2006/relationships/hyperlink" Target="https://www.itu.int/en/ITU-T/studygroups/2017-2020/09/Pages/default.aspx" TargetMode="External"/><Relationship Id="rId286" Type="http://schemas.openxmlformats.org/officeDocument/2006/relationships/hyperlink" Target="http://www.itu.int/en/ITU-T/studygroups/2017-2020/20/Pages/q7.aspx" TargetMode="External"/><Relationship Id="rId493" Type="http://schemas.openxmlformats.org/officeDocument/2006/relationships/hyperlink" Target="http://www.itu.int/en/ITU-T/studygroups/2017-2020/13/Pages/q5.aspx" TargetMode="External"/><Relationship Id="rId507" Type="http://schemas.openxmlformats.org/officeDocument/2006/relationships/hyperlink" Target="http://www.itu.int/en/ITU-T/studygroups/2017-2020/15/Pages/q11.aspx" TargetMode="External"/><Relationship Id="rId714" Type="http://schemas.openxmlformats.org/officeDocument/2006/relationships/hyperlink" Target="https://www.itu.int/en/ITU-T/studygroups/2017-2020/12/Pages/default.aspx" TargetMode="External"/><Relationship Id="rId921" Type="http://schemas.openxmlformats.org/officeDocument/2006/relationships/hyperlink" Target="https://www.itu.int/en/ITU-T/studygroups/2017-2020/05/Pages/q7.aspx" TargetMode="External"/><Relationship Id="rId1137" Type="http://schemas.openxmlformats.org/officeDocument/2006/relationships/hyperlink" Target="https://www.itu.int/en/ITU-T/studygroups/2017-2020/16/Pages/q6.aspx" TargetMode="External"/><Relationship Id="rId50" Type="http://schemas.openxmlformats.org/officeDocument/2006/relationships/hyperlink" Target="http://www.itu.int/en/ITU-T/studygroups/2017-2020/11/Pages/q15.aspx" TargetMode="External"/><Relationship Id="rId146" Type="http://schemas.openxmlformats.org/officeDocument/2006/relationships/hyperlink" Target="https://www.itu.int/en/ITU-T/studygroups/2017-2020/15/Pages/default.aspx" TargetMode="External"/><Relationship Id="rId353" Type="http://schemas.openxmlformats.org/officeDocument/2006/relationships/hyperlink" Target="http://www.itu.int/en/ITU-T/studygroups/2017-2020/11/Pages/q11.aspx" TargetMode="External"/><Relationship Id="rId560" Type="http://schemas.openxmlformats.org/officeDocument/2006/relationships/hyperlink" Target="https://www.itu.int/en/ITU-T/studygroups/2017-2020/09/Pages/default.aspx" TargetMode="External"/><Relationship Id="rId798" Type="http://schemas.openxmlformats.org/officeDocument/2006/relationships/hyperlink" Target="https://www.itu.int/en/ITU-T/studygroups/2017-2020/20/Pages/default.aspx" TargetMode="External"/><Relationship Id="rId213" Type="http://schemas.openxmlformats.org/officeDocument/2006/relationships/hyperlink" Target="http://www.itu.int/en/ITU-T/studygroups/2017-2020/12/Pages/q13.aspx" TargetMode="External"/><Relationship Id="rId420" Type="http://schemas.openxmlformats.org/officeDocument/2006/relationships/hyperlink" Target="https://www.itu.int/net4/ITU-D/CDS/sg/rgqlist.asp?lg=1&amp;sp=2018&amp;rgq=D18-SG01-RGQ07.1&amp;stg=1" TargetMode="External"/><Relationship Id="rId658" Type="http://schemas.openxmlformats.org/officeDocument/2006/relationships/hyperlink" Target="https://www.itu.int/en/ITU-T/studygroups/2017-2020/20/Pages/default.aspx" TargetMode="External"/><Relationship Id="rId865" Type="http://schemas.openxmlformats.org/officeDocument/2006/relationships/hyperlink" Target="https://www.itu.int/en/ITU-T/studygroups/2017-2020/16/Pages/default.aspx" TargetMode="External"/><Relationship Id="rId1050" Type="http://schemas.openxmlformats.org/officeDocument/2006/relationships/hyperlink" Target="https://www.itu.int/en/ITU-T/studygroups/2017-2020/16/Pages/q8.aspx" TargetMode="External"/><Relationship Id="rId297" Type="http://schemas.openxmlformats.org/officeDocument/2006/relationships/hyperlink" Target="https://www.itu.int/en/ITU-T/studygroups/2017-2020/15/Pages/default.aspx" TargetMode="External"/><Relationship Id="rId518" Type="http://schemas.openxmlformats.org/officeDocument/2006/relationships/hyperlink" Target="http://itu.int/en/ITU-T/studygroups/2017-2020/16/Pages/q13.aspx" TargetMode="External"/><Relationship Id="rId725" Type="http://schemas.openxmlformats.org/officeDocument/2006/relationships/hyperlink" Target="https://www.itu.int/en/ITU-T/studygroups/2017-2020/05/Pages/default.aspx" TargetMode="External"/><Relationship Id="rId932" Type="http://schemas.openxmlformats.org/officeDocument/2006/relationships/hyperlink" Target="https://www.itu.int/en/ITU-T/studygroups/2017-2020/09/Pages/default.aspx" TargetMode="External"/><Relationship Id="rId1148" Type="http://schemas.openxmlformats.org/officeDocument/2006/relationships/hyperlink" Target="http://www.itu.int/en/ITU-T/studygroups/2017-2020/20/Pages/q3.aspx" TargetMode="External"/><Relationship Id="rId157" Type="http://schemas.openxmlformats.org/officeDocument/2006/relationships/hyperlink" Target="https://www.itu.int/net4/ITU-D/CDS/sg/rgqlist.asp?lg=1&amp;sp=2018&amp;rgq=D18-SG01-RGQ04.1&amp;stg=1https://www.itu.int/md/D14-WTDC17-C-0115/" TargetMode="External"/><Relationship Id="rId364" Type="http://schemas.openxmlformats.org/officeDocument/2006/relationships/hyperlink" Target="https://www.itu.int/en/ITU-T/studygroups/2017-2020/20/Pages/default.aspx" TargetMode="External"/><Relationship Id="rId1008" Type="http://schemas.openxmlformats.org/officeDocument/2006/relationships/hyperlink" Target="https://www.itu.int/en/ITU-T/studygroups/2017-2020/15/Pages/default.aspx" TargetMode="External"/><Relationship Id="rId61" Type="http://schemas.openxmlformats.org/officeDocument/2006/relationships/hyperlink" Target="http://www.itu.int/en/ITU-T/studygroups/2017-2020/12/Pages/q18.aspx" TargetMode="External"/><Relationship Id="rId571" Type="http://schemas.openxmlformats.org/officeDocument/2006/relationships/hyperlink" Target="http://www.itu.int/en/ITU-T/studygroups/2017-2020/11/Pages/q14.aspx" TargetMode="External"/><Relationship Id="rId669" Type="http://schemas.openxmlformats.org/officeDocument/2006/relationships/hyperlink" Target="https://www.itu.int/en/ITU-T/studygroups/2017-2020/03/Pages/q11.aspx" TargetMode="External"/><Relationship Id="rId876" Type="http://schemas.openxmlformats.org/officeDocument/2006/relationships/hyperlink" Target="http://www.itu.int/en/ITU-T/studygroups/2017-2020/02/Pages/q3.aspx" TargetMode="External"/><Relationship Id="rId19" Type="http://schemas.openxmlformats.org/officeDocument/2006/relationships/hyperlink" Target="http://www.itu.int/en/ITU-T/studygroups/2017-2020/02/Pages/q1.aspx" TargetMode="External"/><Relationship Id="rId224" Type="http://schemas.openxmlformats.org/officeDocument/2006/relationships/hyperlink" Target="http://www.itu.int/en/ITU-T/studygroups/2017-2020/20/Pages/q6.aspx" TargetMode="External"/><Relationship Id="rId431" Type="http://schemas.openxmlformats.org/officeDocument/2006/relationships/hyperlink" Target="https://www.itu.int/en/ITU-T/studygroups/2017-2020/02/Pages/q5.aspx" TargetMode="External"/><Relationship Id="rId529" Type="http://schemas.openxmlformats.org/officeDocument/2006/relationships/hyperlink" Target="http://www.itu.int/en/ITU-T/studygroups/2017-2020/17/Pages/q5.aspx" TargetMode="External"/><Relationship Id="rId736" Type="http://schemas.openxmlformats.org/officeDocument/2006/relationships/hyperlink" Target="https://www.itu.int/en/ITU-T/studygroups/2017-2020/16/Pages/default.aspx" TargetMode="External"/><Relationship Id="rId1061" Type="http://schemas.openxmlformats.org/officeDocument/2006/relationships/hyperlink" Target="http://itu.int/en/ITU-T/studygroups/2017-2020/16/Pages/q1.aspx" TargetMode="External"/><Relationship Id="rId168" Type="http://schemas.openxmlformats.org/officeDocument/2006/relationships/hyperlink" Target="http://www.itu.int/en/ITU-T/studygroups/2017-2020/03/Pages/q13.aspx" TargetMode="External"/><Relationship Id="rId943" Type="http://schemas.openxmlformats.org/officeDocument/2006/relationships/hyperlink" Target="https://www.itu.int/en/ITU-T/studygroups/2017-2020/15/Pages/default.aspx" TargetMode="External"/><Relationship Id="rId1019" Type="http://schemas.openxmlformats.org/officeDocument/2006/relationships/hyperlink" Target="https://www.itu.int/en/ITU-T/studygroups/2017-2020/09/Pages/q8.aspx" TargetMode="External"/><Relationship Id="rId72" Type="http://schemas.openxmlformats.org/officeDocument/2006/relationships/hyperlink" Target="http://www.itu.int/en/ITU-T/studygroups/2017-2020/13/Pages/q23.aspx" TargetMode="External"/><Relationship Id="rId375" Type="http://schemas.openxmlformats.org/officeDocument/2006/relationships/hyperlink" Target="https://www.itu.int/en/ITU-T/studygroups/2017-2020/11/Pages/q3.aspx" TargetMode="External"/><Relationship Id="rId582" Type="http://schemas.openxmlformats.org/officeDocument/2006/relationships/hyperlink" Target="https://www.itu.int/en/ITU-T/studygroups/2017-2020/15/Pages/default.aspx" TargetMode="External"/><Relationship Id="rId803" Type="http://schemas.openxmlformats.org/officeDocument/2006/relationships/hyperlink" Target="https://www.itu.int/en/ITU-T/studygroups/2017-2020/20/Pages/default.aspx" TargetMode="External"/><Relationship Id="rId3" Type="http://schemas.openxmlformats.org/officeDocument/2006/relationships/customXml" Target="../customXml/item3.xml"/><Relationship Id="rId235" Type="http://schemas.openxmlformats.org/officeDocument/2006/relationships/hyperlink" Target="http://www.itu.int/en/ITU-T/studygroups/2017-2020/12/Pages/q1.aspx" TargetMode="External"/><Relationship Id="rId442" Type="http://schemas.openxmlformats.org/officeDocument/2006/relationships/hyperlink" Target="http://www.itu.int/en/ITU-T/studygroups/2017-2020/03/Pages/q11.aspx" TargetMode="External"/><Relationship Id="rId887" Type="http://schemas.openxmlformats.org/officeDocument/2006/relationships/hyperlink" Target="https://www.itu.int/en/ITU-T/studygroups/2017-2020/05/Pages/q7.aspx" TargetMode="External"/><Relationship Id="rId1072" Type="http://schemas.openxmlformats.org/officeDocument/2006/relationships/hyperlink" Target="https://www.itu.int/go/ITU-R/wp1b" TargetMode="External"/><Relationship Id="rId302" Type="http://schemas.openxmlformats.org/officeDocument/2006/relationships/hyperlink" Target="https://www.itu.int/en/ITU-T/studygroups/2017-2020/17/Pages/default.aspx" TargetMode="External"/><Relationship Id="rId747" Type="http://schemas.openxmlformats.org/officeDocument/2006/relationships/hyperlink" Target="https://www.itu.int/net4/ITU-T/lists/loqr.aspx?Group=5&amp;Period=16" TargetMode="External"/><Relationship Id="rId954" Type="http://schemas.openxmlformats.org/officeDocument/2006/relationships/hyperlink" Target="https://www.itu.int/en/ITU-T/studygroups/2017-2020/05/Pages/default.aspx" TargetMode="External"/><Relationship Id="rId83" Type="http://schemas.openxmlformats.org/officeDocument/2006/relationships/hyperlink" Target="http://itu.int/en/ITU-T/studygroups/2017-2020/16/Pages/q11.aspx" TargetMode="External"/><Relationship Id="rId179" Type="http://schemas.openxmlformats.org/officeDocument/2006/relationships/hyperlink" Target="https://www.itu.int/en/ITU-T/studygroups/2017-2020/12/Pages/default.aspx" TargetMode="External"/><Relationship Id="rId386" Type="http://schemas.openxmlformats.org/officeDocument/2006/relationships/hyperlink" Target="http://itu.int/en/ITU-T/studygroups/2017-2020/16/Pages/q1.aspx" TargetMode="External"/><Relationship Id="rId593" Type="http://schemas.openxmlformats.org/officeDocument/2006/relationships/hyperlink" Target="http://www.itu.int/en/ITU-T/studygroups/2017-2020/20/Pages/q2.aspx" TargetMode="External"/><Relationship Id="rId607" Type="http://schemas.openxmlformats.org/officeDocument/2006/relationships/hyperlink" Target="http://www.itu.int/en/ITU-T/studygroups/2017-2020/12/Pages/q14.aspx" TargetMode="External"/><Relationship Id="rId814" Type="http://schemas.openxmlformats.org/officeDocument/2006/relationships/hyperlink" Target="https://www.itu.int/en/ITU-T/studygroups/2017-2020/15/Pages/default.aspx" TargetMode="External"/><Relationship Id="rId246" Type="http://schemas.openxmlformats.org/officeDocument/2006/relationships/hyperlink" Target="http://www.itu.int/en/ITU-T/studygroups/2017-2020/20/Pages/q4.aspx" TargetMode="External"/><Relationship Id="rId453" Type="http://schemas.openxmlformats.org/officeDocument/2006/relationships/hyperlink" Target="http://www.itu.int/en/ITU-T/studygroups/2017-2020/09/Pages/q1.aspx" TargetMode="External"/><Relationship Id="rId660" Type="http://schemas.openxmlformats.org/officeDocument/2006/relationships/hyperlink" Target="http://www.itu.int/en/ITU-T/studygroups/2017-2020/20/Pages/q3.aspx" TargetMode="External"/><Relationship Id="rId898" Type="http://schemas.openxmlformats.org/officeDocument/2006/relationships/hyperlink" Target="http://www.itu.int/en/ITU-T/studygroups/2017-2020/13/Pages/q23.aspx" TargetMode="External"/><Relationship Id="rId1083" Type="http://schemas.openxmlformats.org/officeDocument/2006/relationships/hyperlink" Target="https://www.itu.int/go/ITU-R/wp5c" TargetMode="External"/><Relationship Id="rId106" Type="http://schemas.openxmlformats.org/officeDocument/2006/relationships/hyperlink" Target="https://www.itu.int/ITU-T/workprog/wp_block.aspx?isn=4136" TargetMode="External"/><Relationship Id="rId313" Type="http://schemas.openxmlformats.org/officeDocument/2006/relationships/hyperlink" Target="https://www.itu.int/en/ITU-T/studygroups/2017-2020/11/Pages/q2.aspx" TargetMode="External"/><Relationship Id="rId758" Type="http://schemas.openxmlformats.org/officeDocument/2006/relationships/hyperlink" Target="https://www.itu.int/en/ITU-T/studygroups/2017-2020/02/Pages/q7.aspx" TargetMode="External"/><Relationship Id="rId965" Type="http://schemas.openxmlformats.org/officeDocument/2006/relationships/hyperlink" Target="https://www.itu.int/en/ITU-T/studygroups/2017-2020/11/Pages/default.aspx" TargetMode="External"/><Relationship Id="rId1150" Type="http://schemas.openxmlformats.org/officeDocument/2006/relationships/hyperlink" Target="http://www.itu.int/en/ITU-T/studygroups/2017-2020/20/Pages/q5.aspx" TargetMode="External"/><Relationship Id="rId10" Type="http://schemas.openxmlformats.org/officeDocument/2006/relationships/footnotes" Target="footnotes.xml"/><Relationship Id="rId94" Type="http://schemas.openxmlformats.org/officeDocument/2006/relationships/hyperlink" Target="http://www.itu.int/en/ITU-T/studygroups/2017-2020/20/Pages/q5.aspx" TargetMode="External"/><Relationship Id="rId397" Type="http://schemas.openxmlformats.org/officeDocument/2006/relationships/hyperlink" Target="https://www.itu.int/net4/ITU-D/CDS/sg/rgqlist.asp?lg=1&amp;sp=2018&amp;rgq=D18-SG02-RGQ06.2&amp;stg=2" TargetMode="External"/><Relationship Id="rId520" Type="http://schemas.openxmlformats.org/officeDocument/2006/relationships/hyperlink" Target="http://itu.int/en/ITU-T/studygroups/2017-2020/16/Pages/q21.aspx" TargetMode="External"/><Relationship Id="rId618" Type="http://schemas.openxmlformats.org/officeDocument/2006/relationships/hyperlink" Target="https://www.itu.int/en/ITU-T/studygroups/2017-2020/05/Pages/default.aspx" TargetMode="External"/><Relationship Id="rId825" Type="http://schemas.openxmlformats.org/officeDocument/2006/relationships/hyperlink" Target="http://www.itu.int/en/ITU-T/studygroups/2017-2020/03/Pages/q4.aspx" TargetMode="External"/><Relationship Id="rId257" Type="http://schemas.openxmlformats.org/officeDocument/2006/relationships/hyperlink" Target="https://www.itu.int/en/ITU-T/studygroups/2017-2020/11/Pages/default.aspx" TargetMode="External"/><Relationship Id="rId464" Type="http://schemas.openxmlformats.org/officeDocument/2006/relationships/hyperlink" Target="http://www.itu.int/en/ITU-T/studygroups/2017-2020/11/Pages/q4.aspx" TargetMode="External"/><Relationship Id="rId1010" Type="http://schemas.openxmlformats.org/officeDocument/2006/relationships/hyperlink" Target="http://www.itu.int/en/ITU-T/studygroups/2017-2020/15/Pages/q4.aspx" TargetMode="External"/><Relationship Id="rId1094" Type="http://schemas.openxmlformats.org/officeDocument/2006/relationships/hyperlink" Target="http://www.itu.int/en/ITU-T/studygroups/2017-2020/03/Pages/q2.aspx" TargetMode="External"/><Relationship Id="rId1108" Type="http://schemas.openxmlformats.org/officeDocument/2006/relationships/hyperlink" Target="http://www.itu.int/en/ITU-T/studygroups/2017-2020/11/Pages/q6.aspx" TargetMode="External"/><Relationship Id="rId117" Type="http://schemas.openxmlformats.org/officeDocument/2006/relationships/hyperlink" Target="https://www.itu.int/en/ITU-T/studygroups/2017-2020/16/Pages/q26.aspx" TargetMode="External"/><Relationship Id="rId671" Type="http://schemas.openxmlformats.org/officeDocument/2006/relationships/hyperlink" Target="//www.itu.int/net4/ITU-T/lists/loqr.aspx?Group=5&amp;Period=16" TargetMode="External"/><Relationship Id="rId769" Type="http://schemas.openxmlformats.org/officeDocument/2006/relationships/hyperlink" Target="https://www.itu.int/md/D14-WTDC17-C-0115/" TargetMode="External"/><Relationship Id="rId976" Type="http://schemas.openxmlformats.org/officeDocument/2006/relationships/hyperlink" Target="http://www.itu.int/en/ITU-T/studygroups/2017-2020/12/Pages/q17.aspx" TargetMode="External"/><Relationship Id="rId324" Type="http://schemas.openxmlformats.org/officeDocument/2006/relationships/hyperlink" Target="http://www.itu.int/en/ITU-T/studygroups/2017-2020/17/Pages/q3.aspx" TargetMode="External"/><Relationship Id="rId531" Type="http://schemas.openxmlformats.org/officeDocument/2006/relationships/hyperlink" Target="http://www.itu.int/en/ITU-T/studygroups/2017-2020/17/Pages/q7.aspx" TargetMode="External"/><Relationship Id="rId629" Type="http://schemas.openxmlformats.org/officeDocument/2006/relationships/hyperlink" Target="http://www.itu.int/en/ITU-T/studygroups/2017-2020/20/Pages/q7.aspx" TargetMode="External"/><Relationship Id="rId836" Type="http://schemas.openxmlformats.org/officeDocument/2006/relationships/hyperlink" Target="http://www.itu.int/en/ITU-T/studygroups/2017-2020/05/Pages/q4.aspx" TargetMode="External"/><Relationship Id="rId1021" Type="http://schemas.openxmlformats.org/officeDocument/2006/relationships/hyperlink" Target="http://www.itu.int/en/ITU-T/studygroups/2017-2020/12/Pages/q13.aspx" TargetMode="External"/><Relationship Id="rId1119" Type="http://schemas.openxmlformats.org/officeDocument/2006/relationships/hyperlink" Target="http://www.itu.int/en/ITU-T/studygroups/2017-2020/12/Pages/q17.aspx" TargetMode="External"/><Relationship Id="rId903" Type="http://schemas.openxmlformats.org/officeDocument/2006/relationships/hyperlink" Target="http://itu.int/en/ITU-T/studygroups/2017-2020/16/Pages/q24.aspx" TargetMode="External"/><Relationship Id="rId32" Type="http://schemas.openxmlformats.org/officeDocument/2006/relationships/hyperlink" Target="https://www.itu.int/en/ITU-T/studygroups/2017-2020/05/Pages/q6.aspx" TargetMode="External"/><Relationship Id="rId181" Type="http://schemas.openxmlformats.org/officeDocument/2006/relationships/hyperlink" Target="https://www.itu.int/en/ITU-T/studygroups/2017-2020/15/Pages/default.aspx" TargetMode="External"/><Relationship Id="rId279" Type="http://schemas.openxmlformats.org/officeDocument/2006/relationships/hyperlink" Target="http://itu.int/en/ITU-T/studygroups/2017-2020/17/Pages/q13.aspx" TargetMode="External"/><Relationship Id="rId486" Type="http://schemas.openxmlformats.org/officeDocument/2006/relationships/hyperlink" Target="http://www.itu.int/en/ITU-T/studygroups/2017-2020/12/Pages/q13.aspx" TargetMode="External"/><Relationship Id="rId693" Type="http://schemas.openxmlformats.org/officeDocument/2006/relationships/hyperlink" Target="https://www.itu.int/en/ITU-T/studygroups/2017-2020/12/Pages/default.aspx" TargetMode="External"/><Relationship Id="rId139" Type="http://schemas.openxmlformats.org/officeDocument/2006/relationships/hyperlink" Target="http://www.itu.int/en/ITU-T/studygroups/2017-2020/12/Pages/q13.aspx" TargetMode="External"/><Relationship Id="rId346" Type="http://schemas.openxmlformats.org/officeDocument/2006/relationships/hyperlink" Target="http://www.itu.int/en/ITU-T/studygroups/2017-2020/05/Pages/q3.aspx" TargetMode="External"/><Relationship Id="rId553" Type="http://schemas.openxmlformats.org/officeDocument/2006/relationships/hyperlink" Target="http://www.itu.int/en/ITU-T/studygroups/2017-2020/03/Pages/q4.aspx" TargetMode="External"/><Relationship Id="rId760" Type="http://schemas.openxmlformats.org/officeDocument/2006/relationships/hyperlink" Target="https://www.itu.int/en/ITU-T/studygroups/2017-2020/05/Pages/q2.aspx" TargetMode="External"/><Relationship Id="rId998" Type="http://schemas.openxmlformats.org/officeDocument/2006/relationships/hyperlink" Target="http://www.itu.int/en/ITU-T/studygroups/2017-2020/20/Pages/q6.aspx" TargetMode="External"/><Relationship Id="rId206" Type="http://schemas.openxmlformats.org/officeDocument/2006/relationships/hyperlink" Target="https://www.itu.int/en/ITU-T/studygroups/2017-2020/05/Pages/q7.aspx" TargetMode="External"/><Relationship Id="rId413" Type="http://schemas.openxmlformats.org/officeDocument/2006/relationships/footer" Target="footer1.xml"/><Relationship Id="rId858" Type="http://schemas.openxmlformats.org/officeDocument/2006/relationships/hyperlink" Target="https://www.itu.int/en/ITU-T/studygroups/2017-2020/12/Pages/default.aspx" TargetMode="External"/><Relationship Id="rId1043" Type="http://schemas.openxmlformats.org/officeDocument/2006/relationships/hyperlink" Target="http://www.itu.int/en/ITU-T/studygroups/2017-2020/12/Pages/q9.aspx" TargetMode="External"/><Relationship Id="rId620" Type="http://schemas.openxmlformats.org/officeDocument/2006/relationships/hyperlink" Target="https://www.itu.int/en/ITU-T/studygroups/2017-2020/05/Pages/q7.aspx" TargetMode="External"/><Relationship Id="rId718" Type="http://schemas.openxmlformats.org/officeDocument/2006/relationships/hyperlink" Target="http://www.itu.int/en/ITU-T/studygroups/2017-2020/15/Pages/q1.aspx" TargetMode="External"/><Relationship Id="rId925" Type="http://schemas.openxmlformats.org/officeDocument/2006/relationships/hyperlink" Target="http://www.itu.int/en/ITU-T/studygroups/2017-2020/02/Pages/q3.aspx" TargetMode="External"/><Relationship Id="rId1110" Type="http://schemas.openxmlformats.org/officeDocument/2006/relationships/hyperlink" Target="https://www.itu.int/en/ITU-T/studygroups/2017-2020/11/Pages/q8.aspx" TargetMode="External"/><Relationship Id="rId54" Type="http://schemas.openxmlformats.org/officeDocument/2006/relationships/hyperlink" Target="http://www.itu.int/en/ITU-T/studygroups/2017-2020/12/Pages/q2.aspx" TargetMode="External"/><Relationship Id="rId270" Type="http://schemas.openxmlformats.org/officeDocument/2006/relationships/hyperlink" Target="http://itu.int/en/ITU-T/studygroups/2017-2020/16/Pages/q13.aspx" TargetMode="External"/><Relationship Id="rId130" Type="http://schemas.openxmlformats.org/officeDocument/2006/relationships/hyperlink" Target="http://www.itu.int/en/ITU-T/studygroups/2017-2020/05/Pages/q6.aspx" TargetMode="External"/><Relationship Id="rId368" Type="http://schemas.openxmlformats.org/officeDocument/2006/relationships/hyperlink" Target="http://www.itu.int/en/ITU-T/studygroups/2017-2020/02/Pages/q3.aspx" TargetMode="External"/><Relationship Id="rId575" Type="http://schemas.openxmlformats.org/officeDocument/2006/relationships/hyperlink" Target="http://www.itu.int/en/ITU-T/studygroups/2017-2020/12/Pages/q1.aspx" TargetMode="External"/><Relationship Id="rId782" Type="http://schemas.openxmlformats.org/officeDocument/2006/relationships/hyperlink" Target="http://www.itu.int/en/ITU-T/studygroups/2017-2020/15/Pages/q16.aspx" TargetMode="External"/><Relationship Id="rId228" Type="http://schemas.openxmlformats.org/officeDocument/2006/relationships/hyperlink" Target="https://www.itu.int/en/ITU-T/studygroups/2017-2020/05/Pages/q4.aspx" TargetMode="External"/><Relationship Id="rId435" Type="http://schemas.openxmlformats.org/officeDocument/2006/relationships/hyperlink" Target="http://www.itu.int/en/ITU-T/studygroups/2017-2020/03/Pages/q2.aspx" TargetMode="External"/><Relationship Id="rId642" Type="http://schemas.openxmlformats.org/officeDocument/2006/relationships/hyperlink" Target="https://www.itu.int/en/ITU-T/studygroups/2017-2020/11/Pages/default.aspx" TargetMode="External"/><Relationship Id="rId1065" Type="http://schemas.openxmlformats.org/officeDocument/2006/relationships/hyperlink" Target="https://www.itu.int/go/ITU-R/wp7b" TargetMode="External"/><Relationship Id="rId502" Type="http://schemas.openxmlformats.org/officeDocument/2006/relationships/hyperlink" Target="http://www.itu.int/en/ITU-T/studygroups/2017-2020/13/Pages/q22.aspx" TargetMode="External"/><Relationship Id="rId947" Type="http://schemas.openxmlformats.org/officeDocument/2006/relationships/hyperlink" Target="http://www.itu.int/en/ITU-T/studygroups/2017-2020/20/Pages/q1.aspx" TargetMode="External"/><Relationship Id="rId1132" Type="http://schemas.openxmlformats.org/officeDocument/2006/relationships/hyperlink" Target="https://www.itu.int/en/ITU-T/studygroups/2017-2020/15/Pages/q13.aspx" TargetMode="External"/><Relationship Id="rId76" Type="http://schemas.openxmlformats.org/officeDocument/2006/relationships/hyperlink" Target="http://www.itu.int/en/ITU-T/studygroups/2017-2020/15/Pages/q4.aspx" TargetMode="External"/><Relationship Id="rId807" Type="http://schemas.openxmlformats.org/officeDocument/2006/relationships/footer" Target="footer2.xml"/><Relationship Id="rId292" Type="http://schemas.openxmlformats.org/officeDocument/2006/relationships/hyperlink" Target="http://www.itu.int/en/ITU-T/studygroups/2017-2020/11/Pages/q1.aspx" TargetMode="External"/><Relationship Id="rId597" Type="http://schemas.openxmlformats.org/officeDocument/2006/relationships/hyperlink" Target="http://www.itu.int/en/ITU-T/studygroups/2017-2020/20/Pages/q6.aspx" TargetMode="External"/><Relationship Id="rId152" Type="http://schemas.openxmlformats.org/officeDocument/2006/relationships/hyperlink" Target="http://www.itu.int/en/ITU-T/studygroups/2017-2020/17/Pages/q8.aspx" TargetMode="External"/><Relationship Id="rId457" Type="http://schemas.openxmlformats.org/officeDocument/2006/relationships/hyperlink" Target="http://www.itu.int/en/ITU-T/studygroups/2017-2020/09/Pages/q6.aspx" TargetMode="External"/><Relationship Id="rId1087" Type="http://schemas.openxmlformats.org/officeDocument/2006/relationships/hyperlink" Target="https://www.itu.int/go/ITU-R/wp6c" TargetMode="External"/><Relationship Id="rId664" Type="http://schemas.openxmlformats.org/officeDocument/2006/relationships/hyperlink" Target="http://www.itu.int/en/ITU-T/studygroups/2017-2020/20/Pages/q7.aspx" TargetMode="External"/><Relationship Id="rId871" Type="http://schemas.openxmlformats.org/officeDocument/2006/relationships/hyperlink" Target="http://www.itu.int/en/ITU-T/studygroups/2017-2020/20/Pages/q3.aspx" TargetMode="External"/><Relationship Id="rId969" Type="http://schemas.openxmlformats.org/officeDocument/2006/relationships/hyperlink" Target="http://www.itu.int/en/ITU-T/studygroups/2017-2020/11/Pages/q10.aspx" TargetMode="External"/><Relationship Id="rId317" Type="http://schemas.openxmlformats.org/officeDocument/2006/relationships/hyperlink" Target="https://www.itu.int/en/ITU-T/studygroups/2017-2020/15/Pages/default.aspx" TargetMode="External"/><Relationship Id="rId524" Type="http://schemas.openxmlformats.org/officeDocument/2006/relationships/hyperlink" Target="http://itu.int/en/ITU-T/studygroups/2017-2020/16/Pages/q28.aspx" TargetMode="External"/><Relationship Id="rId731" Type="http://schemas.openxmlformats.org/officeDocument/2006/relationships/hyperlink" Target="http://www.itu.int/en/ITU-T/studygroups/2017-2020/12/Pages/q2.aspx" TargetMode="External"/><Relationship Id="rId1154" Type="http://schemas.openxmlformats.org/officeDocument/2006/relationships/header" Target="header7.xml"/><Relationship Id="rId98" Type="http://schemas.openxmlformats.org/officeDocument/2006/relationships/hyperlink" Target="https://www.itu.int/en/ITU-T/studygroups/2017-2020/09/Pages/default.aspx" TargetMode="External"/><Relationship Id="rId829" Type="http://schemas.openxmlformats.org/officeDocument/2006/relationships/hyperlink" Target="https://www.itu.int/net4/ITU-T/lists/loqr.aspx?Group=13&amp;Period=16" TargetMode="External"/><Relationship Id="rId1014" Type="http://schemas.openxmlformats.org/officeDocument/2006/relationships/hyperlink" Target="https://www.itu.int/en/ITU-T/studygroups/2017-2020/09/Pages/default.aspx" TargetMode="External"/><Relationship Id="rId25" Type="http://schemas.openxmlformats.org/officeDocument/2006/relationships/hyperlink" Target="http://www.itu.int/en/ITU-T/studygroups/2017-2020/03/Pages/q3.aspx" TargetMode="External"/><Relationship Id="rId174" Type="http://schemas.openxmlformats.org/officeDocument/2006/relationships/hyperlink" Target="https://www.itu.int/en/ITU-T/studygroups/2017-2020/05/Pages/q2.aspx" TargetMode="External"/><Relationship Id="rId381" Type="http://schemas.openxmlformats.org/officeDocument/2006/relationships/hyperlink" Target="https://www.itu.int/en/ITU-T/studygroups/2017-2020/15/Pages/default.aspx" TargetMode="External"/><Relationship Id="rId241" Type="http://schemas.openxmlformats.org/officeDocument/2006/relationships/hyperlink" Target="http://itu.int/en/ITU-T/studygroups/2017-2020/16/Pages/q24.aspx" TargetMode="External"/><Relationship Id="rId479" Type="http://schemas.openxmlformats.org/officeDocument/2006/relationships/hyperlink" Target="http://www.itu.int/en/ITU-T/studygroups/2017-2020/12/Pages/q4.aspx" TargetMode="External"/><Relationship Id="rId686" Type="http://schemas.openxmlformats.org/officeDocument/2006/relationships/hyperlink" Target="https://www.itu.int/en/ITU-T/studygroups/2017-2020/05/Pages/default.aspx" TargetMode="External"/><Relationship Id="rId893" Type="http://schemas.openxmlformats.org/officeDocument/2006/relationships/hyperlink" Target="http://www.itu.int/en/ITU-T/studygroups/2017-2020/12/Pages/q12.aspx" TargetMode="External"/><Relationship Id="rId339" Type="http://schemas.openxmlformats.org/officeDocument/2006/relationships/hyperlink" Target="https://www.itu.int/en/ITU-T/studygroups/2017-2020/02/Pages/default.aspx" TargetMode="External"/><Relationship Id="rId546" Type="http://schemas.openxmlformats.org/officeDocument/2006/relationships/hyperlink" Target="https://www.itu.int/en/ITU-T/studygroups/2017-2020/02/Pages/default.aspx" TargetMode="External"/><Relationship Id="rId753" Type="http://schemas.openxmlformats.org/officeDocument/2006/relationships/hyperlink" Target="http://www.itu.int/en/ITU-T/studygroups/2017-2020/20/Pages/q3.aspx" TargetMode="External"/><Relationship Id="rId101" Type="http://schemas.openxmlformats.org/officeDocument/2006/relationships/hyperlink" Target="http://www.itu.int/en/ITU-T/studygroups/2017-2020/09/Pages/q4.aspx" TargetMode="External"/><Relationship Id="rId406" Type="http://schemas.openxmlformats.org/officeDocument/2006/relationships/hyperlink" Target="http://www.itu.int/en/ITU-T/studygroups/2017-2020/20/Pages/q5.aspx" TargetMode="External"/><Relationship Id="rId960" Type="http://schemas.openxmlformats.org/officeDocument/2006/relationships/hyperlink" Target="https://www.itu.int/en/ITU-T/studygroups/2017-2020/05/Pages/q9.aspx" TargetMode="External"/><Relationship Id="rId1036" Type="http://schemas.openxmlformats.org/officeDocument/2006/relationships/hyperlink" Target="https://www.itu.int/go/ITU-R/wp6c" TargetMode="External"/><Relationship Id="rId613" Type="http://schemas.openxmlformats.org/officeDocument/2006/relationships/hyperlink" Target="https://www.itu.int/en/ITU-T/studygroups/2017-2020/02/Pages/default.aspx" TargetMode="External"/><Relationship Id="rId820" Type="http://schemas.openxmlformats.org/officeDocument/2006/relationships/hyperlink" Target="http://www.itu.int/en/ITU-T/studygroups/2017-2020/20/Pages/q5.aspx" TargetMode="External"/><Relationship Id="rId918" Type="http://schemas.openxmlformats.org/officeDocument/2006/relationships/hyperlink" Target="https://www.itu.int/en/ITU-T/studygroups/2017-2020/05/Pages/default.aspx" TargetMode="External"/><Relationship Id="rId1103" Type="http://schemas.openxmlformats.org/officeDocument/2006/relationships/hyperlink" Target="http://www.itu.int/en/ITU-T/studygroups/2017-2020/09/Pages/q2.aspx" TargetMode="External"/><Relationship Id="rId47" Type="http://schemas.openxmlformats.org/officeDocument/2006/relationships/hyperlink" Target="https://www.itu.int/en/ITU-T/studygroups/2017-2020/11/Pages/q9.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glenn.parsons@ericsson.com"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298B9CF-6EDB-4102-88D8-E6D4F0E5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25123</Words>
  <Characters>143202</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Liaison statement; SG5; inter-Sector coordination</cp:keywords>
  <dc:description/>
  <cp:lastModifiedBy>BDT</cp:lastModifiedBy>
  <cp:revision>3</cp:revision>
  <cp:lastPrinted>2011-08-24T07:41:00Z</cp:lastPrinted>
  <dcterms:created xsi:type="dcterms:W3CDTF">2020-03-02T08:41:00Z</dcterms:created>
  <dcterms:modified xsi:type="dcterms:W3CDTF">2020-03-10T13:16:00Z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