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175C4C" w14:paraId="4C9039DA" w14:textId="77777777" w:rsidTr="00962B42">
        <w:trPr>
          <w:cantSplit/>
          <w:trHeight w:val="1134"/>
        </w:trPr>
        <w:tc>
          <w:tcPr>
            <w:tcW w:w="6804" w:type="dxa"/>
            <w:vAlign w:val="center"/>
          </w:tcPr>
          <w:p w14:paraId="57F52C20" w14:textId="77777777" w:rsidR="00175C4C" w:rsidRPr="001E252D" w:rsidRDefault="00175C4C" w:rsidP="00FB3CEA">
            <w:pPr>
              <w:spacing w:after="48" w:line="240" w:lineRule="atLeast"/>
              <w:ind w:left="34"/>
              <w:rPr>
                <w:b/>
                <w:bCs/>
                <w:sz w:val="32"/>
                <w:szCs w:val="32"/>
                <w:lang w:eastAsia="zh-CN"/>
              </w:rPr>
            </w:pPr>
            <w:r w:rsidRPr="00054016">
              <w:rPr>
                <w:rFonts w:ascii="SimSun" w:hAnsi="SimSun" w:cs="SimSun" w:hint="eastAsia"/>
                <w:b/>
                <w:bCs/>
                <w:sz w:val="32"/>
                <w:szCs w:val="22"/>
                <w:lang w:eastAsia="zh-CN"/>
              </w:rPr>
              <w:t>电信发展顾问组</w:t>
            </w:r>
            <w:r>
              <w:rPr>
                <w:rFonts w:cs="SimSun" w:hint="eastAsia"/>
                <w:b/>
                <w:bCs/>
                <w:sz w:val="32"/>
                <w:szCs w:val="22"/>
                <w:lang w:eastAsia="zh-CN"/>
              </w:rPr>
              <w:t>（</w:t>
            </w:r>
            <w:r w:rsidRPr="00054016">
              <w:rPr>
                <w:rFonts w:cstheme="minorHAnsi"/>
                <w:b/>
                <w:bCs/>
                <w:sz w:val="32"/>
                <w:szCs w:val="22"/>
                <w:lang w:eastAsia="zh-CN"/>
              </w:rPr>
              <w:t>TDAG</w:t>
            </w:r>
            <w:r>
              <w:rPr>
                <w:rFonts w:cs="SimSun" w:hint="eastAsia"/>
                <w:b/>
                <w:bCs/>
                <w:sz w:val="32"/>
                <w:szCs w:val="22"/>
                <w:lang w:eastAsia="zh-CN"/>
              </w:rPr>
              <w:t>）</w:t>
            </w:r>
          </w:p>
          <w:p w14:paraId="73AABD2F" w14:textId="7C43FFFF" w:rsidR="00175C4C" w:rsidRPr="00A67CAE" w:rsidRDefault="007B296D" w:rsidP="007E631D">
            <w:pPr>
              <w:spacing w:after="48" w:line="240" w:lineRule="atLeast"/>
              <w:ind w:left="34"/>
              <w:rPr>
                <w:b/>
                <w:bCs/>
                <w:szCs w:val="24"/>
                <w:lang w:eastAsia="zh-CN"/>
              </w:rPr>
            </w:pP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第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25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次会议，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2020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年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6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月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2-5</w:t>
            </w:r>
            <w:r w:rsidRPr="007B296D">
              <w:rPr>
                <w:rFonts w:hint="eastAsia"/>
                <w:b/>
                <w:bCs/>
                <w:szCs w:val="24"/>
                <w:lang w:val="fr-CH" w:eastAsia="zh-CN"/>
              </w:rPr>
              <w:t>日，日内瓦</w:t>
            </w:r>
            <w:bookmarkStart w:id="0" w:name="_GoBack"/>
            <w:bookmarkEnd w:id="0"/>
          </w:p>
        </w:tc>
        <w:tc>
          <w:tcPr>
            <w:tcW w:w="3227" w:type="dxa"/>
          </w:tcPr>
          <w:p w14:paraId="7828B40C" w14:textId="77777777" w:rsidR="00175C4C" w:rsidRPr="00D96B4B" w:rsidRDefault="00175C4C" w:rsidP="007E631D">
            <w:pPr>
              <w:spacing w:before="0" w:line="240" w:lineRule="atLeast"/>
              <w:jc w:val="right"/>
              <w:rPr>
                <w:rFonts w:cstheme="minorHAnsi"/>
              </w:rPr>
            </w:pPr>
            <w:bookmarkStart w:id="1" w:name="ditulogo"/>
            <w:bookmarkEnd w:id="1"/>
            <w:r w:rsidRPr="008E52B1">
              <w:rPr>
                <w:noProof/>
                <w:color w:val="3399FF"/>
                <w:lang w:eastAsia="zh-CN"/>
              </w:rPr>
              <w:drawing>
                <wp:inline distT="0" distB="0" distL="0" distR="0" wp14:anchorId="796C7E64" wp14:editId="5239C53A">
                  <wp:extent cx="838200" cy="838200"/>
                  <wp:effectExtent l="0" t="0" r="0" b="0"/>
                  <wp:docPr id="1" name="Picture 1" descr="C:\Users\comas\AppData\Local\Temp\Rar$DRa0.735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mas\AppData\Local\Temp\Rar$DRa0.735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C4C" w:rsidRPr="00C324A8" w14:paraId="48DBF172" w14:textId="77777777" w:rsidTr="007E631D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54084606" w14:textId="77777777" w:rsidR="00175C4C" w:rsidRPr="00D96B4B" w:rsidRDefault="00175C4C" w:rsidP="007E631D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</w:rPr>
            </w:pPr>
            <w:bookmarkStart w:id="2" w:name="dhead"/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5C73283F" w14:textId="711B3828" w:rsidR="00175C4C" w:rsidRPr="00D96B4B" w:rsidRDefault="00175C4C" w:rsidP="007E631D">
            <w:pPr>
              <w:spacing w:before="0" w:line="240" w:lineRule="atLeast"/>
              <w:rPr>
                <w:rFonts w:cstheme="minorHAnsi"/>
                <w:sz w:val="20"/>
              </w:rPr>
            </w:pPr>
          </w:p>
        </w:tc>
      </w:tr>
      <w:tr w:rsidR="00175C4C" w:rsidRPr="0038489B" w14:paraId="2EA01C5E" w14:textId="77777777" w:rsidTr="008F5A2D">
        <w:trPr>
          <w:cantSplit/>
          <w:trHeight w:val="349"/>
        </w:trPr>
        <w:tc>
          <w:tcPr>
            <w:tcW w:w="6804" w:type="dxa"/>
            <w:shd w:val="clear" w:color="auto" w:fill="auto"/>
          </w:tcPr>
          <w:p w14:paraId="38CA8638" w14:textId="77777777" w:rsidR="00175C4C" w:rsidRPr="00D96B4B" w:rsidRDefault="00175C4C" w:rsidP="008F5A2D">
            <w:pPr>
              <w:pStyle w:val="Committee"/>
              <w:spacing w:before="0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227" w:type="dxa"/>
          </w:tcPr>
          <w:p w14:paraId="4C8BEA16" w14:textId="07743FB1" w:rsidR="00175C4C" w:rsidRPr="00E07105" w:rsidRDefault="00175C4C" w:rsidP="00EB4A85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es-ES_tradnl"/>
              </w:rPr>
            </w:pPr>
            <w:r>
              <w:rPr>
                <w:rFonts w:hint="eastAsia"/>
                <w:b/>
                <w:bCs/>
                <w:szCs w:val="24"/>
                <w:lang w:val="es-ES_tradnl" w:eastAsia="zh-CN"/>
              </w:rPr>
              <w:t>文件</w:t>
            </w:r>
            <w:bookmarkStart w:id="5" w:name="DocRef1"/>
            <w:bookmarkEnd w:id="5"/>
            <w:r w:rsidR="008F5A2D">
              <w:rPr>
                <w:rFonts w:hint="eastAsia"/>
                <w:b/>
                <w:bCs/>
                <w:szCs w:val="24"/>
                <w:lang w:val="es-ES_tradnl" w:eastAsia="zh-CN"/>
              </w:rPr>
              <w:t>：</w:t>
            </w:r>
            <w:r w:rsidR="008F5A2D">
              <w:rPr>
                <w:b/>
                <w:bCs/>
                <w:szCs w:val="24"/>
                <w:lang w:val="es-ES_tradnl"/>
              </w:rPr>
              <w:t>T</w:t>
            </w:r>
            <w:r>
              <w:rPr>
                <w:b/>
                <w:bCs/>
                <w:szCs w:val="24"/>
                <w:lang w:val="es-ES_tradnl"/>
              </w:rPr>
              <w:t>DAG-</w:t>
            </w:r>
            <w:r w:rsidR="0002433E">
              <w:rPr>
                <w:b/>
                <w:bCs/>
                <w:szCs w:val="24"/>
                <w:lang w:val="es-ES_tradnl"/>
              </w:rPr>
              <w:t>20</w:t>
            </w:r>
            <w:r w:rsidRPr="00147DA1">
              <w:rPr>
                <w:b/>
                <w:bCs/>
                <w:szCs w:val="24"/>
                <w:lang w:val="es-ES_tradnl"/>
              </w:rPr>
              <w:t>/</w:t>
            </w:r>
            <w:r w:rsidR="007F18D6">
              <w:rPr>
                <w:b/>
                <w:bCs/>
                <w:szCs w:val="24"/>
                <w:lang w:val="es-ES_tradnl" w:eastAsia="zh-CN"/>
              </w:rPr>
              <w:t>9</w:t>
            </w:r>
            <w:r w:rsidR="000D5209">
              <w:rPr>
                <w:b/>
                <w:bCs/>
                <w:szCs w:val="24"/>
                <w:lang w:val="es-ES_tradnl" w:eastAsia="zh-CN"/>
              </w:rPr>
              <w:t>(Rev.1)</w:t>
            </w:r>
            <w:r w:rsidRPr="00147DA1">
              <w:rPr>
                <w:b/>
                <w:bCs/>
                <w:szCs w:val="24"/>
                <w:lang w:val="es-ES_tradnl"/>
              </w:rPr>
              <w:t>-</w:t>
            </w:r>
            <w:r>
              <w:rPr>
                <w:b/>
                <w:bCs/>
                <w:szCs w:val="24"/>
                <w:lang w:val="es-ES_tradnl"/>
              </w:rPr>
              <w:t>C</w:t>
            </w:r>
          </w:p>
        </w:tc>
      </w:tr>
      <w:tr w:rsidR="00175C4C" w:rsidRPr="00C324A8" w14:paraId="365F7BBD" w14:textId="77777777" w:rsidTr="007E631D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4F6D1BD6" w14:textId="77777777" w:rsidR="00175C4C" w:rsidRPr="00E07105" w:rsidRDefault="00175C4C" w:rsidP="007E631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es-ES_tradnl"/>
              </w:rPr>
            </w:pPr>
            <w:bookmarkStart w:id="6" w:name="ddate" w:colFirst="1" w:colLast="1"/>
            <w:bookmarkStart w:id="7" w:name="dblank" w:colFirst="0" w:colLast="0"/>
            <w:bookmarkEnd w:id="3"/>
            <w:bookmarkEnd w:id="4"/>
          </w:p>
        </w:tc>
        <w:tc>
          <w:tcPr>
            <w:tcW w:w="3227" w:type="dxa"/>
          </w:tcPr>
          <w:p w14:paraId="27D1CAD8" w14:textId="48D48627" w:rsidR="00175C4C" w:rsidRPr="00D96B4B" w:rsidRDefault="00175C4C" w:rsidP="00EB4A85">
            <w:pPr>
              <w:spacing w:before="0" w:line="240" w:lineRule="atLeast"/>
              <w:rPr>
                <w:rFonts w:cstheme="minorHAnsi"/>
                <w:szCs w:val="24"/>
                <w:lang w:eastAsia="zh-CN"/>
              </w:rPr>
            </w:pPr>
            <w:r>
              <w:rPr>
                <w:b/>
                <w:bCs/>
                <w:szCs w:val="24"/>
                <w:lang w:val="fr-FR"/>
              </w:rPr>
              <w:t>20</w:t>
            </w:r>
            <w:r w:rsidR="0002433E">
              <w:rPr>
                <w:b/>
                <w:bCs/>
                <w:szCs w:val="24"/>
                <w:lang w:val="fr-FR"/>
              </w:rPr>
              <w:t>20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年</w:t>
            </w:r>
            <w:r w:rsidR="0002433E">
              <w:rPr>
                <w:b/>
                <w:bCs/>
                <w:szCs w:val="24"/>
                <w:lang w:val="fr-FR" w:eastAsia="zh-CN"/>
              </w:rPr>
              <w:t>2</w:t>
            </w:r>
            <w:r>
              <w:rPr>
                <w:b/>
                <w:bCs/>
                <w:szCs w:val="24"/>
                <w:lang w:val="fr-FR" w:eastAsia="zh-CN"/>
              </w:rPr>
              <w:t>月</w:t>
            </w:r>
            <w:r w:rsidR="00962B42">
              <w:rPr>
                <w:b/>
                <w:bCs/>
                <w:szCs w:val="24"/>
                <w:lang w:val="fr-FR" w:eastAsia="zh-CN"/>
              </w:rPr>
              <w:t>28</w:t>
            </w:r>
            <w:r>
              <w:rPr>
                <w:b/>
                <w:bCs/>
                <w:szCs w:val="24"/>
                <w:lang w:val="fr-FR" w:eastAsia="zh-CN"/>
              </w:rPr>
              <w:t>日</w:t>
            </w:r>
          </w:p>
        </w:tc>
      </w:tr>
      <w:tr w:rsidR="00175C4C" w:rsidRPr="00C324A8" w14:paraId="3816246A" w14:textId="77777777" w:rsidTr="007E631D">
        <w:trPr>
          <w:cantSplit/>
          <w:trHeight w:val="23"/>
        </w:trPr>
        <w:tc>
          <w:tcPr>
            <w:tcW w:w="6804" w:type="dxa"/>
            <w:shd w:val="clear" w:color="auto" w:fill="auto"/>
          </w:tcPr>
          <w:p w14:paraId="081ACF24" w14:textId="77777777" w:rsidR="00175C4C" w:rsidRPr="00D96B4B" w:rsidRDefault="00175C4C" w:rsidP="007E631D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</w:rPr>
            </w:pPr>
            <w:bookmarkStart w:id="8" w:name="dbluepink" w:colFirst="0" w:colLast="0"/>
            <w:bookmarkStart w:id="9" w:name="dorlang" w:colFirst="1" w:colLast="1"/>
            <w:bookmarkEnd w:id="6"/>
            <w:bookmarkEnd w:id="7"/>
          </w:p>
        </w:tc>
        <w:tc>
          <w:tcPr>
            <w:tcW w:w="3227" w:type="dxa"/>
          </w:tcPr>
          <w:p w14:paraId="07894484" w14:textId="77777777" w:rsidR="00175C4C" w:rsidRPr="00D96B4B" w:rsidRDefault="00175C4C" w:rsidP="007E631D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  <w:lang w:val="fr-FR" w:eastAsia="zh-CN"/>
              </w:rPr>
              <w:t>原文</w:t>
            </w:r>
            <w:r>
              <w:rPr>
                <w:b/>
                <w:bCs/>
                <w:szCs w:val="24"/>
                <w:lang w:val="fr-FR" w:eastAsia="zh-CN"/>
              </w:rPr>
              <w:t>：</w:t>
            </w:r>
            <w:r>
              <w:rPr>
                <w:rFonts w:hint="eastAsia"/>
                <w:b/>
                <w:bCs/>
                <w:szCs w:val="24"/>
                <w:lang w:val="fr-FR" w:eastAsia="zh-CN"/>
              </w:rPr>
              <w:t>英文</w:t>
            </w:r>
          </w:p>
        </w:tc>
      </w:tr>
      <w:tr w:rsidR="00175C4C" w:rsidRPr="00C324A8" w14:paraId="76E7324F" w14:textId="77777777" w:rsidTr="007E631D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47FD3A5" w14:textId="77777777" w:rsidR="00175C4C" w:rsidRPr="008F5A2D" w:rsidRDefault="005709B8" w:rsidP="00175C4C">
            <w:pPr>
              <w:pStyle w:val="Source"/>
              <w:spacing w:before="240" w:after="240"/>
              <w:jc w:val="center"/>
              <w:rPr>
                <w:rFonts w:asciiTheme="majorEastAsia" w:eastAsiaTheme="majorEastAsia" w:hAnsiTheme="majorEastAsia"/>
                <w:sz w:val="28"/>
                <w:szCs w:val="28"/>
                <w:lang w:val="en-US" w:eastAsia="zh-CN"/>
              </w:rPr>
            </w:pPr>
            <w:r w:rsidRPr="008F5A2D">
              <w:rPr>
                <w:rFonts w:hint="eastAsia"/>
                <w:sz w:val="28"/>
                <w:szCs w:val="28"/>
              </w:rPr>
              <w:t>电</w:t>
            </w:r>
            <w:r w:rsidRPr="008F5A2D">
              <w:rPr>
                <w:sz w:val="28"/>
                <w:szCs w:val="28"/>
              </w:rPr>
              <w:t>信发展局主任</w:t>
            </w:r>
          </w:p>
        </w:tc>
      </w:tr>
      <w:tr w:rsidR="00126263" w:rsidRPr="00C324A8" w14:paraId="7DEA9E55" w14:textId="77777777" w:rsidTr="007E631D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E820AF2" w14:textId="0D4BCCC9" w:rsidR="00126263" w:rsidRPr="007659DA" w:rsidRDefault="00126263" w:rsidP="00494FE2">
            <w:pPr>
              <w:pStyle w:val="Title1"/>
              <w:jc w:val="center"/>
              <w:rPr>
                <w:rFonts w:asciiTheme="majorEastAsia" w:eastAsiaTheme="majorEastAsia" w:hAnsiTheme="majorEastAsia" w:cs="Times New Roman"/>
                <w:b w:val="0"/>
                <w:bCs/>
                <w:caps/>
                <w:sz w:val="28"/>
                <w:szCs w:val="28"/>
                <w:lang w:val="en-US" w:eastAsia="zh-CN"/>
              </w:rPr>
            </w:pPr>
            <w:r w:rsidRPr="007659DA">
              <w:rPr>
                <w:rFonts w:cstheme="minorHAnsi" w:hint="eastAsia"/>
                <w:b w:val="0"/>
                <w:bCs/>
                <w:sz w:val="28"/>
                <w:szCs w:val="28"/>
                <w:lang w:eastAsia="zh-CN"/>
              </w:rPr>
              <w:t>《国际电信规则》</w:t>
            </w:r>
            <w:r w:rsidR="007659DA" w:rsidRPr="007659DA">
              <w:rPr>
                <w:rFonts w:cstheme="minorHAnsi" w:hint="eastAsia"/>
                <w:b w:val="0"/>
                <w:bCs/>
                <w:sz w:val="28"/>
                <w:szCs w:val="28"/>
                <w:lang w:eastAsia="zh-CN"/>
              </w:rPr>
              <w:t>专家组（</w:t>
            </w:r>
            <w:r w:rsidR="007659DA" w:rsidRPr="007659DA">
              <w:rPr>
                <w:rFonts w:cstheme="minorHAnsi"/>
                <w:b w:val="0"/>
                <w:bCs/>
                <w:sz w:val="28"/>
                <w:szCs w:val="28"/>
                <w:lang w:eastAsia="zh-CN"/>
              </w:rPr>
              <w:t>EG-ITRs</w:t>
            </w:r>
            <w:r w:rsidR="007659DA" w:rsidRPr="007659DA">
              <w:rPr>
                <w:rFonts w:cstheme="minorHAnsi" w:hint="eastAsia"/>
                <w:b w:val="0"/>
                <w:bCs/>
                <w:sz w:val="28"/>
                <w:szCs w:val="28"/>
                <w:lang w:eastAsia="zh-CN"/>
              </w:rPr>
              <w:t>）</w:t>
            </w:r>
            <w:r w:rsidR="00060656">
              <w:rPr>
                <w:rFonts w:cstheme="minorHAnsi" w:hint="eastAsia"/>
                <w:b w:val="0"/>
                <w:bCs/>
                <w:sz w:val="28"/>
                <w:szCs w:val="28"/>
                <w:lang w:eastAsia="zh-CN"/>
              </w:rPr>
              <w:t>：提交</w:t>
            </w:r>
            <w:r w:rsidR="00060656" w:rsidRPr="007659DA">
              <w:rPr>
                <w:rFonts w:cstheme="minorHAnsi" w:hint="eastAsia"/>
                <w:b w:val="0"/>
                <w:bCs/>
                <w:sz w:val="28"/>
                <w:szCs w:val="28"/>
                <w:lang w:eastAsia="zh-CN"/>
              </w:rPr>
              <w:t>T</w:t>
            </w:r>
            <w:r w:rsidR="00060656" w:rsidRPr="007659DA">
              <w:rPr>
                <w:rFonts w:cstheme="minorHAnsi"/>
                <w:b w:val="0"/>
                <w:bCs/>
                <w:sz w:val="28"/>
                <w:szCs w:val="28"/>
                <w:lang w:eastAsia="zh-CN"/>
              </w:rPr>
              <w:t>DAG</w:t>
            </w:r>
            <w:r w:rsidR="00060656">
              <w:rPr>
                <w:rFonts w:cstheme="minorHAnsi" w:hint="eastAsia"/>
                <w:b w:val="0"/>
                <w:bCs/>
                <w:sz w:val="28"/>
                <w:szCs w:val="28"/>
                <w:lang w:eastAsia="zh-CN"/>
              </w:rPr>
              <w:t>的</w:t>
            </w:r>
            <w:r w:rsidR="00060656" w:rsidRPr="007659DA">
              <w:rPr>
                <w:rFonts w:cstheme="minorHAnsi" w:hint="eastAsia"/>
                <w:b w:val="0"/>
                <w:bCs/>
                <w:sz w:val="28"/>
                <w:szCs w:val="28"/>
                <w:lang w:eastAsia="zh-CN"/>
              </w:rPr>
              <w:t>进展报告</w:t>
            </w:r>
          </w:p>
        </w:tc>
      </w:tr>
      <w:tr w:rsidR="00126263" w:rsidRPr="00C324A8" w14:paraId="3A091D2D" w14:textId="77777777" w:rsidTr="007E631D">
        <w:trPr>
          <w:cantSplit/>
          <w:trHeight w:val="23"/>
        </w:trPr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C91A77" w14:textId="77777777" w:rsidR="00126263" w:rsidRPr="00B911B2" w:rsidRDefault="00126263" w:rsidP="00126263">
            <w:pPr>
              <w:pStyle w:val="Title1"/>
              <w:spacing w:before="120" w:after="120"/>
              <w:rPr>
                <w:caps/>
                <w:szCs w:val="28"/>
                <w:lang w:eastAsia="zh-CN"/>
              </w:rPr>
            </w:pPr>
          </w:p>
        </w:tc>
      </w:tr>
      <w:tr w:rsidR="00126263" w:rsidRPr="00C324A8" w14:paraId="5C131342" w14:textId="77777777" w:rsidTr="007E631D">
        <w:trPr>
          <w:cantSplit/>
          <w:trHeight w:val="23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107F0" w14:textId="77777777" w:rsidR="00126263" w:rsidRPr="009D079C" w:rsidRDefault="00126263" w:rsidP="00126263">
            <w:pPr>
              <w:spacing w:before="160"/>
              <w:rPr>
                <w:rFonts w:cs="Times New Roman Bold"/>
                <w:b/>
                <w:szCs w:val="24"/>
                <w:lang w:eastAsia="zh-CN"/>
              </w:rPr>
            </w:pPr>
            <w:r w:rsidRPr="00FE16E1">
              <w:rPr>
                <w:rFonts w:cs="Times New Roman Bold" w:hint="eastAsia"/>
                <w:b/>
                <w:szCs w:val="24"/>
                <w:lang w:val="fr-CH" w:eastAsia="zh-CN"/>
              </w:rPr>
              <w:t>摘要</w:t>
            </w:r>
            <w:r w:rsidRPr="009D079C">
              <w:rPr>
                <w:rFonts w:cs="Times New Roman Bold"/>
                <w:b/>
                <w:szCs w:val="24"/>
                <w:lang w:eastAsia="zh-CN"/>
              </w:rPr>
              <w:t>：</w:t>
            </w:r>
          </w:p>
          <w:p w14:paraId="0886A669" w14:textId="0A42A104" w:rsidR="00126263" w:rsidRDefault="00B1659F" w:rsidP="00B1659F">
            <w:pPr>
              <w:ind w:firstLineChars="200" w:firstLine="480"/>
              <w:rPr>
                <w:szCs w:val="24"/>
                <w:lang w:eastAsia="zh-CN"/>
              </w:rPr>
            </w:pPr>
            <w:bookmarkStart w:id="10" w:name="Abstract"/>
            <w:bookmarkStart w:id="11" w:name="lt_pId021"/>
            <w:bookmarkEnd w:id="10"/>
            <w:r>
              <w:rPr>
                <w:rFonts w:hint="eastAsia"/>
                <w:szCs w:val="24"/>
                <w:lang w:eastAsia="zh-CN"/>
              </w:rPr>
              <w:t>本</w:t>
            </w:r>
            <w:r w:rsidR="00494FE2" w:rsidRPr="00494FE2">
              <w:rPr>
                <w:rFonts w:hint="eastAsia"/>
                <w:szCs w:val="24"/>
                <w:lang w:eastAsia="zh-CN"/>
              </w:rPr>
              <w:t>进度报告介绍了《国际电信规则》专家组（</w:t>
            </w:r>
            <w:r w:rsidR="00494FE2" w:rsidRPr="00494FE2">
              <w:rPr>
                <w:rFonts w:hint="eastAsia"/>
                <w:szCs w:val="24"/>
                <w:lang w:eastAsia="zh-CN"/>
              </w:rPr>
              <w:t>EG-ITR</w:t>
            </w:r>
            <w:r>
              <w:rPr>
                <w:szCs w:val="24"/>
                <w:lang w:eastAsia="zh-CN"/>
              </w:rPr>
              <w:t>s</w:t>
            </w:r>
            <w:r w:rsidR="00494FE2" w:rsidRPr="00494FE2">
              <w:rPr>
                <w:rFonts w:hint="eastAsia"/>
                <w:szCs w:val="24"/>
                <w:lang w:eastAsia="zh-CN"/>
              </w:rPr>
              <w:t>）的工作</w:t>
            </w:r>
            <w:r w:rsidR="007F18D6" w:rsidRPr="00E300E5">
              <w:rPr>
                <w:rStyle w:val="FootnoteReference"/>
                <w:szCs w:val="24"/>
              </w:rPr>
              <w:footnoteReference w:id="1"/>
            </w:r>
            <w:bookmarkEnd w:id="11"/>
            <w:r>
              <w:rPr>
                <w:rFonts w:hint="eastAsia"/>
                <w:szCs w:val="24"/>
                <w:lang w:eastAsia="zh-CN"/>
              </w:rPr>
              <w:t>，</w:t>
            </w:r>
            <w:r w:rsidRPr="00494FE2">
              <w:rPr>
                <w:rFonts w:hint="eastAsia"/>
                <w:szCs w:val="24"/>
                <w:lang w:eastAsia="zh-CN"/>
              </w:rPr>
              <w:t>重点介绍了迄今为止已组织的两次会议的主要</w:t>
            </w:r>
            <w:r>
              <w:rPr>
                <w:rFonts w:hint="eastAsia"/>
                <w:szCs w:val="24"/>
                <w:lang w:eastAsia="zh-CN"/>
              </w:rPr>
              <w:t>输出</w:t>
            </w:r>
            <w:r w:rsidRPr="00494FE2">
              <w:rPr>
                <w:rFonts w:hint="eastAsia"/>
                <w:szCs w:val="24"/>
                <w:lang w:eastAsia="zh-CN"/>
              </w:rPr>
              <w:t>成果。</w:t>
            </w:r>
          </w:p>
          <w:p w14:paraId="30AACD35" w14:textId="4FA315EB" w:rsidR="00126263" w:rsidRPr="00FE16E1" w:rsidRDefault="00494FE2" w:rsidP="00126263">
            <w:pPr>
              <w:tabs>
                <w:tab w:val="left" w:pos="4429"/>
              </w:tabs>
              <w:rPr>
                <w:rFonts w:asciiTheme="minorEastAsia" w:hAnsiTheme="minorEastAsia"/>
                <w:b/>
                <w:bCs/>
                <w:szCs w:val="24"/>
                <w:highlight w:val="yellow"/>
                <w:lang w:eastAsia="zh-CN"/>
              </w:rPr>
            </w:pPr>
            <w:r>
              <w:rPr>
                <w:rFonts w:asciiTheme="minorEastAsia" w:hAnsiTheme="minorEastAsia" w:hint="eastAsia"/>
                <w:b/>
                <w:bCs/>
                <w:szCs w:val="24"/>
                <w:lang w:eastAsia="zh-CN"/>
              </w:rPr>
              <w:t>须</w:t>
            </w:r>
            <w:r w:rsidR="00126263" w:rsidRPr="00FE16E1">
              <w:rPr>
                <w:rFonts w:asciiTheme="minorEastAsia" w:hAnsiTheme="minorEastAsia"/>
                <w:b/>
                <w:bCs/>
                <w:szCs w:val="24"/>
                <w:lang w:eastAsia="zh-CN"/>
              </w:rPr>
              <w:t>采取</w:t>
            </w:r>
            <w:r w:rsidR="00126263" w:rsidRPr="00FE16E1">
              <w:rPr>
                <w:rFonts w:asciiTheme="minorEastAsia" w:hAnsiTheme="minorEastAsia" w:hint="eastAsia"/>
                <w:b/>
                <w:bCs/>
                <w:szCs w:val="24"/>
                <w:lang w:eastAsia="zh-CN"/>
              </w:rPr>
              <w:t>的</w:t>
            </w:r>
            <w:r w:rsidR="00126263" w:rsidRPr="00FE16E1">
              <w:rPr>
                <w:rFonts w:asciiTheme="minorEastAsia" w:hAnsiTheme="minorEastAsia"/>
                <w:b/>
                <w:bCs/>
                <w:szCs w:val="24"/>
                <w:lang w:eastAsia="zh-CN"/>
              </w:rPr>
              <w:t>行动：</w:t>
            </w:r>
          </w:p>
          <w:p w14:paraId="238F3389" w14:textId="7730CF8B" w:rsidR="00126263" w:rsidRPr="00FE16E1" w:rsidRDefault="007F18D6" w:rsidP="006F09F5">
            <w:pPr>
              <w:ind w:firstLineChars="200" w:firstLine="480"/>
              <w:rPr>
                <w:rFonts w:cstheme="minorHAnsi"/>
                <w:szCs w:val="24"/>
                <w:highlight w:val="cyan"/>
                <w:lang w:eastAsia="zh-CN"/>
              </w:rPr>
            </w:pPr>
            <w:r w:rsidRPr="007659DA">
              <w:rPr>
                <w:rFonts w:cstheme="minorHAnsi" w:hint="eastAsia"/>
                <w:lang w:val="en-US" w:eastAsia="zh-CN"/>
              </w:rPr>
              <w:t>请理事会</w:t>
            </w:r>
            <w:r w:rsidRPr="007659DA">
              <w:rPr>
                <w:rFonts w:cstheme="minorHAnsi" w:hint="eastAsia"/>
                <w:lang w:eastAsia="zh-CN"/>
              </w:rPr>
              <w:t>将本报告记录在案并做出必要决定</w:t>
            </w:r>
            <w:r w:rsidRPr="007F18D6">
              <w:rPr>
                <w:rFonts w:cstheme="minorHAnsi" w:hint="eastAsia"/>
                <w:lang w:eastAsia="zh-CN"/>
              </w:rPr>
              <w:t>。</w:t>
            </w:r>
            <w:r w:rsidR="006F09F5" w:rsidRPr="006F09F5">
              <w:rPr>
                <w:rFonts w:cstheme="minorHAnsi" w:hint="eastAsia"/>
                <w:lang w:eastAsia="zh-CN"/>
              </w:rPr>
              <w:t>请</w:t>
            </w:r>
            <w:r w:rsidR="006F09F5" w:rsidRPr="006F09F5">
              <w:rPr>
                <w:rFonts w:cstheme="minorHAnsi" w:hint="eastAsia"/>
                <w:lang w:eastAsia="zh-CN"/>
              </w:rPr>
              <w:t>TDAG</w:t>
            </w:r>
            <w:r w:rsidR="006F09F5">
              <w:rPr>
                <w:rFonts w:cstheme="minorHAnsi" w:hint="eastAsia"/>
                <w:lang w:eastAsia="zh-CN"/>
              </w:rPr>
              <w:t>将本报告记录在案</w:t>
            </w:r>
            <w:r w:rsidR="006F09F5" w:rsidRPr="006F09F5">
              <w:rPr>
                <w:rFonts w:cstheme="minorHAnsi" w:hint="eastAsia"/>
                <w:lang w:eastAsia="zh-CN"/>
              </w:rPr>
              <w:t>并</w:t>
            </w:r>
            <w:r w:rsidR="006F09F5">
              <w:rPr>
                <w:rFonts w:cstheme="minorHAnsi" w:hint="eastAsia"/>
                <w:lang w:eastAsia="zh-CN"/>
              </w:rPr>
              <w:t>酌情</w:t>
            </w:r>
            <w:r w:rsidR="006F09F5" w:rsidRPr="006F09F5">
              <w:rPr>
                <w:rFonts w:cstheme="minorHAnsi" w:hint="eastAsia"/>
                <w:lang w:eastAsia="zh-CN"/>
              </w:rPr>
              <w:t>提供指导，以促进</w:t>
            </w:r>
            <w:r w:rsidR="006F09F5" w:rsidRPr="006F09F5">
              <w:rPr>
                <w:rFonts w:cstheme="minorHAnsi" w:hint="eastAsia"/>
                <w:lang w:eastAsia="zh-CN"/>
              </w:rPr>
              <w:t>EG-ITR</w:t>
            </w:r>
            <w:r w:rsidR="006F09F5">
              <w:rPr>
                <w:rFonts w:cstheme="minorHAnsi"/>
                <w:lang w:eastAsia="zh-CN"/>
              </w:rPr>
              <w:t>s</w:t>
            </w:r>
            <w:r w:rsidR="006F09F5" w:rsidRPr="006F09F5">
              <w:rPr>
                <w:rFonts w:cstheme="minorHAnsi" w:hint="eastAsia"/>
                <w:lang w:eastAsia="zh-CN"/>
              </w:rPr>
              <w:t>的工作。</w:t>
            </w:r>
          </w:p>
          <w:p w14:paraId="47B8DAF9" w14:textId="77777777" w:rsidR="00126263" w:rsidRPr="00FE16E1" w:rsidRDefault="00126263" w:rsidP="00126263">
            <w:pPr>
              <w:pStyle w:val="Headingb"/>
              <w:ind w:left="62"/>
              <w:rPr>
                <w:rFonts w:cstheme="minorHAnsi"/>
                <w:szCs w:val="24"/>
                <w:lang w:eastAsia="zh-CN"/>
              </w:rPr>
            </w:pPr>
            <w:r w:rsidRPr="00FE16E1">
              <w:rPr>
                <w:rFonts w:cstheme="minorHAnsi"/>
                <w:szCs w:val="24"/>
                <w:lang w:eastAsia="zh-CN"/>
              </w:rPr>
              <w:t>参考文件：</w:t>
            </w:r>
            <w:bookmarkStart w:id="13" w:name="References"/>
            <w:bookmarkEnd w:id="13"/>
          </w:p>
          <w:p w14:paraId="19B551E2" w14:textId="71DCE499" w:rsidR="00126263" w:rsidRPr="00D9621A" w:rsidRDefault="00494FE2" w:rsidP="00004916">
            <w:pPr>
              <w:spacing w:after="120"/>
              <w:ind w:firstLineChars="200" w:firstLine="480"/>
              <w:rPr>
                <w:lang w:eastAsia="zh-CN"/>
              </w:rPr>
            </w:pP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全权代表大会第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146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号决议（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2018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年，迪拜，修订版）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EG-ITRs-1/DL/3-E</w:t>
            </w:r>
            <w:r w:rsidR="006F09F5">
              <w:rPr>
                <w:rFonts w:cstheme="minorHAnsi" w:hint="eastAsia"/>
                <w:bCs/>
                <w:szCs w:val="24"/>
                <w:lang w:eastAsia="zh-CN"/>
              </w:rPr>
              <w:t>号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文件的修订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2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，国际电联理事会的第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1379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号决议（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2019</w:t>
            </w:r>
            <w:r w:rsidR="00B72DEE">
              <w:rPr>
                <w:rFonts w:cstheme="minorHAnsi" w:hint="eastAsia"/>
                <w:bCs/>
                <w:szCs w:val="24"/>
                <w:lang w:eastAsia="zh-CN"/>
              </w:rPr>
              <w:t>年修订</w:t>
            </w:r>
            <w:r w:rsidRPr="00494FE2">
              <w:rPr>
                <w:rFonts w:cstheme="minorHAnsi" w:hint="eastAsia"/>
                <w:bCs/>
                <w:szCs w:val="24"/>
                <w:lang w:eastAsia="zh-CN"/>
              </w:rPr>
              <w:t>）。</w:t>
            </w:r>
          </w:p>
        </w:tc>
      </w:tr>
      <w:bookmarkEnd w:id="8"/>
      <w:bookmarkEnd w:id="9"/>
    </w:tbl>
    <w:p w14:paraId="163AB166" w14:textId="1767B3D8" w:rsidR="00383C50" w:rsidRDefault="00383C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eastAsia="SimSun" w:hAnsi="Calibri" w:cs="Calibri"/>
          <w:szCs w:val="24"/>
          <w:lang w:eastAsia="zh-CN"/>
        </w:rPr>
      </w:pPr>
      <w:r>
        <w:rPr>
          <w:rFonts w:ascii="Calibri" w:eastAsia="SimSun" w:hAnsi="Calibri" w:cs="Calibri"/>
          <w:szCs w:val="24"/>
          <w:lang w:eastAsia="zh-CN"/>
        </w:rPr>
        <w:br w:type="page"/>
      </w:r>
    </w:p>
    <w:p w14:paraId="27107471" w14:textId="59B46150" w:rsidR="00383C50" w:rsidRPr="00663960" w:rsidRDefault="00383C50" w:rsidP="007659DA">
      <w:pPr>
        <w:pStyle w:val="Reptitle"/>
        <w:rPr>
          <w:lang w:eastAsia="zh-CN"/>
        </w:rPr>
      </w:pPr>
      <w:r w:rsidRPr="00210F1D">
        <w:rPr>
          <w:rFonts w:hint="eastAsia"/>
          <w:lang w:eastAsia="zh-CN"/>
        </w:rPr>
        <w:lastRenderedPageBreak/>
        <w:t>《国际</w:t>
      </w:r>
      <w:r w:rsidRPr="00210F1D">
        <w:rPr>
          <w:lang w:eastAsia="zh-CN"/>
        </w:rPr>
        <w:t>电信规则》</w:t>
      </w:r>
      <w:r w:rsidRPr="00210F1D">
        <w:rPr>
          <w:rFonts w:hint="eastAsia"/>
          <w:lang w:eastAsia="zh-CN"/>
        </w:rPr>
        <w:t>专家组</w:t>
      </w:r>
      <w:r w:rsidRPr="00210F1D">
        <w:rPr>
          <w:lang w:eastAsia="zh-CN"/>
        </w:rPr>
        <w:t>（</w:t>
      </w:r>
      <w:r w:rsidRPr="00210F1D">
        <w:rPr>
          <w:rFonts w:hint="eastAsia"/>
          <w:lang w:eastAsia="zh-CN"/>
        </w:rPr>
        <w:t>EG-ITR</w:t>
      </w:r>
      <w:r w:rsidRPr="00210F1D">
        <w:rPr>
          <w:lang w:eastAsia="zh-CN"/>
        </w:rPr>
        <w:t>s</w:t>
      </w:r>
      <w:r w:rsidRPr="00210F1D">
        <w:rPr>
          <w:lang w:eastAsia="zh-CN"/>
        </w:rPr>
        <w:t>）</w:t>
      </w:r>
      <w:r w:rsidRPr="00663960">
        <w:rPr>
          <w:lang w:eastAsia="zh-CN"/>
        </w:rPr>
        <w:br/>
      </w:r>
      <w:bookmarkStart w:id="14" w:name="lt_pId027"/>
      <w:r w:rsidR="00494FE2">
        <w:rPr>
          <w:rFonts w:hint="eastAsia"/>
          <w:lang w:eastAsia="zh-CN"/>
        </w:rPr>
        <w:t>给</w:t>
      </w:r>
      <w:r w:rsidRPr="003D6239">
        <w:rPr>
          <w:lang w:eastAsia="zh-CN"/>
        </w:rPr>
        <w:t>TDAG</w:t>
      </w:r>
      <w:bookmarkEnd w:id="14"/>
      <w:r w:rsidR="00494FE2">
        <w:rPr>
          <w:rFonts w:hint="eastAsia"/>
          <w:lang w:eastAsia="zh-CN"/>
        </w:rPr>
        <w:t>的进展报告</w:t>
      </w:r>
    </w:p>
    <w:p w14:paraId="3C6B3915" w14:textId="26E2390D" w:rsidR="00383C50" w:rsidRPr="00CC3BB9" w:rsidRDefault="007659DA" w:rsidP="007659DA">
      <w:pPr>
        <w:pStyle w:val="Heading1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ab/>
      </w:r>
      <w:r w:rsidR="00494FE2">
        <w:rPr>
          <w:rFonts w:hint="eastAsia"/>
          <w:lang w:eastAsia="zh-CN"/>
        </w:rPr>
        <w:t>背景</w:t>
      </w:r>
    </w:p>
    <w:p w14:paraId="7879AFE5" w14:textId="5F947913" w:rsidR="00383C50" w:rsidRPr="000612BF" w:rsidRDefault="000612BF" w:rsidP="00A413E7">
      <w:pPr>
        <w:ind w:firstLineChars="200" w:firstLine="480"/>
        <w:rPr>
          <w:rFonts w:asciiTheme="minorEastAsia" w:hAnsiTheme="minorEastAsia" w:cs="Calibri"/>
          <w:bCs/>
          <w:szCs w:val="24"/>
          <w:lang w:eastAsia="zh-CN"/>
        </w:rPr>
      </w:pPr>
      <w:bookmarkStart w:id="15" w:name="lt_pId029"/>
      <w:r w:rsidRPr="000612BF">
        <w:rPr>
          <w:rFonts w:asciiTheme="minorEastAsia" w:hAnsiTheme="minorEastAsia" w:cs="Calibri" w:hint="eastAsia"/>
          <w:bCs/>
          <w:szCs w:val="24"/>
          <w:lang w:eastAsia="zh-CN"/>
        </w:rPr>
        <w:t>关于定期审查和修订《国际电信规则》的</w:t>
      </w:r>
      <w:r w:rsidRPr="000612BF">
        <w:rPr>
          <w:rFonts w:hint="eastAsia"/>
          <w:bdr w:val="none" w:sz="0" w:space="0" w:color="auto" w:frame="1"/>
          <w:lang w:eastAsia="zh-CN"/>
        </w:rPr>
        <w:t>全权代表大会第</w:t>
      </w:r>
      <w:r w:rsidRPr="000612BF">
        <w:rPr>
          <w:bdr w:val="none" w:sz="0" w:space="0" w:color="auto" w:frame="1"/>
          <w:lang w:eastAsia="zh-CN"/>
        </w:rPr>
        <w:t>146</w:t>
      </w:r>
      <w:r w:rsidRPr="000612BF">
        <w:rPr>
          <w:rFonts w:hint="eastAsia"/>
          <w:bdr w:val="none" w:sz="0" w:space="0" w:color="auto" w:frame="1"/>
          <w:lang w:eastAsia="zh-CN"/>
        </w:rPr>
        <w:t>号决议（</w:t>
      </w:r>
      <w:r w:rsidRPr="000612BF">
        <w:rPr>
          <w:bdr w:val="none" w:sz="0" w:space="0" w:color="auto" w:frame="1"/>
          <w:lang w:eastAsia="zh-CN"/>
        </w:rPr>
        <w:t>2018</w:t>
      </w:r>
      <w:r w:rsidRPr="000612BF">
        <w:rPr>
          <w:rFonts w:hint="eastAsia"/>
          <w:bdr w:val="none" w:sz="0" w:space="0" w:color="auto" w:frame="1"/>
          <w:lang w:eastAsia="zh-CN"/>
        </w:rPr>
        <w:t>年，迪拜，修订版）</w:t>
      </w:r>
      <w:r w:rsidRPr="000612BF">
        <w:rPr>
          <w:rFonts w:asciiTheme="minorEastAsia" w:hAnsiTheme="minorEastAsia" w:cs="Calibri" w:hint="eastAsia"/>
          <w:bCs/>
          <w:szCs w:val="24"/>
          <w:lang w:eastAsia="zh-CN"/>
        </w:rPr>
        <w:t>，</w:t>
      </w:r>
      <w:r w:rsidRPr="00A413E7">
        <w:rPr>
          <w:rFonts w:hint="eastAsia"/>
          <w:bdr w:val="none" w:sz="0" w:space="0" w:color="auto" w:frame="1"/>
          <w:lang w:eastAsia="zh-CN"/>
        </w:rPr>
        <w:t>责成秘书长重新成立向国际电联成员国和部门成员开放的《国际电信规则》专家组（</w:t>
      </w:r>
      <w:r w:rsidRPr="00A413E7">
        <w:rPr>
          <w:rFonts w:hint="eastAsia"/>
          <w:bdr w:val="none" w:sz="0" w:space="0" w:color="auto" w:frame="1"/>
          <w:lang w:eastAsia="zh-CN"/>
        </w:rPr>
        <w:t>EG-ITR</w:t>
      </w:r>
      <w:r w:rsidRPr="00A413E7">
        <w:rPr>
          <w:rFonts w:hint="eastAsia"/>
          <w:bdr w:val="none" w:sz="0" w:space="0" w:color="auto" w:frame="1"/>
          <w:lang w:eastAsia="zh-CN"/>
        </w:rPr>
        <w:t>）</w:t>
      </w:r>
      <w:r w:rsidR="00A413E7" w:rsidRPr="00A413E7">
        <w:rPr>
          <w:rFonts w:hint="eastAsia"/>
          <w:bdr w:val="none" w:sz="0" w:space="0" w:color="auto" w:frame="1"/>
          <w:lang w:eastAsia="zh-CN"/>
        </w:rPr>
        <w:t>，</w:t>
      </w:r>
      <w:r w:rsidRPr="00A413E7">
        <w:rPr>
          <w:rFonts w:hint="eastAsia"/>
          <w:bdr w:val="none" w:sz="0" w:space="0" w:color="auto" w:frame="1"/>
          <w:lang w:eastAsia="zh-CN"/>
        </w:rPr>
        <w:t>根据</w:t>
      </w:r>
      <w:r w:rsidRPr="00A413E7">
        <w:rPr>
          <w:bdr w:val="none" w:sz="0" w:space="0" w:color="auto" w:frame="1"/>
          <w:lang w:eastAsia="zh-CN"/>
        </w:rPr>
        <w:t>国际电联理事</w:t>
      </w:r>
      <w:r w:rsidRPr="00A413E7">
        <w:rPr>
          <w:rFonts w:hint="eastAsia"/>
          <w:bdr w:val="none" w:sz="0" w:space="0" w:color="auto" w:frame="1"/>
          <w:lang w:eastAsia="zh-CN"/>
        </w:rPr>
        <w:t>会</w:t>
      </w:r>
      <w:r w:rsidRPr="00A413E7">
        <w:rPr>
          <w:bdr w:val="none" w:sz="0" w:space="0" w:color="auto" w:frame="1"/>
          <w:lang w:eastAsia="zh-CN"/>
        </w:rPr>
        <w:t>确定的职责范围和工作方法</w:t>
      </w:r>
      <w:r w:rsidR="00A413E7" w:rsidRPr="00A413E7">
        <w:rPr>
          <w:rFonts w:hint="eastAsia"/>
          <w:bdr w:val="none" w:sz="0" w:space="0" w:color="auto" w:frame="1"/>
          <w:lang w:eastAsia="zh-CN"/>
        </w:rPr>
        <w:t>对</w:t>
      </w:r>
      <w:r w:rsidRPr="00A413E7">
        <w:rPr>
          <w:rFonts w:hint="eastAsia"/>
          <w:bdr w:val="none" w:sz="0" w:space="0" w:color="auto" w:frame="1"/>
          <w:lang w:eastAsia="zh-CN"/>
        </w:rPr>
        <w:t>《</w:t>
      </w:r>
      <w:r w:rsidR="00A413E7" w:rsidRPr="00A413E7">
        <w:rPr>
          <w:rFonts w:hint="eastAsia"/>
          <w:bdr w:val="none" w:sz="0" w:space="0" w:color="auto" w:frame="1"/>
          <w:lang w:eastAsia="zh-CN"/>
        </w:rPr>
        <w:t>国际电信规则</w:t>
      </w:r>
      <w:r w:rsidRPr="00A413E7">
        <w:rPr>
          <w:rFonts w:hint="eastAsia"/>
          <w:bdr w:val="none" w:sz="0" w:space="0" w:color="auto" w:frame="1"/>
          <w:lang w:eastAsia="zh-CN"/>
        </w:rPr>
        <w:t>》</w:t>
      </w:r>
      <w:r w:rsidR="00A413E7" w:rsidRPr="00A413E7">
        <w:rPr>
          <w:rFonts w:hint="eastAsia"/>
          <w:bdr w:val="none" w:sz="0" w:space="0" w:color="auto" w:frame="1"/>
          <w:lang w:eastAsia="zh-CN"/>
        </w:rPr>
        <w:t>进行审查</w:t>
      </w:r>
      <w:r w:rsidRPr="000612BF">
        <w:rPr>
          <w:rFonts w:asciiTheme="minorEastAsia" w:hAnsiTheme="minorEastAsia" w:cs="Calibri" w:hint="eastAsia"/>
          <w:bCs/>
          <w:szCs w:val="24"/>
          <w:lang w:eastAsia="zh-CN"/>
        </w:rPr>
        <w:t>。</w:t>
      </w:r>
      <w:bookmarkEnd w:id="15"/>
    </w:p>
    <w:p w14:paraId="6F5DD927" w14:textId="22904C09" w:rsidR="00383C50" w:rsidRPr="003B28B8" w:rsidRDefault="00A413E7" w:rsidP="00AF0ADE">
      <w:pPr>
        <w:ind w:firstLineChars="200" w:firstLine="480"/>
        <w:rPr>
          <w:lang w:eastAsia="zh-CN"/>
        </w:rPr>
      </w:pPr>
      <w:bookmarkStart w:id="16" w:name="lt_pId030"/>
      <w:r w:rsidRPr="00A413E7">
        <w:rPr>
          <w:bdr w:val="none" w:sz="0" w:space="0" w:color="auto" w:frame="1"/>
          <w:lang w:eastAsia="zh-CN"/>
        </w:rPr>
        <w:t>理事</w:t>
      </w:r>
      <w:r w:rsidRPr="00A413E7">
        <w:rPr>
          <w:rFonts w:hint="eastAsia"/>
          <w:bdr w:val="none" w:sz="0" w:space="0" w:color="auto" w:frame="1"/>
          <w:lang w:eastAsia="zh-CN"/>
        </w:rPr>
        <w:t>会</w:t>
      </w:r>
      <w:r>
        <w:rPr>
          <w:rFonts w:hint="eastAsia"/>
          <w:bdr w:val="none" w:sz="0" w:space="0" w:color="auto" w:frame="1"/>
          <w:lang w:eastAsia="zh-CN"/>
        </w:rPr>
        <w:t>在</w:t>
      </w:r>
      <w:r>
        <w:rPr>
          <w:rFonts w:hint="eastAsia"/>
          <w:bdr w:val="none" w:sz="0" w:space="0" w:color="auto" w:frame="1"/>
          <w:lang w:eastAsia="zh-CN"/>
        </w:rPr>
        <w:t>2019</w:t>
      </w:r>
      <w:r>
        <w:rPr>
          <w:rFonts w:hint="eastAsia"/>
          <w:bdr w:val="none" w:sz="0" w:space="0" w:color="auto" w:frame="1"/>
          <w:lang w:eastAsia="zh-CN"/>
        </w:rPr>
        <w:t>年</w:t>
      </w:r>
      <w:r>
        <w:rPr>
          <w:rFonts w:hint="eastAsia"/>
          <w:bdr w:val="none" w:sz="0" w:space="0" w:color="auto" w:frame="1"/>
          <w:lang w:eastAsia="zh-CN"/>
        </w:rPr>
        <w:t>6</w:t>
      </w:r>
      <w:r>
        <w:rPr>
          <w:rFonts w:hint="eastAsia"/>
          <w:bdr w:val="none" w:sz="0" w:space="0" w:color="auto" w:frame="1"/>
          <w:lang w:eastAsia="zh-CN"/>
        </w:rPr>
        <w:t>月的会议上审议和修订了关于</w:t>
      </w:r>
      <w:r w:rsidRPr="00D65512">
        <w:rPr>
          <w:rFonts w:hint="eastAsia"/>
          <w:lang w:eastAsia="zh-CN"/>
        </w:rPr>
        <w:t>《国际</w:t>
      </w:r>
      <w:r w:rsidRPr="00D65512">
        <w:rPr>
          <w:lang w:eastAsia="zh-CN"/>
        </w:rPr>
        <w:t>电信规则》</w:t>
      </w:r>
      <w:r w:rsidRPr="00D65512">
        <w:rPr>
          <w:rFonts w:hint="eastAsia"/>
          <w:lang w:eastAsia="zh-CN"/>
        </w:rPr>
        <w:t>专家组</w:t>
      </w:r>
      <w:r>
        <w:rPr>
          <w:rFonts w:hint="eastAsia"/>
          <w:lang w:eastAsia="zh-CN"/>
        </w:rPr>
        <w:t>的</w:t>
      </w:r>
      <w:r w:rsidR="00D65512" w:rsidRPr="00D65512">
        <w:rPr>
          <w:rFonts w:hint="eastAsia"/>
          <w:lang w:eastAsia="zh-CN"/>
        </w:rPr>
        <w:t>第</w:t>
      </w:r>
      <w:r w:rsidR="00D65512" w:rsidRPr="00D65512">
        <w:rPr>
          <w:lang w:eastAsia="zh-CN"/>
        </w:rPr>
        <w:t>1379</w:t>
      </w:r>
      <w:r w:rsidR="00D65512" w:rsidRPr="00D65512">
        <w:rPr>
          <w:rFonts w:hint="eastAsia"/>
          <w:lang w:eastAsia="zh-CN"/>
        </w:rPr>
        <w:t>号</w:t>
      </w:r>
      <w:r w:rsidR="00D65512" w:rsidRPr="00D65512">
        <w:rPr>
          <w:lang w:eastAsia="zh-CN"/>
        </w:rPr>
        <w:t>决议</w:t>
      </w:r>
      <w:r w:rsidR="00AF0ADE">
        <w:rPr>
          <w:lang w:eastAsia="zh-CN"/>
        </w:rPr>
        <w:t>，</w:t>
      </w:r>
      <w:r w:rsidR="00AF0ADE" w:rsidRPr="00AF0ADE">
        <w:rPr>
          <w:rFonts w:hint="eastAsia"/>
          <w:lang w:eastAsia="zh-CN"/>
        </w:rPr>
        <w:t>批准了</w:t>
      </w:r>
      <w:r w:rsidR="00AF0ADE">
        <w:rPr>
          <w:rFonts w:hint="eastAsia"/>
          <w:lang w:eastAsia="zh-CN"/>
        </w:rPr>
        <w:t>专家组的职责</w:t>
      </w:r>
      <w:r w:rsidR="00AF0ADE" w:rsidRPr="00AF0ADE">
        <w:rPr>
          <w:rFonts w:hint="eastAsia"/>
          <w:lang w:eastAsia="zh-CN"/>
        </w:rPr>
        <w:t>范围，</w:t>
      </w:r>
      <w:r w:rsidR="00AF0ADE">
        <w:rPr>
          <w:rFonts w:hint="eastAsia"/>
          <w:lang w:eastAsia="zh-CN"/>
        </w:rPr>
        <w:t>职责</w:t>
      </w:r>
      <w:r w:rsidR="00AF0ADE" w:rsidRPr="00AF0ADE">
        <w:rPr>
          <w:rFonts w:hint="eastAsia"/>
          <w:lang w:eastAsia="zh-CN"/>
        </w:rPr>
        <w:t>范围</w:t>
      </w:r>
      <w:r w:rsidR="00AF0ADE">
        <w:rPr>
          <w:rFonts w:hint="eastAsia"/>
          <w:lang w:eastAsia="zh-CN"/>
        </w:rPr>
        <w:t>请访问此</w:t>
      </w:r>
      <w:r w:rsidR="00AF0ADE" w:rsidRPr="00AF0ADE">
        <w:rPr>
          <w:rFonts w:hint="eastAsia"/>
          <w:lang w:eastAsia="zh-CN"/>
        </w:rPr>
        <w:t>链接：</w:t>
      </w:r>
      <w:hyperlink r:id="rId9" w:history="1">
        <w:r w:rsidR="003B28B8" w:rsidRPr="003A5D2D">
          <w:rPr>
            <w:rStyle w:val="Hyperlink"/>
            <w:lang w:eastAsia="zh-CN"/>
          </w:rPr>
          <w:t>https://www.itu.int/en/council/Pages/eg-itrs.aspx</w:t>
        </w:r>
      </w:hyperlink>
      <w:bookmarkEnd w:id="16"/>
      <w:r w:rsidR="003B28B8">
        <w:rPr>
          <w:rFonts w:hint="eastAsia"/>
          <w:lang w:eastAsia="zh-CN"/>
        </w:rPr>
        <w:t>。</w:t>
      </w:r>
    </w:p>
    <w:p w14:paraId="7E609BD5" w14:textId="51A9E755" w:rsidR="00383C50" w:rsidRPr="007659DA" w:rsidRDefault="007659DA" w:rsidP="007659DA">
      <w:pPr>
        <w:pStyle w:val="Heading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="00AF0ADE" w:rsidRPr="007659DA">
        <w:rPr>
          <w:rFonts w:hint="eastAsia"/>
          <w:lang w:eastAsia="zh-CN"/>
        </w:rPr>
        <w:t>《国际电信规则》专家组第一次会议的输</w:t>
      </w:r>
      <w:r w:rsidR="00494FE2" w:rsidRPr="007659DA">
        <w:rPr>
          <w:rFonts w:hint="eastAsia"/>
          <w:lang w:eastAsia="zh-CN"/>
        </w:rPr>
        <w:t>出</w:t>
      </w:r>
      <w:r w:rsidR="00AF0ADE" w:rsidRPr="007659DA">
        <w:rPr>
          <w:rFonts w:hint="eastAsia"/>
          <w:lang w:eastAsia="zh-CN"/>
        </w:rPr>
        <w:t>成果</w:t>
      </w:r>
      <w:r w:rsidR="00494FE2" w:rsidRPr="007659DA">
        <w:rPr>
          <w:rFonts w:hint="eastAsia"/>
          <w:lang w:eastAsia="zh-CN"/>
        </w:rPr>
        <w:t>（</w:t>
      </w:r>
      <w:r w:rsidR="00494FE2" w:rsidRPr="007659DA">
        <w:rPr>
          <w:rFonts w:hint="eastAsia"/>
          <w:lang w:eastAsia="zh-CN"/>
        </w:rPr>
        <w:t>2019</w:t>
      </w:r>
      <w:r w:rsidR="00494FE2" w:rsidRPr="007659DA">
        <w:rPr>
          <w:rFonts w:hint="eastAsia"/>
          <w:lang w:eastAsia="zh-CN"/>
        </w:rPr>
        <w:t>年</w:t>
      </w:r>
      <w:r w:rsidR="00494FE2" w:rsidRPr="007659DA">
        <w:rPr>
          <w:rFonts w:hint="eastAsia"/>
          <w:lang w:eastAsia="zh-CN"/>
        </w:rPr>
        <w:t>9</w:t>
      </w:r>
      <w:r w:rsidR="00494FE2" w:rsidRPr="007659DA">
        <w:rPr>
          <w:rFonts w:hint="eastAsia"/>
          <w:lang w:eastAsia="zh-CN"/>
        </w:rPr>
        <w:t>月</w:t>
      </w:r>
      <w:r w:rsidR="00494FE2" w:rsidRPr="007659DA">
        <w:rPr>
          <w:rFonts w:hint="eastAsia"/>
          <w:lang w:eastAsia="zh-CN"/>
        </w:rPr>
        <w:t>16</w:t>
      </w:r>
      <w:r w:rsidR="00494FE2" w:rsidRPr="007659DA">
        <w:rPr>
          <w:rFonts w:hint="eastAsia"/>
          <w:lang w:eastAsia="zh-CN"/>
        </w:rPr>
        <w:t>至</w:t>
      </w:r>
      <w:r w:rsidR="00494FE2" w:rsidRPr="007659DA">
        <w:rPr>
          <w:rFonts w:hint="eastAsia"/>
          <w:lang w:eastAsia="zh-CN"/>
        </w:rPr>
        <w:t>17</w:t>
      </w:r>
      <w:r w:rsidR="00494FE2" w:rsidRPr="007659DA">
        <w:rPr>
          <w:rFonts w:hint="eastAsia"/>
          <w:lang w:eastAsia="zh-CN"/>
        </w:rPr>
        <w:t>日）</w:t>
      </w:r>
    </w:p>
    <w:p w14:paraId="5B474585" w14:textId="12B5F81F" w:rsidR="00383C50" w:rsidRDefault="00210F1D" w:rsidP="007659DA">
      <w:pPr>
        <w:snapToGrid w:val="0"/>
        <w:spacing w:after="120"/>
        <w:ind w:firstLineChars="200" w:firstLine="480"/>
        <w:rPr>
          <w:bCs/>
          <w:szCs w:val="24"/>
          <w:lang w:eastAsia="zh-CN"/>
        </w:rPr>
      </w:pPr>
      <w:bookmarkStart w:id="17" w:name="lt_pId032"/>
      <w:r w:rsidRPr="00210F1D">
        <w:rPr>
          <w:rFonts w:hint="eastAsia"/>
          <w:bCs/>
          <w:szCs w:val="24"/>
          <w:lang w:eastAsia="zh-CN"/>
        </w:rPr>
        <w:t>《国际电信规则》专家组</w:t>
      </w:r>
      <w:r>
        <w:rPr>
          <w:rFonts w:hint="eastAsia"/>
          <w:bCs/>
          <w:szCs w:val="24"/>
          <w:lang w:eastAsia="zh-CN"/>
        </w:rPr>
        <w:t>于</w:t>
      </w:r>
      <w:r w:rsidRPr="00494FE2">
        <w:rPr>
          <w:rFonts w:hint="eastAsia"/>
          <w:bCs/>
          <w:szCs w:val="24"/>
          <w:lang w:eastAsia="zh-CN"/>
        </w:rPr>
        <w:t>2019</w:t>
      </w:r>
      <w:r w:rsidRPr="00494FE2">
        <w:rPr>
          <w:rFonts w:hint="eastAsia"/>
          <w:bCs/>
          <w:szCs w:val="24"/>
          <w:lang w:eastAsia="zh-CN"/>
        </w:rPr>
        <w:t>年</w:t>
      </w:r>
      <w:r w:rsidRPr="00494FE2">
        <w:rPr>
          <w:rFonts w:hint="eastAsia"/>
          <w:bCs/>
          <w:szCs w:val="24"/>
          <w:lang w:eastAsia="zh-CN"/>
        </w:rPr>
        <w:t>9</w:t>
      </w:r>
      <w:r w:rsidRPr="00494FE2">
        <w:rPr>
          <w:rFonts w:hint="eastAsia"/>
          <w:bCs/>
          <w:szCs w:val="24"/>
          <w:lang w:eastAsia="zh-CN"/>
        </w:rPr>
        <w:t>月</w:t>
      </w:r>
      <w:r w:rsidRPr="00494FE2">
        <w:rPr>
          <w:rFonts w:hint="eastAsia"/>
          <w:bCs/>
          <w:szCs w:val="24"/>
          <w:lang w:eastAsia="zh-CN"/>
        </w:rPr>
        <w:t>16</w:t>
      </w:r>
      <w:r w:rsidRPr="00494FE2">
        <w:rPr>
          <w:rFonts w:hint="eastAsia"/>
          <w:bCs/>
          <w:szCs w:val="24"/>
          <w:lang w:eastAsia="zh-CN"/>
        </w:rPr>
        <w:t>至</w:t>
      </w:r>
      <w:r w:rsidRPr="00494FE2">
        <w:rPr>
          <w:rFonts w:hint="eastAsia"/>
          <w:bCs/>
          <w:szCs w:val="24"/>
          <w:lang w:eastAsia="zh-CN"/>
        </w:rPr>
        <w:t>17</w:t>
      </w:r>
      <w:r w:rsidRPr="00494FE2">
        <w:rPr>
          <w:rFonts w:hint="eastAsia"/>
          <w:bCs/>
          <w:szCs w:val="24"/>
          <w:lang w:eastAsia="zh-CN"/>
        </w:rPr>
        <w:t>日举行</w:t>
      </w:r>
      <w:r>
        <w:rPr>
          <w:rFonts w:hint="eastAsia"/>
          <w:bCs/>
          <w:szCs w:val="24"/>
          <w:lang w:eastAsia="zh-CN"/>
        </w:rPr>
        <w:t>了</w:t>
      </w:r>
      <w:r w:rsidRPr="00210F1D">
        <w:rPr>
          <w:rFonts w:hint="eastAsia"/>
          <w:bCs/>
          <w:szCs w:val="24"/>
          <w:lang w:eastAsia="zh-CN"/>
        </w:rPr>
        <w:t>第一次会议</w:t>
      </w:r>
      <w:r>
        <w:rPr>
          <w:rFonts w:hint="eastAsia"/>
          <w:bCs/>
          <w:szCs w:val="24"/>
          <w:lang w:eastAsia="zh-CN"/>
        </w:rPr>
        <w:t>，根据上述</w:t>
      </w:r>
      <w:r w:rsidRPr="00494FE2">
        <w:rPr>
          <w:rFonts w:hint="eastAsia"/>
          <w:bCs/>
          <w:szCs w:val="24"/>
          <w:lang w:eastAsia="zh-CN"/>
        </w:rPr>
        <w:t>第</w:t>
      </w:r>
      <w:r w:rsidRPr="00494FE2">
        <w:rPr>
          <w:rFonts w:hint="eastAsia"/>
          <w:bCs/>
          <w:szCs w:val="24"/>
          <w:lang w:eastAsia="zh-CN"/>
        </w:rPr>
        <w:t>146</w:t>
      </w:r>
      <w:r w:rsidRPr="00494FE2">
        <w:rPr>
          <w:rFonts w:hint="eastAsia"/>
          <w:bCs/>
          <w:szCs w:val="24"/>
          <w:lang w:eastAsia="zh-CN"/>
        </w:rPr>
        <w:t>号决议（</w:t>
      </w:r>
      <w:r w:rsidRPr="00494FE2">
        <w:rPr>
          <w:rFonts w:hint="eastAsia"/>
          <w:bCs/>
          <w:szCs w:val="24"/>
          <w:lang w:eastAsia="zh-CN"/>
        </w:rPr>
        <w:t>2018</w:t>
      </w:r>
      <w:r w:rsidRPr="00494FE2">
        <w:rPr>
          <w:rFonts w:hint="eastAsia"/>
          <w:bCs/>
          <w:szCs w:val="24"/>
          <w:lang w:eastAsia="zh-CN"/>
        </w:rPr>
        <w:t>年，迪拜，修订版）</w:t>
      </w:r>
      <w:r>
        <w:rPr>
          <w:rFonts w:hint="eastAsia"/>
          <w:bCs/>
          <w:szCs w:val="24"/>
          <w:lang w:eastAsia="zh-CN"/>
        </w:rPr>
        <w:t>和理事会</w:t>
      </w:r>
      <w:r w:rsidRPr="00210F1D">
        <w:rPr>
          <w:rFonts w:hint="eastAsia"/>
          <w:bCs/>
          <w:szCs w:val="24"/>
          <w:lang w:eastAsia="zh-CN"/>
        </w:rPr>
        <w:t>第</w:t>
      </w:r>
      <w:r w:rsidRPr="00210F1D">
        <w:rPr>
          <w:rFonts w:hint="eastAsia"/>
          <w:bCs/>
          <w:szCs w:val="24"/>
          <w:lang w:eastAsia="zh-CN"/>
        </w:rPr>
        <w:t>1379</w:t>
      </w:r>
      <w:r w:rsidRPr="00210F1D">
        <w:rPr>
          <w:rFonts w:hint="eastAsia"/>
          <w:bCs/>
          <w:szCs w:val="24"/>
          <w:lang w:eastAsia="zh-CN"/>
        </w:rPr>
        <w:t>号决议（</w:t>
      </w:r>
      <w:r w:rsidRPr="00210F1D">
        <w:rPr>
          <w:rFonts w:hint="eastAsia"/>
          <w:bCs/>
          <w:szCs w:val="24"/>
          <w:lang w:eastAsia="zh-CN"/>
        </w:rPr>
        <w:t>2019</w:t>
      </w:r>
      <w:r>
        <w:rPr>
          <w:rFonts w:hint="eastAsia"/>
          <w:bCs/>
          <w:szCs w:val="24"/>
          <w:lang w:eastAsia="zh-CN"/>
        </w:rPr>
        <w:t>年修订</w:t>
      </w:r>
      <w:r w:rsidRPr="00210F1D">
        <w:rPr>
          <w:rFonts w:hint="eastAsia"/>
          <w:bCs/>
          <w:szCs w:val="24"/>
          <w:lang w:eastAsia="zh-CN"/>
        </w:rPr>
        <w:t>）</w:t>
      </w:r>
      <w:r>
        <w:rPr>
          <w:rFonts w:hint="eastAsia"/>
          <w:bCs/>
          <w:szCs w:val="24"/>
          <w:lang w:eastAsia="zh-CN"/>
        </w:rPr>
        <w:t>，重点制定了专家组的工作方法和职责范围。主席做了发言，</w:t>
      </w:r>
      <w:bookmarkStart w:id="18" w:name="lt_pId033"/>
      <w:bookmarkEnd w:id="17"/>
      <w:r w:rsidR="001D78FF">
        <w:rPr>
          <w:rStyle w:val="Hyperlink"/>
          <w:bCs/>
          <w:szCs w:val="24"/>
        </w:rPr>
        <w:fldChar w:fldCharType="begin"/>
      </w:r>
      <w:r w:rsidR="00FA7D9A">
        <w:rPr>
          <w:rStyle w:val="Hyperlink"/>
          <w:bCs/>
          <w:szCs w:val="24"/>
          <w:lang w:eastAsia="zh-CN"/>
        </w:rPr>
        <w:instrText>HYPERLINK "https://www.itu.int/md/S19-EGITR1-190916-DL-0004/en"</w:instrText>
      </w:r>
      <w:r w:rsidR="001D78FF">
        <w:rPr>
          <w:rStyle w:val="Hyperlink"/>
          <w:bCs/>
          <w:szCs w:val="24"/>
        </w:rPr>
        <w:fldChar w:fldCharType="separate"/>
      </w:r>
      <w:r w:rsidR="00FA7D9A">
        <w:rPr>
          <w:rStyle w:val="Hyperlink"/>
          <w:bCs/>
          <w:szCs w:val="24"/>
          <w:lang w:eastAsia="zh-CN"/>
        </w:rPr>
        <w:t>根据上述决议制定的专家组的工作方法和职责范围</w:t>
      </w:r>
      <w:r w:rsidR="001D78FF">
        <w:rPr>
          <w:rStyle w:val="Hyperlink"/>
          <w:bCs/>
          <w:szCs w:val="24"/>
        </w:rPr>
        <w:fldChar w:fldCharType="end"/>
      </w:r>
      <w:bookmarkEnd w:id="18"/>
      <w:r>
        <w:rPr>
          <w:bCs/>
          <w:szCs w:val="24"/>
          <w:lang w:eastAsia="zh-CN"/>
        </w:rPr>
        <w:t>。</w:t>
      </w:r>
    </w:p>
    <w:p w14:paraId="5842E4FE" w14:textId="3C745857" w:rsidR="00383C50" w:rsidRPr="00271180" w:rsidRDefault="003F3BD5" w:rsidP="007E14A6">
      <w:pPr>
        <w:spacing w:after="120"/>
        <w:ind w:firstLineChars="200" w:firstLine="480"/>
        <w:jc w:val="both"/>
        <w:rPr>
          <w:bCs/>
          <w:szCs w:val="24"/>
          <w:lang w:eastAsia="zh-CN"/>
        </w:rPr>
      </w:pPr>
      <w:r>
        <w:rPr>
          <w:rFonts w:cstheme="minorHAnsi" w:hint="eastAsia"/>
          <w:szCs w:val="24"/>
          <w:lang w:eastAsia="zh-CN"/>
        </w:rPr>
        <w:t>专家</w:t>
      </w:r>
      <w:r w:rsidR="00494FE2" w:rsidRPr="00494FE2">
        <w:rPr>
          <w:rFonts w:cstheme="minorHAnsi" w:hint="eastAsia"/>
          <w:szCs w:val="24"/>
          <w:lang w:eastAsia="zh-CN"/>
        </w:rPr>
        <w:t>组讨论了会议收到的所有文稿，并决定</w:t>
      </w:r>
      <w:r w:rsidR="007E14A6">
        <w:rPr>
          <w:rFonts w:cstheme="minorHAnsi" w:hint="eastAsia"/>
          <w:szCs w:val="24"/>
          <w:lang w:eastAsia="zh-CN"/>
        </w:rPr>
        <w:t>在</w:t>
      </w:r>
      <w:r w:rsidR="00CD255B">
        <w:rPr>
          <w:rFonts w:cstheme="minorHAnsi" w:hint="eastAsia"/>
          <w:szCs w:val="24"/>
          <w:lang w:eastAsia="zh-CN"/>
        </w:rPr>
        <w:t>其职责</w:t>
      </w:r>
      <w:r w:rsidR="00494FE2" w:rsidRPr="00494FE2">
        <w:rPr>
          <w:rFonts w:cstheme="minorHAnsi" w:hint="eastAsia"/>
          <w:szCs w:val="24"/>
          <w:lang w:eastAsia="zh-CN"/>
        </w:rPr>
        <w:t>范围</w:t>
      </w:r>
      <w:r w:rsidR="007E14A6">
        <w:rPr>
          <w:rFonts w:cstheme="minorHAnsi" w:hint="eastAsia"/>
          <w:szCs w:val="24"/>
          <w:lang w:eastAsia="zh-CN"/>
        </w:rPr>
        <w:t>之</w:t>
      </w:r>
      <w:r w:rsidR="00494FE2" w:rsidRPr="00494FE2">
        <w:rPr>
          <w:rFonts w:cstheme="minorHAnsi" w:hint="eastAsia"/>
          <w:szCs w:val="24"/>
          <w:lang w:eastAsia="zh-CN"/>
        </w:rPr>
        <w:t>外，</w:t>
      </w:r>
      <w:r w:rsidR="007E14A6">
        <w:rPr>
          <w:rFonts w:cstheme="minorHAnsi" w:hint="eastAsia"/>
          <w:szCs w:val="24"/>
          <w:lang w:eastAsia="zh-CN"/>
        </w:rPr>
        <w:t>还将以下</w:t>
      </w:r>
      <w:r w:rsidR="00494FE2" w:rsidRPr="00494FE2">
        <w:rPr>
          <w:rFonts w:cstheme="minorHAnsi" w:hint="eastAsia"/>
          <w:szCs w:val="24"/>
          <w:lang w:eastAsia="zh-CN"/>
        </w:rPr>
        <w:t>加纳提议的通用模板（现称为“</w:t>
      </w:r>
      <w:r w:rsidR="007E14A6">
        <w:rPr>
          <w:rFonts w:cstheme="minorHAnsi" w:hint="eastAsia"/>
          <w:szCs w:val="24"/>
          <w:lang w:eastAsia="zh-CN"/>
        </w:rPr>
        <w:t>审查表”）用于整理专家</w:t>
      </w:r>
      <w:r w:rsidR="00494FE2" w:rsidRPr="00494FE2">
        <w:rPr>
          <w:rFonts w:cstheme="minorHAnsi" w:hint="eastAsia"/>
          <w:szCs w:val="24"/>
          <w:lang w:eastAsia="zh-CN"/>
        </w:rPr>
        <w:t>组对</w:t>
      </w:r>
      <w:r w:rsidR="007E14A6">
        <w:rPr>
          <w:rFonts w:cstheme="minorHAnsi" w:hint="eastAsia"/>
          <w:szCs w:val="24"/>
          <w:lang w:eastAsia="zh-CN"/>
        </w:rPr>
        <w:t>《国际电信规则》逐条审查</w:t>
      </w:r>
      <w:r w:rsidR="00494FE2" w:rsidRPr="00494FE2">
        <w:rPr>
          <w:rFonts w:cstheme="minorHAnsi" w:hint="eastAsia"/>
          <w:szCs w:val="24"/>
          <w:lang w:eastAsia="zh-CN"/>
        </w:rPr>
        <w:t>的</w:t>
      </w:r>
      <w:r w:rsidR="007E14A6">
        <w:rPr>
          <w:rFonts w:cstheme="minorHAnsi" w:hint="eastAsia"/>
          <w:szCs w:val="24"/>
          <w:lang w:eastAsia="zh-CN"/>
        </w:rPr>
        <w:t>意见</w:t>
      </w:r>
      <w:r w:rsidR="00494FE2" w:rsidRPr="00494FE2">
        <w:rPr>
          <w:rFonts w:cstheme="minorHAnsi" w:hint="eastAsia"/>
          <w:szCs w:val="24"/>
          <w:lang w:eastAsia="zh-CN"/>
        </w:rPr>
        <w:t>。</w:t>
      </w:r>
    </w:p>
    <w:tbl>
      <w:tblPr>
        <w:tblStyle w:val="TableGrid"/>
        <w:tblW w:w="10224" w:type="dxa"/>
        <w:tblInd w:w="-23" w:type="dxa"/>
        <w:tblLook w:val="04A0" w:firstRow="1" w:lastRow="0" w:firstColumn="1" w:lastColumn="0" w:noHBand="0" w:noVBand="1"/>
      </w:tblPr>
      <w:tblGrid>
        <w:gridCol w:w="1294"/>
        <w:gridCol w:w="1276"/>
        <w:gridCol w:w="1701"/>
        <w:gridCol w:w="2126"/>
        <w:gridCol w:w="2268"/>
        <w:gridCol w:w="1559"/>
      </w:tblGrid>
      <w:tr w:rsidR="00F96030" w14:paraId="081C0F8B" w14:textId="77777777" w:rsidTr="007659DA">
        <w:tc>
          <w:tcPr>
            <w:tcW w:w="1294" w:type="dxa"/>
            <w:vAlign w:val="center"/>
          </w:tcPr>
          <w:p w14:paraId="1957D0C6" w14:textId="74C6D7D7" w:rsidR="00383C50" w:rsidRPr="003D6239" w:rsidRDefault="00383C50" w:rsidP="00F9603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</w:rPr>
            </w:pPr>
            <w:r w:rsidRPr="003D6239">
              <w:rPr>
                <w:sz w:val="22"/>
                <w:szCs w:val="24"/>
              </w:rPr>
              <w:t>2012</w:t>
            </w:r>
            <w:r w:rsidR="00494FE2" w:rsidRPr="00F96030">
              <w:rPr>
                <w:rFonts w:asciiTheme="minorEastAsia" w:eastAsiaTheme="minorEastAsia" w:hAnsiTheme="minorEastAsia" w:cs="Microsoft YaHei" w:hint="eastAsia"/>
                <w:sz w:val="22"/>
                <w:szCs w:val="24"/>
              </w:rPr>
              <w:t>年</w:t>
            </w:r>
            <w:r w:rsidR="007659DA">
              <w:rPr>
                <w:rFonts w:asciiTheme="minorEastAsia" w:eastAsiaTheme="minorEastAsia" w:hAnsiTheme="minorEastAsia" w:cs="Microsoft YaHei"/>
                <w:sz w:val="22"/>
                <w:szCs w:val="24"/>
              </w:rPr>
              <w:br/>
            </w:r>
            <w:r w:rsidR="00494FE2" w:rsidRPr="00F96030">
              <w:rPr>
                <w:rFonts w:asciiTheme="minorEastAsia" w:eastAsiaTheme="minorEastAsia" w:hAnsiTheme="minorEastAsia" w:cs="Microsoft YaHei" w:hint="eastAsia"/>
                <w:sz w:val="22"/>
                <w:szCs w:val="24"/>
              </w:rPr>
              <w:t>条款</w:t>
            </w:r>
          </w:p>
        </w:tc>
        <w:tc>
          <w:tcPr>
            <w:tcW w:w="1276" w:type="dxa"/>
            <w:vAlign w:val="center"/>
          </w:tcPr>
          <w:p w14:paraId="58F0F001" w14:textId="7967EEA2" w:rsidR="00383C50" w:rsidRPr="00F96030" w:rsidRDefault="00494FE2" w:rsidP="00F96030">
            <w:pPr>
              <w:pStyle w:val="ListParagraph"/>
              <w:spacing w:after="120"/>
              <w:ind w:left="0"/>
              <w:contextualSpacing w:val="0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F96030">
              <w:rPr>
                <w:rFonts w:asciiTheme="minorEastAsia" w:eastAsiaTheme="minorEastAsia" w:hAnsiTheme="minorEastAsia" w:cs="Microsoft YaHei" w:hint="eastAsia"/>
                <w:sz w:val="22"/>
                <w:szCs w:val="24"/>
              </w:rPr>
              <w:t>子条款和规定</w:t>
            </w:r>
          </w:p>
        </w:tc>
        <w:tc>
          <w:tcPr>
            <w:tcW w:w="1701" w:type="dxa"/>
            <w:vAlign w:val="center"/>
          </w:tcPr>
          <w:p w14:paraId="2E34396B" w14:textId="335EFA46" w:rsidR="00383C50" w:rsidRPr="003D6239" w:rsidRDefault="00F96030" w:rsidP="00F9603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  <w:lang w:eastAsia="zh-CN"/>
              </w:rPr>
            </w:pPr>
            <w:r w:rsidRPr="00494FE2">
              <w:rPr>
                <w:rFonts w:hint="eastAsia"/>
                <w:sz w:val="22"/>
                <w:szCs w:val="24"/>
                <w:lang w:eastAsia="zh-CN"/>
              </w:rPr>
              <w:t>1988</w:t>
            </w:r>
            <w:r w:rsidRPr="00F96030">
              <w:rPr>
                <w:rFonts w:asciiTheme="minorEastAsia" w:eastAsiaTheme="minorEastAsia" w:hAnsiTheme="minorEastAsia" w:cs="Microsoft YaHei" w:hint="eastAsia"/>
                <w:sz w:val="22"/>
                <w:szCs w:val="24"/>
                <w:lang w:eastAsia="zh-CN"/>
              </w:rPr>
              <w:t>年有关的子条款和规定</w:t>
            </w:r>
          </w:p>
        </w:tc>
        <w:tc>
          <w:tcPr>
            <w:tcW w:w="2126" w:type="dxa"/>
            <w:vAlign w:val="center"/>
          </w:tcPr>
          <w:p w14:paraId="248B9CA8" w14:textId="5DB40E85" w:rsidR="00383C50" w:rsidRPr="003D6239" w:rsidRDefault="00F96030" w:rsidP="00F9603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  <w:lang w:eastAsia="zh-CN"/>
              </w:rPr>
            </w:pPr>
            <w:bookmarkStart w:id="19" w:name="lt_pId039"/>
            <w:r>
              <w:rPr>
                <w:rFonts w:asciiTheme="minorEastAsia" w:eastAsiaTheme="minorEastAsia" w:hAnsiTheme="minorEastAsia" w:cs="Microsoft YaHei" w:hint="eastAsia"/>
                <w:sz w:val="22"/>
                <w:szCs w:val="24"/>
                <w:lang w:eastAsia="zh-CN"/>
              </w:rPr>
              <w:t>有助</w:t>
            </w:r>
            <w:r w:rsidRPr="00F96030">
              <w:rPr>
                <w:rFonts w:asciiTheme="minorEastAsia" w:eastAsiaTheme="minorEastAsia" w:hAnsiTheme="minorEastAsia" w:cs="Microsoft YaHei" w:hint="eastAsia"/>
                <w:sz w:val="22"/>
                <w:szCs w:val="24"/>
                <w:lang w:eastAsia="zh-CN"/>
              </w:rPr>
              <w:t>于促进网络和服务的提供和发展</w:t>
            </w:r>
            <w:bookmarkEnd w:id="19"/>
          </w:p>
        </w:tc>
        <w:tc>
          <w:tcPr>
            <w:tcW w:w="2268" w:type="dxa"/>
            <w:vAlign w:val="center"/>
          </w:tcPr>
          <w:p w14:paraId="1B05AA42" w14:textId="0C13A5F0" w:rsidR="00383C50" w:rsidRPr="003D6239" w:rsidRDefault="00F96030" w:rsidP="00F9603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4"/>
                <w:lang w:eastAsia="zh-CN"/>
              </w:rPr>
            </w:pPr>
            <w:r w:rsidRPr="00F96030">
              <w:rPr>
                <w:rFonts w:asciiTheme="minorEastAsia" w:eastAsiaTheme="minorEastAsia" w:hAnsiTheme="minorEastAsia" w:cs="Microsoft YaHei" w:hint="eastAsia"/>
                <w:sz w:val="22"/>
                <w:szCs w:val="24"/>
                <w:lang w:eastAsia="zh-CN"/>
              </w:rPr>
              <w:t>适应新趋势和新出现问题的灵活性</w:t>
            </w:r>
          </w:p>
        </w:tc>
        <w:tc>
          <w:tcPr>
            <w:tcW w:w="1559" w:type="dxa"/>
            <w:vAlign w:val="center"/>
          </w:tcPr>
          <w:p w14:paraId="4361558E" w14:textId="719D1FDD" w:rsidR="00383C50" w:rsidRPr="00F13705" w:rsidRDefault="00F96030" w:rsidP="007B0030">
            <w:pPr>
              <w:pStyle w:val="ListParagraph"/>
              <w:spacing w:after="120"/>
              <w:ind w:left="0"/>
              <w:contextualSpacing w:val="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="Microsoft YaHei" w:hint="eastAsia"/>
                <w:sz w:val="22"/>
                <w:szCs w:val="24"/>
                <w:lang w:eastAsia="zh-CN"/>
              </w:rPr>
              <w:t>成果摘要</w:t>
            </w:r>
          </w:p>
        </w:tc>
      </w:tr>
    </w:tbl>
    <w:p w14:paraId="378CEAA3" w14:textId="07119298" w:rsidR="00383C50" w:rsidRDefault="00060656" w:rsidP="00F61045">
      <w:pPr>
        <w:snapToGrid w:val="0"/>
        <w:spacing w:after="120"/>
        <w:ind w:firstLineChars="200" w:firstLine="482"/>
        <w:rPr>
          <w:szCs w:val="24"/>
          <w:lang w:eastAsia="zh-CN"/>
        </w:rPr>
      </w:pPr>
      <w:r>
        <w:rPr>
          <w:rFonts w:hint="eastAsia"/>
          <w:b/>
          <w:bCs/>
          <w:szCs w:val="24"/>
          <w:lang w:eastAsia="zh-CN"/>
        </w:rPr>
        <w:t>致函</w:t>
      </w:r>
      <w:r w:rsidR="007E14A6">
        <w:rPr>
          <w:rFonts w:hint="eastAsia"/>
          <w:b/>
          <w:bCs/>
          <w:szCs w:val="24"/>
          <w:lang w:eastAsia="zh-CN"/>
        </w:rPr>
        <w:t>各局主任</w:t>
      </w:r>
      <w:r>
        <w:rPr>
          <w:rFonts w:hint="eastAsia"/>
          <w:b/>
          <w:bCs/>
          <w:szCs w:val="24"/>
          <w:lang w:eastAsia="zh-CN"/>
        </w:rPr>
        <w:t>，以便</w:t>
      </w:r>
      <w:r w:rsidR="00F96030" w:rsidRPr="007E14A6">
        <w:rPr>
          <w:rFonts w:hint="eastAsia"/>
          <w:b/>
          <w:bCs/>
          <w:szCs w:val="24"/>
          <w:lang w:eastAsia="zh-CN"/>
        </w:rPr>
        <w:t>征</w:t>
      </w:r>
      <w:r>
        <w:rPr>
          <w:rFonts w:hint="eastAsia"/>
          <w:b/>
          <w:bCs/>
          <w:szCs w:val="24"/>
          <w:lang w:eastAsia="zh-CN"/>
        </w:rPr>
        <w:t>求各自</w:t>
      </w:r>
      <w:r w:rsidR="00F96030" w:rsidRPr="007E14A6">
        <w:rPr>
          <w:rFonts w:hint="eastAsia"/>
          <w:b/>
          <w:bCs/>
          <w:szCs w:val="24"/>
          <w:lang w:eastAsia="zh-CN"/>
        </w:rPr>
        <w:t>部门</w:t>
      </w:r>
      <w:r w:rsidR="00E30C43">
        <w:rPr>
          <w:rFonts w:hint="eastAsia"/>
          <w:b/>
          <w:bCs/>
          <w:szCs w:val="24"/>
          <w:lang w:eastAsia="zh-CN"/>
        </w:rPr>
        <w:t>顾问</w:t>
      </w:r>
      <w:r w:rsidR="00F96030" w:rsidRPr="007E14A6">
        <w:rPr>
          <w:rFonts w:hint="eastAsia"/>
          <w:b/>
          <w:bCs/>
          <w:szCs w:val="24"/>
          <w:lang w:eastAsia="zh-CN"/>
        </w:rPr>
        <w:t>组的意见</w:t>
      </w:r>
      <w:r w:rsidR="00F96030" w:rsidRPr="00F96030">
        <w:rPr>
          <w:rFonts w:hint="eastAsia"/>
          <w:szCs w:val="24"/>
          <w:lang w:eastAsia="zh-CN"/>
        </w:rPr>
        <w:t>：</w:t>
      </w:r>
      <w:r>
        <w:rPr>
          <w:rFonts w:hint="eastAsia"/>
          <w:szCs w:val="24"/>
          <w:lang w:eastAsia="zh-CN"/>
        </w:rPr>
        <w:t>在专家组的指导下，</w:t>
      </w:r>
      <w:r w:rsidR="00F96030" w:rsidRPr="00F96030">
        <w:rPr>
          <w:rFonts w:hint="eastAsia"/>
          <w:szCs w:val="24"/>
          <w:lang w:eastAsia="zh-CN"/>
        </w:rPr>
        <w:t>EG-ITR</w:t>
      </w:r>
      <w:r w:rsidR="00F96030" w:rsidRPr="00F96030">
        <w:rPr>
          <w:rFonts w:hint="eastAsia"/>
          <w:szCs w:val="24"/>
          <w:lang w:eastAsia="zh-CN"/>
        </w:rPr>
        <w:t>主席</w:t>
      </w:r>
      <w:r>
        <w:rPr>
          <w:rFonts w:hint="eastAsia"/>
          <w:szCs w:val="24"/>
          <w:lang w:eastAsia="zh-CN"/>
        </w:rPr>
        <w:t>已</w:t>
      </w:r>
      <w:r w:rsidR="00F96030" w:rsidRPr="00F96030">
        <w:rPr>
          <w:rFonts w:hint="eastAsia"/>
          <w:szCs w:val="24"/>
          <w:lang w:eastAsia="zh-CN"/>
        </w:rPr>
        <w:t>致函</w:t>
      </w:r>
      <w:r w:rsidR="00E30C43" w:rsidRPr="00E30C43">
        <w:rPr>
          <w:rFonts w:ascii="STKaiti" w:eastAsia="STKaiti" w:hAnsi="STKaiti" w:hint="eastAsia"/>
          <w:szCs w:val="24"/>
          <w:lang w:eastAsia="zh-CN"/>
        </w:rPr>
        <w:t>各局主任</w:t>
      </w:r>
      <w:r w:rsidR="00E30C43">
        <w:rPr>
          <w:rFonts w:hint="eastAsia"/>
          <w:szCs w:val="24"/>
          <w:lang w:eastAsia="zh-CN"/>
        </w:rPr>
        <w:t>，</w:t>
      </w:r>
      <w:r>
        <w:rPr>
          <w:rFonts w:hint="eastAsia"/>
          <w:szCs w:val="24"/>
          <w:lang w:eastAsia="zh-CN"/>
        </w:rPr>
        <w:t>以便</w:t>
      </w:r>
      <w:r w:rsidR="00E30C43">
        <w:rPr>
          <w:rFonts w:hint="eastAsia"/>
          <w:szCs w:val="24"/>
          <w:lang w:eastAsia="zh-CN"/>
        </w:rPr>
        <w:t>征求</w:t>
      </w:r>
      <w:r w:rsidR="00F96030" w:rsidRPr="00F96030">
        <w:rPr>
          <w:rFonts w:hint="eastAsia"/>
          <w:szCs w:val="24"/>
          <w:lang w:eastAsia="zh-CN"/>
        </w:rPr>
        <w:t>各</w:t>
      </w:r>
      <w:r>
        <w:rPr>
          <w:rFonts w:hint="eastAsia"/>
          <w:szCs w:val="24"/>
          <w:lang w:eastAsia="zh-CN"/>
        </w:rPr>
        <w:t>自</w:t>
      </w:r>
      <w:r w:rsidR="00F96030" w:rsidRPr="00F96030">
        <w:rPr>
          <w:rFonts w:hint="eastAsia"/>
          <w:szCs w:val="24"/>
          <w:lang w:eastAsia="zh-CN"/>
        </w:rPr>
        <w:t>部门顾问组的意见，</w:t>
      </w:r>
      <w:r w:rsidR="005763B2">
        <w:rPr>
          <w:rFonts w:hint="eastAsia"/>
          <w:szCs w:val="24"/>
          <w:lang w:eastAsia="zh-CN"/>
        </w:rPr>
        <w:t>请他们</w:t>
      </w:r>
      <w:r w:rsidR="00F61045">
        <w:rPr>
          <w:rFonts w:hint="eastAsia"/>
          <w:szCs w:val="24"/>
          <w:lang w:eastAsia="zh-CN"/>
        </w:rPr>
        <w:t>对</w:t>
      </w:r>
      <w:r w:rsidR="005763B2" w:rsidRPr="00F96030">
        <w:rPr>
          <w:rFonts w:hint="eastAsia"/>
          <w:szCs w:val="24"/>
          <w:lang w:eastAsia="zh-CN"/>
        </w:rPr>
        <w:t>EG-ITR</w:t>
      </w:r>
      <w:r w:rsidR="005763B2" w:rsidRPr="00F96030">
        <w:rPr>
          <w:rFonts w:hint="eastAsia"/>
          <w:szCs w:val="24"/>
          <w:lang w:eastAsia="zh-CN"/>
        </w:rPr>
        <w:t>工作</w:t>
      </w:r>
      <w:r w:rsidR="005763B2">
        <w:rPr>
          <w:rFonts w:hint="eastAsia"/>
          <w:szCs w:val="24"/>
          <w:lang w:eastAsia="zh-CN"/>
        </w:rPr>
        <w:t>提出意见，根据</w:t>
      </w:r>
      <w:r w:rsidR="00F96030" w:rsidRPr="00F96030">
        <w:rPr>
          <w:rFonts w:hint="eastAsia"/>
          <w:szCs w:val="24"/>
          <w:lang w:eastAsia="zh-CN"/>
        </w:rPr>
        <w:t>第</w:t>
      </w:r>
      <w:r w:rsidR="00F96030" w:rsidRPr="00F96030">
        <w:rPr>
          <w:rFonts w:hint="eastAsia"/>
          <w:szCs w:val="24"/>
          <w:lang w:eastAsia="zh-CN"/>
        </w:rPr>
        <w:t>1379</w:t>
      </w:r>
      <w:r w:rsidR="00F96030" w:rsidRPr="00F96030">
        <w:rPr>
          <w:rFonts w:hint="eastAsia"/>
          <w:szCs w:val="24"/>
          <w:lang w:eastAsia="zh-CN"/>
        </w:rPr>
        <w:t>号决议（</w:t>
      </w:r>
      <w:r w:rsidR="00F96030" w:rsidRPr="00F96030">
        <w:rPr>
          <w:rFonts w:hint="eastAsia"/>
          <w:szCs w:val="24"/>
          <w:lang w:eastAsia="zh-CN"/>
        </w:rPr>
        <w:t>2019</w:t>
      </w:r>
      <w:r w:rsidR="00F61045">
        <w:rPr>
          <w:rFonts w:hint="eastAsia"/>
          <w:szCs w:val="24"/>
          <w:lang w:eastAsia="zh-CN"/>
        </w:rPr>
        <w:t>年修订</w:t>
      </w:r>
      <w:r w:rsidR="00F96030" w:rsidRPr="00F96030">
        <w:rPr>
          <w:rFonts w:hint="eastAsia"/>
          <w:szCs w:val="24"/>
          <w:lang w:eastAsia="zh-CN"/>
        </w:rPr>
        <w:t>）</w:t>
      </w:r>
      <w:r w:rsidR="005763B2">
        <w:rPr>
          <w:rFonts w:hint="eastAsia"/>
          <w:szCs w:val="24"/>
          <w:lang w:eastAsia="zh-CN"/>
        </w:rPr>
        <w:t>和</w:t>
      </w:r>
      <w:r w:rsidR="00F96030" w:rsidRPr="00F96030">
        <w:rPr>
          <w:rFonts w:hint="eastAsia"/>
          <w:szCs w:val="24"/>
          <w:lang w:eastAsia="zh-CN"/>
        </w:rPr>
        <w:t>第</w:t>
      </w:r>
      <w:r w:rsidR="00F96030" w:rsidRPr="00F96030">
        <w:rPr>
          <w:rFonts w:hint="eastAsia"/>
          <w:szCs w:val="24"/>
          <w:lang w:eastAsia="zh-CN"/>
        </w:rPr>
        <w:t>146</w:t>
      </w:r>
      <w:r w:rsidR="00F96030" w:rsidRPr="00F96030">
        <w:rPr>
          <w:rFonts w:hint="eastAsia"/>
          <w:szCs w:val="24"/>
          <w:lang w:eastAsia="zh-CN"/>
        </w:rPr>
        <w:t>号决议（</w:t>
      </w:r>
      <w:r w:rsidR="00F96030" w:rsidRPr="00F96030">
        <w:rPr>
          <w:rFonts w:hint="eastAsia"/>
          <w:szCs w:val="24"/>
          <w:lang w:eastAsia="zh-CN"/>
        </w:rPr>
        <w:t>2018</w:t>
      </w:r>
      <w:r w:rsidR="00F61045">
        <w:rPr>
          <w:rFonts w:hint="eastAsia"/>
          <w:szCs w:val="24"/>
          <w:lang w:eastAsia="zh-CN"/>
        </w:rPr>
        <w:t>年，迪拜，修订版）</w:t>
      </w:r>
      <w:r w:rsidR="005763B2">
        <w:rPr>
          <w:rFonts w:hint="eastAsia"/>
          <w:szCs w:val="24"/>
          <w:lang w:eastAsia="zh-CN"/>
        </w:rPr>
        <w:t>，此函已予以通过</w:t>
      </w:r>
      <w:r w:rsidR="00F96030" w:rsidRPr="00F96030">
        <w:rPr>
          <w:rFonts w:hint="eastAsia"/>
          <w:szCs w:val="24"/>
          <w:lang w:eastAsia="zh-CN"/>
        </w:rPr>
        <w:t>。</w:t>
      </w:r>
    </w:p>
    <w:p w14:paraId="3DA04337" w14:textId="546F6708" w:rsidR="00383C50" w:rsidRPr="00271180" w:rsidRDefault="00D53861" w:rsidP="007659DA">
      <w:pPr>
        <w:snapToGrid w:val="0"/>
        <w:spacing w:after="120"/>
        <w:rPr>
          <w:szCs w:val="24"/>
          <w:lang w:eastAsia="zh-CN"/>
        </w:rPr>
      </w:pPr>
      <w:r w:rsidRPr="00523CEB">
        <w:rPr>
          <w:rFonts w:hint="eastAsia"/>
          <w:szCs w:val="24"/>
          <w:u w:val="single"/>
          <w:lang w:eastAsia="zh-CN"/>
        </w:rPr>
        <w:t>EG-ITR</w:t>
      </w:r>
      <w:r w:rsidRPr="00523CEB">
        <w:rPr>
          <w:rFonts w:hint="eastAsia"/>
          <w:szCs w:val="24"/>
          <w:u w:val="single"/>
          <w:lang w:eastAsia="zh-CN"/>
        </w:rPr>
        <w:t>的工作计划</w:t>
      </w:r>
      <w:r w:rsidRPr="00D53861">
        <w:rPr>
          <w:rFonts w:hint="eastAsia"/>
          <w:szCs w:val="24"/>
          <w:lang w:eastAsia="zh-CN"/>
        </w:rPr>
        <w:t>：通过了最终工作计划（附件</w:t>
      </w:r>
      <w:r w:rsidRPr="00D53861">
        <w:rPr>
          <w:rFonts w:hint="eastAsia"/>
          <w:szCs w:val="24"/>
          <w:lang w:eastAsia="zh-CN"/>
        </w:rPr>
        <w:t>1</w:t>
      </w:r>
      <w:r w:rsidRPr="00D53861">
        <w:rPr>
          <w:rFonts w:hint="eastAsia"/>
          <w:szCs w:val="24"/>
          <w:lang w:eastAsia="zh-CN"/>
        </w:rPr>
        <w:t>）</w:t>
      </w:r>
      <w:r w:rsidR="004753CC">
        <w:rPr>
          <w:rFonts w:hint="eastAsia"/>
          <w:szCs w:val="24"/>
          <w:lang w:eastAsia="zh-CN"/>
        </w:rPr>
        <w:t>，</w:t>
      </w:r>
      <w:r w:rsidR="005763B2">
        <w:rPr>
          <w:rFonts w:ascii="inherit" w:hAnsi="inherit"/>
          <w:color w:val="000000"/>
          <w:shd w:val="clear" w:color="auto" w:fill="F0F0F0"/>
          <w:lang w:eastAsia="zh-CN"/>
        </w:rPr>
        <w:t>作为动态文件</w:t>
      </w:r>
      <w:r w:rsidR="005763B2">
        <w:rPr>
          <w:rFonts w:ascii="SimSun" w:eastAsia="SimSun" w:hAnsi="SimSun" w:cs="SimSun" w:hint="eastAsia"/>
          <w:color w:val="000000"/>
          <w:shd w:val="clear" w:color="auto" w:fill="F0F0F0"/>
          <w:lang w:eastAsia="zh-CN"/>
        </w:rPr>
        <w:t>，</w:t>
      </w:r>
      <w:r w:rsidR="00BA3ECF">
        <w:rPr>
          <w:rFonts w:cstheme="minorHAnsi" w:hint="eastAsia"/>
          <w:bCs/>
          <w:szCs w:val="24"/>
          <w:lang w:eastAsia="zh-CN"/>
        </w:rPr>
        <w:t>将成为专家组未来会议成员的指南</w:t>
      </w:r>
      <w:r w:rsidR="00F15687">
        <w:rPr>
          <w:rFonts w:hint="eastAsia"/>
          <w:szCs w:val="24"/>
          <w:lang w:eastAsia="zh-CN"/>
        </w:rPr>
        <w:t>。</w:t>
      </w:r>
      <w:r w:rsidR="00F15687">
        <w:rPr>
          <w:rFonts w:cstheme="minorHAnsi" w:hint="eastAsia"/>
          <w:bCs/>
          <w:szCs w:val="24"/>
          <w:lang w:eastAsia="zh-CN"/>
        </w:rPr>
        <w:t>专家组依然是以文稿驱动，所有在单个会议上得到讨论的事宜</w:t>
      </w:r>
      <w:r w:rsidR="005763B2">
        <w:rPr>
          <w:rFonts w:cstheme="minorHAnsi" w:hint="eastAsia"/>
          <w:bCs/>
          <w:szCs w:val="24"/>
          <w:lang w:eastAsia="zh-CN"/>
        </w:rPr>
        <w:t>均</w:t>
      </w:r>
      <w:r w:rsidR="00F15687">
        <w:rPr>
          <w:rFonts w:cstheme="minorHAnsi" w:hint="eastAsia"/>
          <w:bCs/>
          <w:szCs w:val="24"/>
          <w:lang w:eastAsia="zh-CN"/>
        </w:rPr>
        <w:t>可视需要在随后的会议上得到重新讨论，前提是</w:t>
      </w:r>
      <w:r w:rsidR="00F15687" w:rsidRPr="00654BED">
        <w:rPr>
          <w:rFonts w:cstheme="minorHAnsi"/>
          <w:szCs w:val="24"/>
          <w:lang w:eastAsia="zh-CN"/>
        </w:rPr>
        <w:t>EG-ITRs</w:t>
      </w:r>
      <w:r w:rsidR="00F15687">
        <w:rPr>
          <w:rFonts w:cstheme="minorHAnsi" w:hint="eastAsia"/>
          <w:szCs w:val="24"/>
          <w:lang w:eastAsia="zh-CN"/>
        </w:rPr>
        <w:t>的最后一两次会议将审议专家组已经开展的工作，并</w:t>
      </w:r>
      <w:r w:rsidR="005763B2">
        <w:rPr>
          <w:rFonts w:cstheme="minorHAnsi" w:hint="eastAsia"/>
          <w:szCs w:val="24"/>
          <w:lang w:eastAsia="zh-CN"/>
        </w:rPr>
        <w:t>且</w:t>
      </w:r>
      <w:r w:rsidR="00F15687">
        <w:rPr>
          <w:rFonts w:cstheme="minorHAnsi" w:hint="eastAsia"/>
          <w:szCs w:val="24"/>
          <w:lang w:eastAsia="zh-CN"/>
        </w:rPr>
        <w:t>在</w:t>
      </w:r>
      <w:r w:rsidR="005763B2">
        <w:rPr>
          <w:rFonts w:cstheme="minorHAnsi" w:hint="eastAsia"/>
          <w:szCs w:val="24"/>
          <w:lang w:eastAsia="zh-CN"/>
        </w:rPr>
        <w:t>之</w:t>
      </w:r>
      <w:r w:rsidR="00F15687">
        <w:rPr>
          <w:rFonts w:cstheme="minorHAnsi" w:hint="eastAsia"/>
          <w:szCs w:val="24"/>
          <w:lang w:eastAsia="zh-CN"/>
        </w:rPr>
        <w:t>前会议</w:t>
      </w:r>
      <w:r w:rsidR="005763B2">
        <w:rPr>
          <w:rFonts w:cstheme="minorHAnsi" w:hint="eastAsia"/>
          <w:szCs w:val="24"/>
          <w:lang w:eastAsia="zh-CN"/>
        </w:rPr>
        <w:t>的</w:t>
      </w:r>
      <w:r w:rsidR="00F15687">
        <w:rPr>
          <w:rFonts w:cstheme="minorHAnsi" w:hint="eastAsia"/>
          <w:szCs w:val="24"/>
          <w:lang w:eastAsia="zh-CN"/>
        </w:rPr>
        <w:t>基础上</w:t>
      </w:r>
      <w:r w:rsidR="005763B2">
        <w:rPr>
          <w:rFonts w:cstheme="minorHAnsi" w:hint="eastAsia"/>
          <w:szCs w:val="24"/>
          <w:lang w:eastAsia="zh-CN"/>
        </w:rPr>
        <w:t>提出</w:t>
      </w:r>
      <w:r w:rsidR="00F15687">
        <w:rPr>
          <w:rFonts w:cstheme="minorHAnsi" w:hint="eastAsia"/>
          <w:szCs w:val="24"/>
          <w:lang w:eastAsia="zh-CN"/>
        </w:rPr>
        <w:t>总体意见。</w:t>
      </w:r>
    </w:p>
    <w:p w14:paraId="483F5E43" w14:textId="4E1EB7D1" w:rsidR="00383C50" w:rsidRPr="007659DA" w:rsidRDefault="007659DA" w:rsidP="007659DA">
      <w:pPr>
        <w:pStyle w:val="Heading1"/>
        <w:rPr>
          <w:lang w:eastAsia="zh-CN"/>
        </w:rPr>
      </w:pPr>
      <w:r>
        <w:rPr>
          <w:lang w:eastAsia="zh-CN"/>
        </w:rPr>
        <w:t>3</w:t>
      </w:r>
      <w:r>
        <w:rPr>
          <w:lang w:eastAsia="zh-CN"/>
        </w:rPr>
        <w:tab/>
      </w:r>
      <w:r w:rsidR="00D53861" w:rsidRPr="007659DA">
        <w:rPr>
          <w:rFonts w:hint="eastAsia"/>
          <w:lang w:eastAsia="zh-CN"/>
        </w:rPr>
        <w:t>EG-ITR</w:t>
      </w:r>
      <w:r w:rsidR="00D53861" w:rsidRPr="007659DA">
        <w:rPr>
          <w:rFonts w:hint="eastAsia"/>
          <w:lang w:eastAsia="zh-CN"/>
        </w:rPr>
        <w:t>第二次会议（</w:t>
      </w:r>
      <w:r w:rsidR="00D53861" w:rsidRPr="007659DA">
        <w:rPr>
          <w:rFonts w:hint="eastAsia"/>
          <w:lang w:eastAsia="zh-CN"/>
        </w:rPr>
        <w:t>2020</w:t>
      </w:r>
      <w:r w:rsidR="00D53861" w:rsidRPr="007659DA">
        <w:rPr>
          <w:rFonts w:hint="eastAsia"/>
          <w:lang w:eastAsia="zh-CN"/>
        </w:rPr>
        <w:t>年</w:t>
      </w:r>
      <w:r w:rsidR="00D53861" w:rsidRPr="007659DA">
        <w:rPr>
          <w:rFonts w:hint="eastAsia"/>
          <w:lang w:eastAsia="zh-CN"/>
        </w:rPr>
        <w:t>2</w:t>
      </w:r>
      <w:r w:rsidR="00D53861" w:rsidRPr="007659DA">
        <w:rPr>
          <w:rFonts w:hint="eastAsia"/>
          <w:lang w:eastAsia="zh-CN"/>
        </w:rPr>
        <w:t>月</w:t>
      </w:r>
      <w:r w:rsidR="00D53861" w:rsidRPr="007659DA">
        <w:rPr>
          <w:rFonts w:hint="eastAsia"/>
          <w:lang w:eastAsia="zh-CN"/>
        </w:rPr>
        <w:t>12</w:t>
      </w:r>
      <w:r w:rsidR="00D53861" w:rsidRPr="007659DA">
        <w:rPr>
          <w:rFonts w:hint="eastAsia"/>
          <w:lang w:eastAsia="zh-CN"/>
        </w:rPr>
        <w:t>至</w:t>
      </w:r>
      <w:r w:rsidR="00D53861" w:rsidRPr="007659DA">
        <w:rPr>
          <w:rFonts w:hint="eastAsia"/>
          <w:lang w:eastAsia="zh-CN"/>
        </w:rPr>
        <w:t>13</w:t>
      </w:r>
      <w:r w:rsidR="00D53861" w:rsidRPr="007659DA">
        <w:rPr>
          <w:rFonts w:hint="eastAsia"/>
          <w:lang w:eastAsia="zh-CN"/>
        </w:rPr>
        <w:t>日）的</w:t>
      </w:r>
      <w:r w:rsidR="00293281" w:rsidRPr="007659DA">
        <w:rPr>
          <w:rFonts w:hint="eastAsia"/>
          <w:lang w:eastAsia="zh-CN"/>
        </w:rPr>
        <w:t>输出文件</w:t>
      </w:r>
    </w:p>
    <w:p w14:paraId="420FFC8B" w14:textId="5B379C60" w:rsidR="00383C50" w:rsidRPr="00991165" w:rsidRDefault="00293281" w:rsidP="007659DA">
      <w:pPr>
        <w:spacing w:after="120"/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根据工作计划和第一次会议批准</w:t>
      </w:r>
      <w:r w:rsidR="00D53861" w:rsidRPr="00D53861">
        <w:rPr>
          <w:rFonts w:hint="eastAsia"/>
          <w:szCs w:val="24"/>
          <w:lang w:eastAsia="zh-CN"/>
        </w:rPr>
        <w:t>的“审查表”，成员们重点</w:t>
      </w:r>
      <w:r>
        <w:rPr>
          <w:rFonts w:hint="eastAsia"/>
          <w:szCs w:val="24"/>
          <w:lang w:eastAsia="zh-CN"/>
        </w:rPr>
        <w:t>对以下条款（</w:t>
      </w:r>
      <w:r>
        <w:rPr>
          <w:rFonts w:hint="eastAsia"/>
          <w:szCs w:val="24"/>
          <w:lang w:eastAsia="zh-CN"/>
        </w:rPr>
        <w:t>44</w:t>
      </w:r>
      <w:r>
        <w:rPr>
          <w:rFonts w:hint="eastAsia"/>
          <w:szCs w:val="24"/>
          <w:lang w:eastAsia="zh-CN"/>
        </w:rPr>
        <w:t>条）进行了</w:t>
      </w:r>
      <w:r>
        <w:rPr>
          <w:rFonts w:cstheme="minorHAnsi" w:hint="eastAsia"/>
          <w:szCs w:val="24"/>
          <w:lang w:eastAsia="zh-CN"/>
        </w:rPr>
        <w:t>逐条</w:t>
      </w:r>
      <w:r w:rsidR="00D53861" w:rsidRPr="00D53861">
        <w:rPr>
          <w:rFonts w:hint="eastAsia"/>
          <w:szCs w:val="24"/>
          <w:lang w:eastAsia="zh-CN"/>
        </w:rPr>
        <w:t>分析，反映了书面文稿和会议期间讨论中</w:t>
      </w:r>
      <w:r>
        <w:rPr>
          <w:rFonts w:hint="eastAsia"/>
          <w:szCs w:val="24"/>
          <w:lang w:eastAsia="zh-CN"/>
        </w:rPr>
        <w:t>所</w:t>
      </w:r>
      <w:r w:rsidR="00D53861" w:rsidRPr="00D53861">
        <w:rPr>
          <w:rFonts w:hint="eastAsia"/>
          <w:szCs w:val="24"/>
          <w:lang w:eastAsia="zh-CN"/>
        </w:rPr>
        <w:t>表达的不同观点：</w:t>
      </w:r>
    </w:p>
    <w:p w14:paraId="7A582FEB" w14:textId="12DC5561" w:rsidR="00383C50" w:rsidRPr="00991165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E711F">
        <w:rPr>
          <w:rFonts w:hint="eastAsia"/>
          <w:lang w:eastAsia="zh-CN"/>
        </w:rPr>
        <w:t>前</w:t>
      </w:r>
      <w:r w:rsidR="00D53861" w:rsidRPr="00D53861">
        <w:rPr>
          <w:rFonts w:hint="eastAsia"/>
          <w:lang w:eastAsia="zh-CN"/>
        </w:rPr>
        <w:t>言（由</w:t>
      </w:r>
      <w:r w:rsidR="00293281" w:rsidRPr="00991165">
        <w:rPr>
          <w:lang w:eastAsia="zh-CN"/>
        </w:rPr>
        <w:t>EG-ITR</w:t>
      </w:r>
      <w:r w:rsidR="00D53861" w:rsidRPr="00D53861">
        <w:rPr>
          <w:rFonts w:hint="eastAsia"/>
          <w:lang w:eastAsia="zh-CN"/>
        </w:rPr>
        <w:t>副主席</w:t>
      </w:r>
      <w:r w:rsidR="002B1152">
        <w:rPr>
          <w:rFonts w:hint="eastAsia"/>
          <w:lang w:eastAsia="zh-CN"/>
        </w:rPr>
        <w:t>进行修改</w:t>
      </w:r>
      <w:r w:rsidR="00D53861" w:rsidRPr="00D53861">
        <w:rPr>
          <w:rFonts w:hint="eastAsia"/>
          <w:lang w:eastAsia="zh-CN"/>
        </w:rPr>
        <w:t>）</w:t>
      </w:r>
    </w:p>
    <w:p w14:paraId="243338E4" w14:textId="679D1A25" w:rsidR="00383C50" w:rsidRPr="00D53861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1152" w:rsidRPr="002B1152">
        <w:rPr>
          <w:rFonts w:hint="eastAsia"/>
          <w:lang w:eastAsia="zh-CN"/>
        </w:rPr>
        <w:t>第</w:t>
      </w:r>
      <w:r w:rsidR="002B1152" w:rsidRPr="002B1152">
        <w:rPr>
          <w:rFonts w:hint="eastAsia"/>
          <w:lang w:eastAsia="zh-CN"/>
        </w:rPr>
        <w:t>1</w:t>
      </w:r>
      <w:r w:rsidR="002B1152" w:rsidRPr="002B1152">
        <w:rPr>
          <w:rFonts w:hint="eastAsia"/>
          <w:lang w:eastAsia="zh-CN"/>
        </w:rPr>
        <w:t>条：规则的宗旨和范围</w:t>
      </w:r>
    </w:p>
    <w:p w14:paraId="5C1A59AB" w14:textId="1100EE83" w:rsidR="00383C50" w:rsidRPr="00991165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1152" w:rsidRPr="002B1152">
        <w:rPr>
          <w:rFonts w:hint="eastAsia"/>
          <w:lang w:eastAsia="zh-CN"/>
        </w:rPr>
        <w:t>第</w:t>
      </w:r>
      <w:r w:rsidR="002B1152" w:rsidRPr="002B1152">
        <w:rPr>
          <w:rFonts w:hint="eastAsia"/>
          <w:lang w:eastAsia="zh-CN"/>
        </w:rPr>
        <w:t>2</w:t>
      </w:r>
      <w:r w:rsidR="002B1152" w:rsidRPr="002B1152">
        <w:rPr>
          <w:rFonts w:hint="eastAsia"/>
          <w:lang w:eastAsia="zh-CN"/>
        </w:rPr>
        <w:t>条：定义</w:t>
      </w:r>
    </w:p>
    <w:p w14:paraId="79EEE2F6" w14:textId="6BCACEBC" w:rsidR="00383C50" w:rsidRPr="00991165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1152" w:rsidRPr="002B1152">
        <w:rPr>
          <w:rFonts w:hint="eastAsia"/>
          <w:lang w:eastAsia="zh-CN"/>
        </w:rPr>
        <w:t>第</w:t>
      </w:r>
      <w:r w:rsidR="002B1152" w:rsidRPr="002B1152">
        <w:rPr>
          <w:rFonts w:hint="eastAsia"/>
          <w:lang w:eastAsia="zh-CN"/>
        </w:rPr>
        <w:t>3</w:t>
      </w:r>
      <w:r w:rsidR="002B1152" w:rsidRPr="002B1152">
        <w:rPr>
          <w:rFonts w:hint="eastAsia"/>
          <w:lang w:eastAsia="zh-CN"/>
        </w:rPr>
        <w:t>条：国际网络</w:t>
      </w:r>
    </w:p>
    <w:p w14:paraId="5C860282" w14:textId="5E69F682" w:rsidR="00383C50" w:rsidRPr="00991165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2B1152" w:rsidRPr="002B1152">
        <w:rPr>
          <w:rFonts w:hint="eastAsia"/>
          <w:lang w:eastAsia="zh-CN"/>
        </w:rPr>
        <w:t>第</w:t>
      </w:r>
      <w:r w:rsidR="002B1152" w:rsidRPr="002B1152">
        <w:rPr>
          <w:rFonts w:hint="eastAsia"/>
          <w:lang w:eastAsia="zh-CN"/>
        </w:rPr>
        <w:t>4</w:t>
      </w:r>
      <w:r w:rsidR="002B1152" w:rsidRPr="002B1152">
        <w:rPr>
          <w:rFonts w:hint="eastAsia"/>
          <w:lang w:eastAsia="zh-CN"/>
        </w:rPr>
        <w:t>条：国际电信业务</w:t>
      </w:r>
      <w:r w:rsidR="00D53861" w:rsidRPr="00D53861">
        <w:rPr>
          <w:rFonts w:hint="eastAsia"/>
          <w:lang w:eastAsia="zh-CN"/>
        </w:rPr>
        <w:t>。</w:t>
      </w:r>
    </w:p>
    <w:p w14:paraId="1C1B1AE8" w14:textId="758459E7" w:rsidR="00383C50" w:rsidRPr="00991165" w:rsidRDefault="002B1152" w:rsidP="00D65512">
      <w:pPr>
        <w:spacing w:after="120"/>
        <w:ind w:firstLineChars="200" w:firstLine="48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审查表反映了专家</w:t>
      </w:r>
      <w:r w:rsidR="00D53861" w:rsidRPr="00D53861">
        <w:rPr>
          <w:rFonts w:hint="eastAsia"/>
          <w:szCs w:val="24"/>
          <w:lang w:eastAsia="zh-CN"/>
        </w:rPr>
        <w:t>组在以下方面的讨论：</w:t>
      </w:r>
    </w:p>
    <w:p w14:paraId="56E3FC6A" w14:textId="20B08E5E" w:rsidR="00383C50" w:rsidRPr="00D53861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1</w:t>
      </w:r>
      <w:r>
        <w:rPr>
          <w:lang w:eastAsia="zh-CN"/>
        </w:rPr>
        <w:t>)</w:t>
      </w:r>
      <w:r>
        <w:rPr>
          <w:lang w:eastAsia="zh-CN"/>
        </w:rPr>
        <w:tab/>
      </w:r>
      <w:r w:rsidR="00C4453C">
        <w:rPr>
          <w:rFonts w:hint="eastAsia"/>
          <w:lang w:eastAsia="zh-CN"/>
        </w:rPr>
        <w:t>有利</w:t>
      </w:r>
      <w:r w:rsidR="00D53861" w:rsidRPr="00D53861">
        <w:rPr>
          <w:rFonts w:hint="eastAsia"/>
          <w:lang w:eastAsia="zh-CN"/>
        </w:rPr>
        <w:t>于促进网络和服务的提供和发展。</w:t>
      </w:r>
    </w:p>
    <w:p w14:paraId="035748F3" w14:textId="30526432" w:rsidR="00383C50" w:rsidRPr="00D53861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(</w:t>
      </w:r>
      <w:r>
        <w:rPr>
          <w:rFonts w:hint="eastAsia"/>
          <w:lang w:eastAsia="zh-CN"/>
        </w:rPr>
        <w:t>2</w:t>
      </w:r>
      <w:r>
        <w:rPr>
          <w:lang w:eastAsia="zh-CN"/>
        </w:rPr>
        <w:t>)</w:t>
      </w:r>
      <w:r>
        <w:rPr>
          <w:lang w:eastAsia="zh-CN"/>
        </w:rPr>
        <w:tab/>
      </w:r>
      <w:r w:rsidR="003D26B2">
        <w:rPr>
          <w:rFonts w:hint="eastAsia"/>
          <w:lang w:eastAsia="zh-CN"/>
        </w:rPr>
        <w:t>有利</w:t>
      </w:r>
      <w:r w:rsidR="00C4453C">
        <w:rPr>
          <w:rFonts w:hint="eastAsia"/>
          <w:lang w:eastAsia="zh-CN"/>
        </w:rPr>
        <w:t>于《国际电信规则》</w:t>
      </w:r>
      <w:r w:rsidR="003D26B2" w:rsidRPr="00D53861">
        <w:rPr>
          <w:rFonts w:hint="eastAsia"/>
          <w:lang w:eastAsia="zh-CN"/>
        </w:rPr>
        <w:t>适应</w:t>
      </w:r>
      <w:r w:rsidR="00D53861" w:rsidRPr="00D53861">
        <w:rPr>
          <w:rFonts w:hint="eastAsia"/>
          <w:lang w:eastAsia="zh-CN"/>
        </w:rPr>
        <w:t>新趋势和新</w:t>
      </w:r>
      <w:r w:rsidR="003D26B2">
        <w:rPr>
          <w:rFonts w:hint="eastAsia"/>
          <w:lang w:eastAsia="zh-CN"/>
        </w:rPr>
        <w:t>兴</w:t>
      </w:r>
      <w:r w:rsidR="00D53861" w:rsidRPr="00D53861">
        <w:rPr>
          <w:rFonts w:hint="eastAsia"/>
          <w:lang w:eastAsia="zh-CN"/>
        </w:rPr>
        <w:t>问题的灵活性。</w:t>
      </w:r>
    </w:p>
    <w:p w14:paraId="46964EF8" w14:textId="76F5ED6B" w:rsidR="00383C50" w:rsidRPr="00D53861" w:rsidRDefault="007659DA" w:rsidP="007659DA">
      <w:pPr>
        <w:pStyle w:val="enumlev1"/>
        <w:rPr>
          <w:lang w:eastAsia="zh-CN"/>
        </w:rPr>
      </w:pPr>
      <w:r>
        <w:rPr>
          <w:lang w:eastAsia="zh-CN"/>
        </w:rPr>
        <w:t>(3)</w:t>
      </w:r>
      <w:r>
        <w:rPr>
          <w:lang w:eastAsia="zh-CN"/>
        </w:rPr>
        <w:tab/>
      </w:r>
      <w:r w:rsidR="00D53861" w:rsidRPr="00D53861">
        <w:rPr>
          <w:rFonts w:hint="eastAsia"/>
          <w:lang w:eastAsia="zh-CN"/>
        </w:rPr>
        <w:t>基于上述（</w:t>
      </w:r>
      <w:r w:rsidR="00D53861" w:rsidRPr="00D53861">
        <w:rPr>
          <w:rFonts w:hint="eastAsia"/>
          <w:lang w:eastAsia="zh-CN"/>
        </w:rPr>
        <w:t>1</w:t>
      </w:r>
      <w:r w:rsidR="00D53861" w:rsidRPr="00D53861">
        <w:rPr>
          <w:rFonts w:hint="eastAsia"/>
          <w:lang w:eastAsia="zh-CN"/>
        </w:rPr>
        <w:t>）和（</w:t>
      </w:r>
      <w:r w:rsidR="00D53861" w:rsidRPr="00D53861">
        <w:rPr>
          <w:rFonts w:hint="eastAsia"/>
          <w:lang w:eastAsia="zh-CN"/>
        </w:rPr>
        <w:t>2</w:t>
      </w:r>
      <w:r w:rsidR="00D53861" w:rsidRPr="00D53861">
        <w:rPr>
          <w:rFonts w:hint="eastAsia"/>
          <w:lang w:eastAsia="zh-CN"/>
        </w:rPr>
        <w:t>）的讨论摘要。</w:t>
      </w:r>
    </w:p>
    <w:p w14:paraId="0F605EE2" w14:textId="0BC04A96" w:rsidR="00383C50" w:rsidRPr="00991165" w:rsidRDefault="00EE711F" w:rsidP="00EE711F">
      <w:pPr>
        <w:spacing w:after="120"/>
        <w:ind w:firstLineChars="200" w:firstLine="480"/>
        <w:rPr>
          <w:szCs w:val="24"/>
          <w:lang w:eastAsia="zh-CN"/>
        </w:rPr>
      </w:pPr>
      <w:bookmarkStart w:id="20" w:name="lt_pId060"/>
      <w:r>
        <w:rPr>
          <w:rFonts w:hint="eastAsia"/>
          <w:szCs w:val="24"/>
          <w:lang w:eastAsia="zh-CN"/>
        </w:rPr>
        <w:lastRenderedPageBreak/>
        <w:t>审查</w:t>
      </w:r>
      <w:r w:rsidR="00D53861" w:rsidRPr="00D53861">
        <w:rPr>
          <w:rFonts w:hint="eastAsia"/>
          <w:szCs w:val="24"/>
          <w:lang w:eastAsia="zh-CN"/>
        </w:rPr>
        <w:t>表</w:t>
      </w:r>
      <w:r w:rsidR="00AB5517">
        <w:rPr>
          <w:rFonts w:hint="eastAsia"/>
          <w:szCs w:val="24"/>
          <w:lang w:eastAsia="zh-CN"/>
        </w:rPr>
        <w:t>的现行版本</w:t>
      </w:r>
      <w:r>
        <w:rPr>
          <w:rFonts w:hint="eastAsia"/>
          <w:szCs w:val="24"/>
          <w:lang w:eastAsia="zh-CN"/>
        </w:rPr>
        <w:t>见</w:t>
      </w:r>
      <w:hyperlink r:id="rId10" w:history="1">
        <w:r w:rsidR="00383C50" w:rsidRPr="00991165">
          <w:rPr>
            <w:rStyle w:val="Hyperlink"/>
            <w:szCs w:val="24"/>
            <w:lang w:eastAsia="zh-CN"/>
          </w:rPr>
          <w:t>EG-ITRs-2/DL/2</w:t>
        </w:r>
      </w:hyperlink>
      <w:bookmarkEnd w:id="20"/>
      <w:r>
        <w:rPr>
          <w:rFonts w:hint="eastAsia"/>
          <w:szCs w:val="24"/>
          <w:lang w:eastAsia="zh-CN"/>
        </w:rPr>
        <w:t>号文件。</w:t>
      </w:r>
    </w:p>
    <w:p w14:paraId="7807C514" w14:textId="0B16CC32" w:rsidR="00BA3ECF" w:rsidRPr="004A34BD" w:rsidRDefault="0014184F" w:rsidP="00BA3ECF">
      <w:pPr>
        <w:spacing w:after="120"/>
        <w:rPr>
          <w:ins w:id="21" w:author="Maloor, Preetam" w:date="2020-02-24T15:32:00Z"/>
          <w:szCs w:val="24"/>
          <w:lang w:eastAsia="zh-CN"/>
          <w:rPrChange w:id="22" w:author="Maloor, Preetam" w:date="2020-02-24T15:37:00Z">
            <w:rPr>
              <w:ins w:id="23" w:author="Maloor, Preetam" w:date="2020-02-24T15:32:00Z"/>
              <w:szCs w:val="24"/>
              <w:highlight w:val="yellow"/>
            </w:rPr>
          </w:rPrChange>
        </w:rPr>
      </w:pPr>
      <w:r>
        <w:rPr>
          <w:rFonts w:hint="eastAsia"/>
          <w:szCs w:val="24"/>
          <w:lang w:eastAsia="zh-CN"/>
        </w:rPr>
        <w:t>会议报告正在起草中。会议同意，</w:t>
      </w:r>
      <w:r w:rsidRPr="0014184F">
        <w:rPr>
          <w:rFonts w:hint="eastAsia"/>
          <w:szCs w:val="24"/>
          <w:lang w:eastAsia="zh-CN"/>
        </w:rPr>
        <w:t>将通过</w:t>
      </w:r>
      <w:r w:rsidRPr="0014184F">
        <w:rPr>
          <w:rFonts w:hint="eastAsia"/>
          <w:szCs w:val="24"/>
          <w:lang w:eastAsia="zh-CN"/>
        </w:rPr>
        <w:t>EG-ITRs-2 / DL / 3</w:t>
      </w:r>
      <w:r w:rsidRPr="0014184F">
        <w:rPr>
          <w:rFonts w:hint="eastAsia"/>
          <w:szCs w:val="24"/>
          <w:lang w:eastAsia="zh-CN"/>
        </w:rPr>
        <w:t>号文件商定的流程以信函方式完成</w:t>
      </w:r>
      <w:r>
        <w:rPr>
          <w:rFonts w:hint="eastAsia"/>
          <w:szCs w:val="24"/>
          <w:lang w:eastAsia="zh-CN"/>
        </w:rPr>
        <w:t xml:space="preserve"> </w:t>
      </w:r>
      <w:r>
        <w:rPr>
          <w:rFonts w:hint="eastAsia"/>
          <w:szCs w:val="24"/>
          <w:lang w:eastAsia="zh-CN"/>
        </w:rPr>
        <w:t>“</w:t>
      </w:r>
      <w:r w:rsidR="00BA3ECF">
        <w:rPr>
          <w:rFonts w:hint="eastAsia"/>
          <w:lang w:eastAsia="zh-CN"/>
        </w:rPr>
        <w:t>有利</w:t>
      </w:r>
      <w:r w:rsidR="00BA3ECF" w:rsidRPr="00D53861">
        <w:rPr>
          <w:rFonts w:hint="eastAsia"/>
          <w:lang w:eastAsia="zh-CN"/>
        </w:rPr>
        <w:t>于促进网络和服务的提供和发展</w:t>
      </w:r>
      <w:r>
        <w:rPr>
          <w:rFonts w:hint="eastAsia"/>
          <w:szCs w:val="24"/>
          <w:lang w:eastAsia="zh-CN"/>
        </w:rPr>
        <w:t>”和“</w:t>
      </w:r>
      <w:r w:rsidR="00A72115">
        <w:rPr>
          <w:rFonts w:hint="eastAsia"/>
          <w:lang w:eastAsia="zh-CN"/>
        </w:rPr>
        <w:t>有利于</w:t>
      </w:r>
      <w:r w:rsidR="00BA3ECF" w:rsidRPr="00D53861">
        <w:rPr>
          <w:rFonts w:hint="eastAsia"/>
          <w:lang w:eastAsia="zh-CN"/>
        </w:rPr>
        <w:t>适应新趋势和新</w:t>
      </w:r>
      <w:r w:rsidR="00BA3ECF">
        <w:rPr>
          <w:rFonts w:hint="eastAsia"/>
          <w:lang w:eastAsia="zh-CN"/>
        </w:rPr>
        <w:t>兴</w:t>
      </w:r>
      <w:r w:rsidR="00BA3ECF" w:rsidRPr="00D53861">
        <w:rPr>
          <w:rFonts w:hint="eastAsia"/>
          <w:lang w:eastAsia="zh-CN"/>
        </w:rPr>
        <w:t>问题的灵活性</w:t>
      </w:r>
      <w:r>
        <w:rPr>
          <w:rFonts w:hint="eastAsia"/>
          <w:szCs w:val="24"/>
          <w:lang w:eastAsia="zh-CN"/>
        </w:rPr>
        <w:t>”两栏。</w:t>
      </w:r>
    </w:p>
    <w:p w14:paraId="006B14FA" w14:textId="2A43DC92" w:rsidR="00383C50" w:rsidRDefault="00383C50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Fonts w:ascii="Calibri" w:eastAsia="SimSun" w:hAnsi="Calibri" w:cs="Calibri"/>
          <w:szCs w:val="24"/>
          <w:lang w:eastAsia="zh-CN"/>
        </w:rPr>
      </w:pPr>
      <w:r>
        <w:rPr>
          <w:rFonts w:ascii="Calibri" w:eastAsia="SimSun" w:hAnsi="Calibri" w:cs="Calibri"/>
          <w:szCs w:val="24"/>
          <w:lang w:eastAsia="zh-CN"/>
        </w:rPr>
        <w:br w:type="page"/>
      </w:r>
    </w:p>
    <w:p w14:paraId="0B7856AA" w14:textId="02F9F77C" w:rsidR="007F18D6" w:rsidRPr="00991165" w:rsidRDefault="00D65512" w:rsidP="007659DA">
      <w:pPr>
        <w:pStyle w:val="AnnexNo"/>
      </w:pPr>
      <w:bookmarkStart w:id="24" w:name="lt_pId063"/>
      <w:r>
        <w:rPr>
          <w:rFonts w:hint="eastAsia"/>
          <w:lang w:eastAsia="zh-CN"/>
        </w:rPr>
        <w:lastRenderedPageBreak/>
        <w:t>附件</w:t>
      </w:r>
      <w:r w:rsidR="007F18D6" w:rsidRPr="00991165">
        <w:t>1</w:t>
      </w:r>
      <w:bookmarkEnd w:id="24"/>
    </w:p>
    <w:p w14:paraId="22A17739" w14:textId="4A421D03" w:rsidR="007F18D6" w:rsidRPr="00991165" w:rsidRDefault="007F18D6" w:rsidP="007659DA">
      <w:pPr>
        <w:pStyle w:val="Annextitle"/>
      </w:pPr>
      <w:bookmarkStart w:id="25" w:name="lt_pId064"/>
      <w:r w:rsidRPr="00991165">
        <w:t>EG-ITR</w:t>
      </w:r>
      <w:bookmarkEnd w:id="25"/>
      <w:r w:rsidR="00D65512">
        <w:rPr>
          <w:rFonts w:hint="eastAsia"/>
          <w:lang w:eastAsia="zh-CN"/>
        </w:rPr>
        <w:t>工作计划</w:t>
      </w: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6469"/>
        <w:gridCol w:w="3561"/>
      </w:tblGrid>
      <w:tr w:rsidR="007F18D6" w14:paraId="61415437" w14:textId="77777777" w:rsidTr="007B0030">
        <w:trPr>
          <w:cantSplit/>
          <w:trHeight w:val="138"/>
        </w:trPr>
        <w:tc>
          <w:tcPr>
            <w:tcW w:w="6469" w:type="dxa"/>
          </w:tcPr>
          <w:p w14:paraId="276799C7" w14:textId="77777777" w:rsidR="007F18D6" w:rsidRPr="00991165" w:rsidRDefault="007F18D6" w:rsidP="007B0030">
            <w:pPr>
              <w:rPr>
                <w:b/>
                <w:bCs/>
                <w:szCs w:val="24"/>
              </w:rPr>
            </w:pPr>
          </w:p>
        </w:tc>
        <w:tc>
          <w:tcPr>
            <w:tcW w:w="3561" w:type="dxa"/>
          </w:tcPr>
          <w:p w14:paraId="4C83397D" w14:textId="53A2284B" w:rsidR="007F18D6" w:rsidRPr="006745D0" w:rsidRDefault="007F18D6" w:rsidP="007B0030">
            <w:pPr>
              <w:rPr>
                <w:b/>
                <w:bCs/>
                <w:lang w:eastAsia="zh-CN"/>
              </w:rPr>
            </w:pPr>
            <w:bookmarkStart w:id="26" w:name="lt_pId065"/>
            <w:r w:rsidRPr="00991165">
              <w:rPr>
                <w:b/>
                <w:lang w:eastAsia="zh-CN"/>
              </w:rPr>
              <w:t>EG-ITRs-1/DL/3-E</w:t>
            </w:r>
            <w:bookmarkEnd w:id="26"/>
            <w:r w:rsidR="00EE711F">
              <w:rPr>
                <w:rFonts w:hint="eastAsia"/>
                <w:b/>
                <w:lang w:eastAsia="zh-CN"/>
              </w:rPr>
              <w:t>号文件</w:t>
            </w:r>
            <w:r w:rsidR="007659DA">
              <w:rPr>
                <w:b/>
                <w:lang w:eastAsia="zh-CN"/>
              </w:rPr>
              <w:br/>
            </w:r>
            <w:r w:rsidR="00EE711F">
              <w:rPr>
                <w:rFonts w:hint="eastAsia"/>
                <w:b/>
                <w:lang w:eastAsia="zh-CN"/>
              </w:rPr>
              <w:t>第</w:t>
            </w:r>
            <w:r w:rsidR="00EE711F">
              <w:rPr>
                <w:rFonts w:hint="eastAsia"/>
                <w:b/>
                <w:lang w:eastAsia="zh-CN"/>
              </w:rPr>
              <w:t>2</w:t>
            </w:r>
            <w:r w:rsidR="00EE711F">
              <w:rPr>
                <w:rFonts w:hint="eastAsia"/>
                <w:b/>
                <w:lang w:eastAsia="zh-CN"/>
              </w:rPr>
              <w:t>次修订版</w:t>
            </w:r>
            <w:r w:rsidRPr="00991165">
              <w:rPr>
                <w:b/>
                <w:lang w:eastAsia="zh-CN"/>
              </w:rPr>
              <w:br/>
            </w:r>
            <w:bookmarkStart w:id="27" w:name="lt_pId066"/>
            <w:r w:rsidRPr="00991165">
              <w:rPr>
                <w:b/>
                <w:lang w:eastAsia="zh-CN"/>
              </w:rPr>
              <w:t>2019</w:t>
            </w:r>
            <w:bookmarkEnd w:id="27"/>
            <w:r w:rsidR="00EE711F">
              <w:rPr>
                <w:rFonts w:hint="eastAsia"/>
                <w:b/>
                <w:lang w:eastAsia="zh-CN"/>
              </w:rPr>
              <w:t>年</w:t>
            </w:r>
            <w:r w:rsidR="00EE711F">
              <w:rPr>
                <w:rFonts w:hint="eastAsia"/>
                <w:b/>
                <w:lang w:eastAsia="zh-CN"/>
              </w:rPr>
              <w:t>9</w:t>
            </w:r>
            <w:r w:rsidR="00EE711F">
              <w:rPr>
                <w:rFonts w:hint="eastAsia"/>
                <w:b/>
                <w:lang w:eastAsia="zh-CN"/>
              </w:rPr>
              <w:t>月</w:t>
            </w:r>
            <w:r w:rsidR="00EE711F">
              <w:rPr>
                <w:rFonts w:hint="eastAsia"/>
                <w:b/>
                <w:lang w:eastAsia="zh-CN"/>
              </w:rPr>
              <w:t>17</w:t>
            </w:r>
            <w:r w:rsidR="00EE711F">
              <w:rPr>
                <w:rFonts w:hint="eastAsia"/>
                <w:b/>
                <w:lang w:eastAsia="zh-CN"/>
              </w:rPr>
              <w:t>日</w:t>
            </w:r>
            <w:r w:rsidRPr="00991165">
              <w:rPr>
                <w:b/>
                <w:lang w:eastAsia="zh-CN"/>
              </w:rPr>
              <w:br/>
            </w:r>
            <w:r w:rsidR="00EE711F">
              <w:rPr>
                <w:rFonts w:hint="eastAsia"/>
                <w:b/>
                <w:lang w:eastAsia="zh-CN"/>
              </w:rPr>
              <w:t>仅有英文</w:t>
            </w:r>
          </w:p>
        </w:tc>
      </w:tr>
    </w:tbl>
    <w:p w14:paraId="325A92B9" w14:textId="77777777" w:rsidR="007F18D6" w:rsidRPr="00654BED" w:rsidRDefault="007F18D6" w:rsidP="003B28B8">
      <w:pPr>
        <w:pStyle w:val="Tabletitle"/>
        <w:spacing w:before="120"/>
      </w:pPr>
      <w:r>
        <w:rPr>
          <w:rFonts w:hint="eastAsia"/>
          <w:lang w:eastAsia="zh-CN"/>
        </w:rPr>
        <w:t>工作计划</w:t>
      </w:r>
    </w:p>
    <w:tbl>
      <w:tblPr>
        <w:tblStyle w:val="TableGrid"/>
        <w:tblW w:w="10069" w:type="dxa"/>
        <w:jc w:val="center"/>
        <w:tblLook w:val="04A0" w:firstRow="1" w:lastRow="0" w:firstColumn="1" w:lastColumn="0" w:noHBand="0" w:noVBand="1"/>
      </w:tblPr>
      <w:tblGrid>
        <w:gridCol w:w="1696"/>
        <w:gridCol w:w="2410"/>
        <w:gridCol w:w="3444"/>
        <w:gridCol w:w="2519"/>
      </w:tblGrid>
      <w:tr w:rsidR="007F18D6" w:rsidRPr="00654BED" w14:paraId="7B0DB2BB" w14:textId="77777777" w:rsidTr="003B28B8">
        <w:trPr>
          <w:trHeight w:val="494"/>
          <w:jc w:val="center"/>
        </w:trPr>
        <w:tc>
          <w:tcPr>
            <w:tcW w:w="1696" w:type="dxa"/>
            <w:shd w:val="clear" w:color="auto" w:fill="EEECE1" w:themeFill="background2"/>
          </w:tcPr>
          <w:p w14:paraId="57BB9A0C" w14:textId="77777777" w:rsidR="007F18D6" w:rsidRPr="002116FE" w:rsidRDefault="007F18D6" w:rsidP="007659DA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会议</w:t>
            </w:r>
          </w:p>
        </w:tc>
        <w:tc>
          <w:tcPr>
            <w:tcW w:w="2410" w:type="dxa"/>
            <w:shd w:val="clear" w:color="auto" w:fill="EEECE1" w:themeFill="background2"/>
          </w:tcPr>
          <w:p w14:paraId="5311AC34" w14:textId="77777777" w:rsidR="007F18D6" w:rsidRPr="002116FE" w:rsidRDefault="007F18D6" w:rsidP="007659DA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主要行动</w:t>
            </w:r>
          </w:p>
        </w:tc>
        <w:tc>
          <w:tcPr>
            <w:tcW w:w="3444" w:type="dxa"/>
            <w:shd w:val="clear" w:color="auto" w:fill="EEECE1" w:themeFill="background2"/>
          </w:tcPr>
          <w:p w14:paraId="68082BAB" w14:textId="77777777" w:rsidR="007F18D6" w:rsidRPr="002116FE" w:rsidRDefault="007F18D6" w:rsidP="007659DA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条款</w:t>
            </w:r>
          </w:p>
        </w:tc>
        <w:tc>
          <w:tcPr>
            <w:tcW w:w="2519" w:type="dxa"/>
            <w:shd w:val="clear" w:color="auto" w:fill="EEECE1" w:themeFill="background2"/>
          </w:tcPr>
          <w:p w14:paraId="1C8024BA" w14:textId="77777777" w:rsidR="007F18D6" w:rsidRPr="002116FE" w:rsidRDefault="007F18D6" w:rsidP="007659DA">
            <w:pPr>
              <w:pStyle w:val="Tablehead"/>
            </w:pPr>
            <w:r w:rsidRPr="002116FE">
              <w:rPr>
                <w:rFonts w:hint="eastAsia"/>
                <w:lang w:eastAsia="zh-CN"/>
              </w:rPr>
              <w:t>预期结果</w:t>
            </w:r>
          </w:p>
        </w:tc>
      </w:tr>
      <w:tr w:rsidR="007F18D6" w:rsidRPr="00654BED" w14:paraId="58182CDC" w14:textId="77777777" w:rsidTr="003B28B8">
        <w:trPr>
          <w:jc w:val="center"/>
        </w:trPr>
        <w:tc>
          <w:tcPr>
            <w:tcW w:w="1696" w:type="dxa"/>
          </w:tcPr>
          <w:p w14:paraId="578EB4DB" w14:textId="7247F0FC" w:rsidR="007F18D6" w:rsidRPr="002116FE" w:rsidRDefault="007F18D6" w:rsidP="007659DA">
            <w:pPr>
              <w:pStyle w:val="Tabletext"/>
            </w:pPr>
            <w:r w:rsidRPr="002116FE"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2</w:t>
            </w:r>
            <w:r w:rsidRPr="002116FE">
              <w:rPr>
                <w:rFonts w:hint="eastAsia"/>
                <w:lang w:eastAsia="zh-CN"/>
              </w:rPr>
              <w:t>次会议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2020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月</w:t>
            </w:r>
            <w:r w:rsidR="00EE711F">
              <w:rPr>
                <w:rFonts w:hint="eastAsia"/>
                <w:lang w:eastAsia="zh-CN"/>
              </w:rPr>
              <w:t>12-13</w:t>
            </w:r>
            <w:r w:rsidR="00EE711F"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10" w:type="dxa"/>
            <w:vMerge w:val="restart"/>
          </w:tcPr>
          <w:p w14:paraId="18BD1864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逐款审议《国际电信规则》</w:t>
            </w:r>
          </w:p>
        </w:tc>
        <w:tc>
          <w:tcPr>
            <w:tcW w:w="3444" w:type="dxa"/>
          </w:tcPr>
          <w:p w14:paraId="295D7E36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前言</w:t>
            </w:r>
          </w:p>
          <w:p w14:paraId="02BF94D8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条：规则的宗旨和范围</w:t>
            </w:r>
          </w:p>
          <w:p w14:paraId="0ABDD0EE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条：定义</w:t>
            </w:r>
          </w:p>
          <w:p w14:paraId="2F04DF41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条：国际网络</w:t>
            </w:r>
          </w:p>
          <w:p w14:paraId="68F59233" w14:textId="77777777" w:rsidR="007F18D6" w:rsidRPr="002116FE" w:rsidRDefault="007F18D6" w:rsidP="007659DA">
            <w:pPr>
              <w:pStyle w:val="Tabletext"/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条：国际电信业务</w:t>
            </w:r>
          </w:p>
        </w:tc>
        <w:tc>
          <w:tcPr>
            <w:tcW w:w="2519" w:type="dxa"/>
          </w:tcPr>
          <w:p w14:paraId="2FF69811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利用审查表</w:t>
            </w:r>
            <w:r w:rsidRPr="002116FE">
              <w:rPr>
                <w:rStyle w:val="FootnoteReference"/>
                <w:rFonts w:eastAsia="SimSun" w:cs="Calibri"/>
                <w:szCs w:val="24"/>
              </w:rPr>
              <w:footnoteReference w:id="2"/>
            </w:r>
            <w:r>
              <w:rPr>
                <w:rFonts w:hint="eastAsia"/>
                <w:lang w:eastAsia="zh-CN"/>
              </w:rPr>
              <w:t>进行的逐款审查结果草案</w:t>
            </w:r>
          </w:p>
          <w:p w14:paraId="223484C4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</w:p>
          <w:p w14:paraId="53D61CB5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提交理事会的进展报告</w:t>
            </w:r>
          </w:p>
        </w:tc>
      </w:tr>
      <w:tr w:rsidR="007F18D6" w:rsidRPr="00654BED" w14:paraId="3EEEB7C7" w14:textId="77777777" w:rsidTr="003B28B8">
        <w:trPr>
          <w:jc w:val="center"/>
        </w:trPr>
        <w:tc>
          <w:tcPr>
            <w:tcW w:w="1696" w:type="dxa"/>
          </w:tcPr>
          <w:p w14:paraId="327DDD59" w14:textId="77777777" w:rsidR="007F18D6" w:rsidRPr="002116FE" w:rsidRDefault="007F18D6" w:rsidP="007659DA">
            <w:pPr>
              <w:pStyle w:val="Tabletext"/>
            </w:pPr>
            <w:r w:rsidRPr="002116FE"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3</w:t>
            </w:r>
            <w:r w:rsidRPr="002116FE">
              <w:rPr>
                <w:rFonts w:hint="eastAsia"/>
                <w:lang w:eastAsia="zh-CN"/>
              </w:rPr>
              <w:t>次会议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2020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>月）</w:t>
            </w:r>
          </w:p>
        </w:tc>
        <w:tc>
          <w:tcPr>
            <w:tcW w:w="2410" w:type="dxa"/>
            <w:vMerge/>
          </w:tcPr>
          <w:p w14:paraId="21A1689D" w14:textId="77777777" w:rsidR="007F18D6" w:rsidRPr="002116FE" w:rsidRDefault="007F18D6" w:rsidP="007659DA">
            <w:pPr>
              <w:pStyle w:val="Tabletext"/>
            </w:pPr>
          </w:p>
        </w:tc>
        <w:tc>
          <w:tcPr>
            <w:tcW w:w="3444" w:type="dxa"/>
          </w:tcPr>
          <w:p w14:paraId="48371B3D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eastAsia="zh-CN"/>
              </w:rPr>
              <w:t>条：生命安全电信和优先电信</w:t>
            </w:r>
          </w:p>
          <w:p w14:paraId="051CC297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6</w:t>
            </w:r>
            <w:r>
              <w:rPr>
                <w:rFonts w:hint="eastAsia"/>
                <w:lang w:eastAsia="zh-CN"/>
              </w:rPr>
              <w:t>条：网络安全和健壮性</w:t>
            </w:r>
          </w:p>
          <w:p w14:paraId="3B61BCA6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条：未经请求的群发电子信息</w:t>
            </w:r>
          </w:p>
          <w:p w14:paraId="2F8F0313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8</w:t>
            </w:r>
            <w:r>
              <w:rPr>
                <w:rFonts w:hint="eastAsia"/>
                <w:lang w:eastAsia="zh-CN"/>
              </w:rPr>
              <w:t>条：计费和结算</w:t>
            </w:r>
          </w:p>
          <w:p w14:paraId="1C75B06B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附录</w:t>
            </w:r>
            <w:r>
              <w:rPr>
                <w:rFonts w:hint="eastAsia"/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：关于结算的一般条款</w:t>
            </w:r>
          </w:p>
        </w:tc>
        <w:tc>
          <w:tcPr>
            <w:tcW w:w="2519" w:type="dxa"/>
          </w:tcPr>
          <w:p w14:paraId="69FDBB68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利用审查表进行的逐款审查结果草案</w:t>
            </w:r>
          </w:p>
          <w:p w14:paraId="460B6A02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</w:p>
        </w:tc>
      </w:tr>
      <w:tr w:rsidR="007F18D6" w:rsidRPr="00654BED" w14:paraId="57372000" w14:textId="77777777" w:rsidTr="003B28B8">
        <w:trPr>
          <w:jc w:val="center"/>
        </w:trPr>
        <w:tc>
          <w:tcPr>
            <w:tcW w:w="1696" w:type="dxa"/>
          </w:tcPr>
          <w:p w14:paraId="670D1A18" w14:textId="77777777" w:rsidR="007F18D6" w:rsidRPr="002116FE" w:rsidRDefault="007F18D6" w:rsidP="007659DA">
            <w:pPr>
              <w:pStyle w:val="Tabletext"/>
            </w:pPr>
            <w:r w:rsidRPr="002116FE">
              <w:rPr>
                <w:rFonts w:hint="eastAsia"/>
                <w:lang w:eastAsia="zh-CN"/>
              </w:rPr>
              <w:t>第</w:t>
            </w:r>
            <w:r>
              <w:rPr>
                <w:lang w:eastAsia="zh-CN"/>
              </w:rPr>
              <w:t>4</w:t>
            </w:r>
            <w:r w:rsidRPr="002116FE">
              <w:rPr>
                <w:rFonts w:hint="eastAsia"/>
                <w:lang w:eastAsia="zh-CN"/>
              </w:rPr>
              <w:t>次会议</w:t>
            </w:r>
            <w:r>
              <w:rPr>
                <w:lang w:eastAsia="zh-CN"/>
              </w:rPr>
              <w:br/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202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月）</w:t>
            </w:r>
          </w:p>
        </w:tc>
        <w:tc>
          <w:tcPr>
            <w:tcW w:w="2410" w:type="dxa"/>
            <w:vMerge/>
          </w:tcPr>
          <w:p w14:paraId="7CAEEB86" w14:textId="77777777" w:rsidR="007F18D6" w:rsidRPr="002116FE" w:rsidRDefault="007F18D6" w:rsidP="007659DA">
            <w:pPr>
              <w:pStyle w:val="Tabletext"/>
            </w:pPr>
          </w:p>
        </w:tc>
        <w:tc>
          <w:tcPr>
            <w:tcW w:w="3444" w:type="dxa"/>
          </w:tcPr>
          <w:p w14:paraId="5D8E6798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9</w:t>
            </w:r>
            <w:r>
              <w:rPr>
                <w:rFonts w:hint="eastAsia"/>
                <w:lang w:eastAsia="zh-CN"/>
              </w:rPr>
              <w:t>条：业务的中止</w:t>
            </w:r>
          </w:p>
          <w:p w14:paraId="3B290C0F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条：资料的转发</w:t>
            </w:r>
          </w:p>
          <w:p w14:paraId="30C06D1F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11</w:t>
            </w:r>
            <w:r>
              <w:rPr>
                <w:rFonts w:hint="eastAsia"/>
                <w:lang w:eastAsia="zh-CN"/>
              </w:rPr>
              <w:t>条：节能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rFonts w:hint="eastAsia"/>
                <w:lang w:eastAsia="zh-CN"/>
              </w:rPr>
              <w:t>电子废弃物</w:t>
            </w:r>
          </w:p>
          <w:p w14:paraId="612717A6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12</w:t>
            </w:r>
            <w:r>
              <w:rPr>
                <w:rFonts w:hint="eastAsia"/>
                <w:lang w:eastAsia="zh-CN"/>
              </w:rPr>
              <w:t>条：无障碍获取</w:t>
            </w:r>
          </w:p>
          <w:p w14:paraId="33C32FE5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13</w:t>
            </w:r>
            <w:r>
              <w:rPr>
                <w:rFonts w:hint="eastAsia"/>
                <w:lang w:eastAsia="zh-CN"/>
              </w:rPr>
              <w:t>条：特别安排</w:t>
            </w:r>
          </w:p>
          <w:p w14:paraId="62112FF1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第</w:t>
            </w:r>
            <w:r>
              <w:rPr>
                <w:rFonts w:hint="eastAsia"/>
                <w:lang w:eastAsia="zh-CN"/>
              </w:rPr>
              <w:t>14</w:t>
            </w:r>
            <w:r>
              <w:rPr>
                <w:rFonts w:hint="eastAsia"/>
                <w:lang w:eastAsia="zh-CN"/>
              </w:rPr>
              <w:t>条：最后条款</w:t>
            </w:r>
          </w:p>
          <w:p w14:paraId="486922E4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附录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hint="eastAsia"/>
                <w:lang w:eastAsia="zh-CN"/>
              </w:rPr>
              <w:t>：关于水上电信的补充条款</w:t>
            </w:r>
          </w:p>
        </w:tc>
        <w:tc>
          <w:tcPr>
            <w:tcW w:w="2519" w:type="dxa"/>
          </w:tcPr>
          <w:p w14:paraId="046C65B7" w14:textId="77777777" w:rsidR="007F18D6" w:rsidRPr="002116FE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利用审查表进行的逐款审查结果草案</w:t>
            </w:r>
          </w:p>
          <w:p w14:paraId="473F01DC" w14:textId="77777777" w:rsidR="007F18D6" w:rsidRPr="002116FE" w:rsidRDefault="007F18D6" w:rsidP="007659DA">
            <w:pPr>
              <w:pStyle w:val="Tabletext"/>
              <w:rPr>
                <w:b/>
                <w:lang w:eastAsia="zh-CN"/>
              </w:rPr>
            </w:pPr>
            <w:r>
              <w:rPr>
                <w:rFonts w:hint="eastAsia"/>
                <w:lang w:eastAsia="zh-CN"/>
              </w:rPr>
              <w:t>提交理事会的进展报告</w:t>
            </w:r>
          </w:p>
        </w:tc>
      </w:tr>
      <w:tr w:rsidR="007F18D6" w:rsidRPr="00654BED" w14:paraId="36A1F6F7" w14:textId="77777777" w:rsidTr="003B28B8">
        <w:trPr>
          <w:jc w:val="center"/>
        </w:trPr>
        <w:tc>
          <w:tcPr>
            <w:tcW w:w="1696" w:type="dxa"/>
          </w:tcPr>
          <w:p w14:paraId="78D379FC" w14:textId="77777777" w:rsidR="007F18D6" w:rsidRPr="00490461" w:rsidRDefault="007F18D6" w:rsidP="007659DA">
            <w:pPr>
              <w:pStyle w:val="Tabletext"/>
            </w:pPr>
            <w:r w:rsidRPr="00490461">
              <w:rPr>
                <w:rFonts w:hint="eastAsia"/>
                <w:lang w:eastAsia="zh-CN"/>
              </w:rPr>
              <w:t>第</w:t>
            </w:r>
            <w:r w:rsidRPr="00490461">
              <w:rPr>
                <w:lang w:eastAsia="zh-CN"/>
              </w:rPr>
              <w:t>5</w:t>
            </w:r>
            <w:r w:rsidRPr="00490461">
              <w:rPr>
                <w:rFonts w:hint="eastAsia"/>
                <w:lang w:eastAsia="zh-CN"/>
              </w:rPr>
              <w:t>次会议</w:t>
            </w:r>
            <w:r w:rsidRPr="00490461">
              <w:rPr>
                <w:lang w:eastAsia="zh-CN"/>
              </w:rPr>
              <w:br/>
            </w:r>
            <w:r w:rsidRPr="00490461">
              <w:rPr>
                <w:rFonts w:hint="eastAsia"/>
                <w:lang w:eastAsia="zh-CN"/>
              </w:rPr>
              <w:t>（</w:t>
            </w:r>
            <w:r w:rsidRPr="00490461">
              <w:rPr>
                <w:rFonts w:hint="eastAsia"/>
                <w:lang w:eastAsia="zh-CN"/>
              </w:rPr>
              <w:t>202</w:t>
            </w:r>
            <w:r w:rsidRPr="00490461">
              <w:rPr>
                <w:lang w:eastAsia="zh-CN"/>
              </w:rPr>
              <w:t>1</w:t>
            </w:r>
            <w:r w:rsidRPr="00490461">
              <w:rPr>
                <w:rFonts w:hint="eastAsia"/>
                <w:lang w:eastAsia="zh-CN"/>
              </w:rPr>
              <w:t>年</w:t>
            </w:r>
            <w:r w:rsidRPr="00490461">
              <w:rPr>
                <w:lang w:eastAsia="zh-CN"/>
              </w:rPr>
              <w:t>9</w:t>
            </w:r>
            <w:r w:rsidRPr="00490461">
              <w:rPr>
                <w:rFonts w:hint="eastAsia"/>
                <w:lang w:eastAsia="zh-CN"/>
              </w:rPr>
              <w:t>月）</w:t>
            </w:r>
          </w:p>
        </w:tc>
        <w:tc>
          <w:tcPr>
            <w:tcW w:w="2410" w:type="dxa"/>
          </w:tcPr>
          <w:p w14:paraId="63FBBE84" w14:textId="77777777" w:rsidR="007F18D6" w:rsidRPr="00490461" w:rsidRDefault="007F18D6" w:rsidP="007659DA">
            <w:pPr>
              <w:pStyle w:val="Tabletext"/>
              <w:rPr>
                <w:lang w:eastAsia="zh-CN"/>
              </w:rPr>
            </w:pPr>
            <w:r w:rsidRPr="00490461">
              <w:rPr>
                <w:rFonts w:hint="eastAsia"/>
                <w:lang w:eastAsia="zh-CN"/>
              </w:rPr>
              <w:t>在逐款审议基础上的总体意见</w:t>
            </w:r>
          </w:p>
        </w:tc>
        <w:tc>
          <w:tcPr>
            <w:tcW w:w="3444" w:type="dxa"/>
          </w:tcPr>
          <w:p w14:paraId="4BC8C577" w14:textId="77777777" w:rsidR="007F18D6" w:rsidRPr="00490461" w:rsidRDefault="007F18D6" w:rsidP="007659DA">
            <w:pPr>
              <w:pStyle w:val="Tabletext"/>
              <w:rPr>
                <w:lang w:eastAsia="zh-CN"/>
              </w:rPr>
            </w:pPr>
          </w:p>
        </w:tc>
        <w:tc>
          <w:tcPr>
            <w:tcW w:w="2519" w:type="dxa"/>
          </w:tcPr>
          <w:p w14:paraId="704C3534" w14:textId="495DA46E" w:rsidR="007F18D6" w:rsidRPr="00490461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</w:t>
            </w:r>
            <w:r w:rsidR="00930572">
              <w:rPr>
                <w:rFonts w:hint="eastAsia"/>
                <w:lang w:eastAsia="zh-CN"/>
              </w:rPr>
              <w:t>2022</w:t>
            </w:r>
            <w:r w:rsidR="00930572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理事会会议的最后报告第一稿</w:t>
            </w:r>
          </w:p>
        </w:tc>
      </w:tr>
      <w:tr w:rsidR="007F18D6" w:rsidRPr="00403C61" w14:paraId="477C4E03" w14:textId="77777777" w:rsidTr="003B28B8">
        <w:trPr>
          <w:jc w:val="center"/>
        </w:trPr>
        <w:tc>
          <w:tcPr>
            <w:tcW w:w="1696" w:type="dxa"/>
          </w:tcPr>
          <w:p w14:paraId="7E8C2AEF" w14:textId="6312016C" w:rsidR="007F18D6" w:rsidRPr="00490461" w:rsidRDefault="007F18D6" w:rsidP="007659DA">
            <w:pPr>
              <w:pStyle w:val="Tabletext"/>
              <w:rPr>
                <w:lang w:eastAsia="zh-CN"/>
              </w:rPr>
            </w:pPr>
            <w:r w:rsidRPr="00490461">
              <w:rPr>
                <w:rFonts w:hint="eastAsia"/>
                <w:lang w:eastAsia="zh-CN"/>
              </w:rPr>
              <w:t>第</w:t>
            </w:r>
            <w:r w:rsidRPr="00490461">
              <w:rPr>
                <w:lang w:eastAsia="zh-CN"/>
              </w:rPr>
              <w:t>6</w:t>
            </w:r>
            <w:r w:rsidRPr="00490461">
              <w:rPr>
                <w:rFonts w:hint="eastAsia"/>
                <w:lang w:eastAsia="zh-CN"/>
              </w:rPr>
              <w:t>次会议</w:t>
            </w:r>
            <w:r w:rsidRPr="00490461">
              <w:rPr>
                <w:lang w:eastAsia="zh-CN"/>
              </w:rPr>
              <w:br/>
            </w:r>
            <w:r w:rsidRPr="00490461">
              <w:rPr>
                <w:rFonts w:hint="eastAsia"/>
                <w:lang w:eastAsia="zh-CN"/>
              </w:rPr>
              <w:t>（</w:t>
            </w:r>
            <w:r w:rsidR="00930572">
              <w:rPr>
                <w:rFonts w:hint="eastAsia"/>
                <w:lang w:eastAsia="zh-CN"/>
              </w:rPr>
              <w:t>2022</w:t>
            </w:r>
            <w:r w:rsidR="00930572">
              <w:rPr>
                <w:rFonts w:hint="eastAsia"/>
                <w:lang w:eastAsia="zh-CN"/>
              </w:rPr>
              <w:t>年</w:t>
            </w:r>
            <w:r w:rsidRPr="00490461">
              <w:rPr>
                <w:rFonts w:hint="eastAsia"/>
                <w:lang w:eastAsia="zh-CN"/>
              </w:rPr>
              <w:t>理事会会议前夕）</w:t>
            </w:r>
          </w:p>
        </w:tc>
        <w:tc>
          <w:tcPr>
            <w:tcW w:w="2410" w:type="dxa"/>
          </w:tcPr>
          <w:p w14:paraId="64C848C7" w14:textId="65EAF90F" w:rsidR="007F18D6" w:rsidRPr="00490461" w:rsidRDefault="007F18D6" w:rsidP="007659DA">
            <w:pPr>
              <w:pStyle w:val="Tabletext"/>
              <w:rPr>
                <w:lang w:eastAsia="zh-CN"/>
              </w:rPr>
            </w:pPr>
            <w:r w:rsidRPr="00490461">
              <w:rPr>
                <w:rFonts w:hint="eastAsia"/>
                <w:lang w:eastAsia="zh-CN"/>
              </w:rPr>
              <w:t>最终确定提交</w:t>
            </w:r>
            <w:r w:rsidR="00930572">
              <w:rPr>
                <w:rFonts w:hint="eastAsia"/>
                <w:lang w:eastAsia="zh-CN"/>
              </w:rPr>
              <w:t>2022</w:t>
            </w:r>
            <w:r w:rsidR="00930572">
              <w:rPr>
                <w:rFonts w:hint="eastAsia"/>
                <w:lang w:eastAsia="zh-CN"/>
              </w:rPr>
              <w:t>年</w:t>
            </w:r>
            <w:r w:rsidRPr="00490461">
              <w:rPr>
                <w:rFonts w:hint="eastAsia"/>
                <w:lang w:eastAsia="zh-CN"/>
              </w:rPr>
              <w:t>理事会</w:t>
            </w:r>
            <w:r w:rsidR="00930572">
              <w:rPr>
                <w:rFonts w:hint="eastAsia"/>
                <w:lang w:eastAsia="zh-CN"/>
              </w:rPr>
              <w:t>会议</w:t>
            </w:r>
            <w:r w:rsidRPr="00490461">
              <w:rPr>
                <w:rFonts w:hint="eastAsia"/>
                <w:lang w:eastAsia="zh-CN"/>
              </w:rPr>
              <w:t>的最后</w:t>
            </w:r>
            <w:r w:rsidR="003B28B8">
              <w:rPr>
                <w:lang w:eastAsia="zh-CN"/>
              </w:rPr>
              <w:br/>
            </w:r>
            <w:r w:rsidRPr="00490461">
              <w:rPr>
                <w:rFonts w:hint="eastAsia"/>
                <w:lang w:eastAsia="zh-CN"/>
              </w:rPr>
              <w:t>报告</w:t>
            </w:r>
          </w:p>
        </w:tc>
        <w:tc>
          <w:tcPr>
            <w:tcW w:w="3444" w:type="dxa"/>
          </w:tcPr>
          <w:p w14:paraId="729CE86F" w14:textId="77777777" w:rsidR="007F18D6" w:rsidRPr="00490461" w:rsidRDefault="007F18D6" w:rsidP="007659DA">
            <w:pPr>
              <w:pStyle w:val="Tabletext"/>
              <w:rPr>
                <w:lang w:eastAsia="zh-CN"/>
              </w:rPr>
            </w:pPr>
          </w:p>
        </w:tc>
        <w:tc>
          <w:tcPr>
            <w:tcW w:w="2519" w:type="dxa"/>
          </w:tcPr>
          <w:p w14:paraId="088DEAFB" w14:textId="48E67A7C" w:rsidR="007F18D6" w:rsidRPr="00490461" w:rsidRDefault="007F18D6" w:rsidP="007659DA">
            <w:pPr>
              <w:pStyle w:val="Tabletex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提交</w:t>
            </w:r>
            <w:r w:rsidR="00930572">
              <w:rPr>
                <w:rFonts w:hint="eastAsia"/>
                <w:lang w:eastAsia="zh-CN"/>
              </w:rPr>
              <w:t>2022</w:t>
            </w:r>
            <w:r w:rsidR="00930572"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eastAsia="zh-CN"/>
              </w:rPr>
              <w:t>理事会会议的最后报告</w:t>
            </w:r>
          </w:p>
        </w:tc>
      </w:tr>
    </w:tbl>
    <w:p w14:paraId="3EFA7AC5" w14:textId="77777777" w:rsidR="007659DA" w:rsidRDefault="007659DA" w:rsidP="007659DA">
      <w:pPr>
        <w:rPr>
          <w:rFonts w:cstheme="minorHAnsi"/>
          <w:szCs w:val="24"/>
          <w:lang w:eastAsia="zh-CN"/>
        </w:rPr>
      </w:pPr>
    </w:p>
    <w:p w14:paraId="78268941" w14:textId="165110B4" w:rsidR="003C58BF" w:rsidRPr="007659DA" w:rsidRDefault="003D0700" w:rsidP="007659DA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_______________</w:t>
      </w:r>
    </w:p>
    <w:sectPr w:rsidR="003C58BF" w:rsidRPr="007659DA" w:rsidSect="00CC4B75">
      <w:headerReference w:type="default" r:id="rId11"/>
      <w:footerReference w:type="default" r:id="rId12"/>
      <w:footerReference w:type="first" r:id="rId13"/>
      <w:pgSz w:w="11907" w:h="16834" w:code="9"/>
      <w:pgMar w:top="1418" w:right="1134" w:bottom="851" w:left="1134" w:header="720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32CE9" w14:textId="77777777" w:rsidR="00EB1285" w:rsidRDefault="00EB1285">
      <w:r>
        <w:separator/>
      </w:r>
    </w:p>
  </w:endnote>
  <w:endnote w:type="continuationSeparator" w:id="0">
    <w:p w14:paraId="00FE2BF4" w14:textId="77777777" w:rsidR="00EB1285" w:rsidRDefault="00EB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08D8C" w14:textId="1DFC4637" w:rsidR="00EB1285" w:rsidRPr="00060656" w:rsidRDefault="00A72115" w:rsidP="00F6279C">
    <w:pPr>
      <w:pStyle w:val="Footer"/>
      <w:rPr>
        <w:lang w:val="en-GB"/>
      </w:rPr>
    </w:pPr>
    <w:r>
      <w:fldChar w:fldCharType="begin"/>
    </w:r>
    <w:r w:rsidRPr="00060656">
      <w:rPr>
        <w:lang w:val="en-GB"/>
      </w:rPr>
      <w:instrText xml:space="preserve"> FILENAME \p  \* MERGEFORMAT </w:instrText>
    </w:r>
    <w:r>
      <w:fldChar w:fldCharType="separate"/>
    </w:r>
    <w:r w:rsidR="00004916">
      <w:rPr>
        <w:lang w:val="en-GB"/>
      </w:rPr>
      <w:t>P:\CHI\ITU-D\CONF-D\TDAG20\000\009REV1C.docx</w:t>
    </w:r>
    <w:r>
      <w:fldChar w:fldCharType="end"/>
    </w:r>
    <w:r w:rsidR="00EB1285" w:rsidRPr="00060656">
      <w:rPr>
        <w:lang w:val="en-GB"/>
      </w:rPr>
      <w:t xml:space="preserve"> (46</w:t>
    </w:r>
    <w:r w:rsidR="00BE04BA" w:rsidRPr="00060656">
      <w:rPr>
        <w:rFonts w:hint="eastAsia"/>
        <w:lang w:val="en-GB" w:eastAsia="zh-CN"/>
      </w:rPr>
      <w:t>8854</w:t>
    </w:r>
    <w:r w:rsidR="00EB1285" w:rsidRPr="00060656">
      <w:rPr>
        <w:lang w:val="en-GB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EB1285" w:rsidRPr="004D495C" w14:paraId="7B390038" w14:textId="77777777" w:rsidTr="007E631D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2D87F0D7" w14:textId="77777777" w:rsidR="00EB1285" w:rsidRPr="004D495C" w:rsidRDefault="00EB1285" w:rsidP="00175C4C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eastAsia="zh-CN"/>
            </w:rPr>
          </w:pPr>
          <w:r>
            <w:rPr>
              <w:rFonts w:hint="eastAsia"/>
              <w:sz w:val="18"/>
              <w:szCs w:val="18"/>
              <w:lang w:val="en-US" w:eastAsia="zh-CN"/>
            </w:rPr>
            <w:t>联系人：</w:t>
          </w:r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532F3D99" w14:textId="0D82B567" w:rsidR="00EB1285" w:rsidRPr="004D495C" w:rsidRDefault="000612BF" w:rsidP="000612BF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组织</w:t>
          </w:r>
          <w:r w:rsidR="00EB1285"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>
            <w:rPr>
              <w:rFonts w:ascii="SimSun" w:eastAsia="SimSun" w:hAnsi="SimSun" w:hint="eastAsia"/>
              <w:caps/>
              <w:sz w:val="18"/>
              <w:szCs w:val="18"/>
              <w:lang w:val="es-ES_tradnl" w:eastAsia="zh-CN"/>
            </w:rPr>
            <w:t>实体</w:t>
          </w:r>
          <w:r w:rsidR="00EB1285"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>
            <w:rPr>
              <w:rFonts w:ascii="SimSun" w:eastAsia="SimSun" w:hAnsi="SimSun" w:hint="eastAsia"/>
              <w:caps/>
              <w:sz w:val="18"/>
              <w:szCs w:val="18"/>
              <w:lang w:val="es-ES_tradnl" w:eastAsia="zh-CN"/>
            </w:rPr>
            <w:t>姓名</w:t>
          </w:r>
          <w:r w:rsidR="00EB1285"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5987" w:type="dxa"/>
          <w:tcBorders>
            <w:top w:val="single" w:sz="4" w:space="0" w:color="000000"/>
          </w:tcBorders>
          <w:shd w:val="clear" w:color="auto" w:fill="auto"/>
        </w:tcPr>
        <w:p w14:paraId="565AFA16" w14:textId="2A0D8E9A" w:rsidR="00EB1285" w:rsidRPr="005709B8" w:rsidRDefault="00EB1285" w:rsidP="00430B54">
          <w:pPr>
            <w:pStyle w:val="FirstFooter"/>
            <w:rPr>
              <w:sz w:val="18"/>
              <w:szCs w:val="18"/>
              <w:lang w:val="en-GB" w:eastAsia="zh-CN"/>
            </w:rPr>
          </w:pPr>
          <w:bookmarkStart w:id="28" w:name="OrgName"/>
          <w:bookmarkEnd w:id="28"/>
          <w:r>
            <w:rPr>
              <w:rFonts w:hint="eastAsia"/>
              <w:sz w:val="18"/>
              <w:szCs w:val="18"/>
              <w:lang w:val="en-US" w:eastAsia="zh-CN"/>
            </w:rPr>
            <w:t>电信发展局主任</w:t>
          </w:r>
          <w:r w:rsidR="003D0700" w:rsidRPr="003D0700">
            <w:rPr>
              <w:rFonts w:hint="eastAsia"/>
              <w:sz w:val="18"/>
              <w:szCs w:val="18"/>
              <w:lang w:val="en-US" w:eastAsia="zh-CN"/>
            </w:rPr>
            <w:t>多琳</w:t>
          </w:r>
          <w:r w:rsidR="003D0700" w:rsidRPr="003D0700">
            <w:rPr>
              <w:sz w:val="18"/>
              <w:szCs w:val="18"/>
              <w:lang w:val="en-US" w:eastAsia="zh-CN"/>
            </w:rPr>
            <w:t>·</w:t>
          </w:r>
          <w:r w:rsidR="003D0700" w:rsidRPr="003D0700">
            <w:rPr>
              <w:rFonts w:hint="eastAsia"/>
              <w:sz w:val="18"/>
              <w:szCs w:val="18"/>
              <w:lang w:val="en-US" w:eastAsia="zh-CN"/>
            </w:rPr>
            <w:t>伯格丹</w:t>
          </w:r>
          <w:r w:rsidR="003D0700" w:rsidRPr="003D0700">
            <w:rPr>
              <w:sz w:val="18"/>
              <w:szCs w:val="18"/>
              <w:lang w:val="en-US" w:eastAsia="zh-CN"/>
            </w:rPr>
            <w:t>-</w:t>
          </w:r>
          <w:r w:rsidR="003D0700" w:rsidRPr="003D0700">
            <w:rPr>
              <w:rFonts w:hint="eastAsia"/>
              <w:sz w:val="18"/>
              <w:szCs w:val="18"/>
              <w:lang w:val="en-US" w:eastAsia="zh-CN"/>
            </w:rPr>
            <w:t>马丁</w:t>
          </w:r>
          <w:r w:rsidR="00D351CA">
            <w:rPr>
              <w:rFonts w:hint="eastAsia"/>
              <w:sz w:val="18"/>
              <w:szCs w:val="18"/>
              <w:lang w:val="en-US" w:eastAsia="zh-CN"/>
            </w:rPr>
            <w:t>女士</w:t>
          </w:r>
        </w:p>
      </w:tc>
    </w:tr>
    <w:tr w:rsidR="003D0700" w:rsidRPr="004D495C" w14:paraId="459863DA" w14:textId="77777777" w:rsidTr="007E631D">
      <w:tc>
        <w:tcPr>
          <w:tcW w:w="1526" w:type="dxa"/>
          <w:shd w:val="clear" w:color="auto" w:fill="auto"/>
        </w:tcPr>
        <w:p w14:paraId="54CA6991" w14:textId="77777777" w:rsidR="003D0700" w:rsidRPr="004D495C" w:rsidRDefault="003D0700" w:rsidP="003D070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 w:eastAsia="zh-CN"/>
            </w:rPr>
          </w:pPr>
        </w:p>
      </w:tc>
      <w:tc>
        <w:tcPr>
          <w:tcW w:w="2410" w:type="dxa"/>
          <w:shd w:val="clear" w:color="auto" w:fill="auto"/>
        </w:tcPr>
        <w:p w14:paraId="7440B803" w14:textId="77777777" w:rsidR="003D0700" w:rsidRPr="004D495C" w:rsidRDefault="003D0700" w:rsidP="003D070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电话号码</w:t>
          </w:r>
          <w:r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5987" w:type="dxa"/>
          <w:shd w:val="clear" w:color="auto" w:fill="auto"/>
        </w:tcPr>
        <w:p w14:paraId="71E05135" w14:textId="49E5F655" w:rsidR="003D0700" w:rsidRPr="005455CE" w:rsidRDefault="003D0700" w:rsidP="003D070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bookmarkStart w:id="29" w:name="PhoneNo"/>
          <w:bookmarkEnd w:id="29"/>
          <w:r w:rsidRPr="00BC1511">
            <w:rPr>
              <w:sz w:val="18"/>
              <w:szCs w:val="18"/>
              <w:lang w:val="en-US"/>
            </w:rPr>
            <w:t>+41 22 730 5533</w:t>
          </w:r>
        </w:p>
      </w:tc>
    </w:tr>
    <w:tr w:rsidR="003D0700" w:rsidRPr="004D495C" w14:paraId="216378FE" w14:textId="77777777" w:rsidTr="007E631D">
      <w:tc>
        <w:tcPr>
          <w:tcW w:w="1526" w:type="dxa"/>
          <w:shd w:val="clear" w:color="auto" w:fill="auto"/>
        </w:tcPr>
        <w:p w14:paraId="023B76F1" w14:textId="77777777" w:rsidR="003D0700" w:rsidRPr="004D495C" w:rsidRDefault="003D0700" w:rsidP="003D0700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410" w:type="dxa"/>
          <w:shd w:val="clear" w:color="auto" w:fill="auto"/>
        </w:tcPr>
        <w:p w14:paraId="3E4EBFBC" w14:textId="77777777" w:rsidR="003D0700" w:rsidRPr="004D495C" w:rsidRDefault="003D0700" w:rsidP="003D070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电子邮件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bookmarkStart w:id="30" w:name="Email"/>
      <w:bookmarkEnd w:id="30"/>
      <w:tc>
        <w:tcPr>
          <w:tcW w:w="5987" w:type="dxa"/>
          <w:shd w:val="clear" w:color="auto" w:fill="auto"/>
        </w:tcPr>
        <w:p w14:paraId="6E1E7460" w14:textId="1828AE65" w:rsidR="003D0700" w:rsidRPr="005455CE" w:rsidRDefault="003D0700" w:rsidP="003D0700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>
            <w:fldChar w:fldCharType="begin"/>
          </w:r>
          <w:r>
            <w:instrText xml:space="preserve"> HYPERLINK "mailto:bdtdir@itu.int" </w:instrText>
          </w:r>
          <w:r>
            <w:fldChar w:fldCharType="separate"/>
          </w:r>
          <w:r w:rsidRPr="00BC1511">
            <w:rPr>
              <w:rStyle w:val="Hyperlink"/>
              <w:sz w:val="18"/>
              <w:szCs w:val="18"/>
              <w:lang w:val="en-US"/>
            </w:rPr>
            <w:t>bdtdir@itu.int</w:t>
          </w:r>
          <w:r>
            <w:rPr>
              <w:rStyle w:val="Hyperlink"/>
              <w:sz w:val="18"/>
              <w:szCs w:val="18"/>
              <w:lang w:val="en-US"/>
            </w:rPr>
            <w:fldChar w:fldCharType="end"/>
          </w:r>
        </w:p>
      </w:tc>
    </w:tr>
  </w:tbl>
  <w:p w14:paraId="00257454" w14:textId="77777777" w:rsidR="00EB1285" w:rsidRDefault="00EB1285" w:rsidP="00175C4C">
    <w:pPr>
      <w:pStyle w:val="Footer"/>
      <w:jc w:val="center"/>
    </w:pPr>
  </w:p>
  <w:p w14:paraId="37EC7C01" w14:textId="77777777" w:rsidR="00EB1285" w:rsidRPr="0059420B" w:rsidRDefault="007B296D" w:rsidP="00175C4C">
    <w:pPr>
      <w:pStyle w:val="Footer"/>
      <w:jc w:val="center"/>
    </w:pPr>
    <w:hyperlink r:id="rId1" w:history="1">
      <w:r w:rsidR="00EB1285">
        <w:rPr>
          <w:rStyle w:val="Hyperlink"/>
          <w:caps w:val="0"/>
          <w:noProof w:val="0"/>
          <w:sz w:val="18"/>
          <w:szCs w:val="18"/>
          <w:lang w:val="en-US"/>
        </w:rPr>
        <w:t>TDAG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02880" w14:textId="77777777" w:rsidR="00EB1285" w:rsidRDefault="00EB1285">
      <w:r>
        <w:t>____________________</w:t>
      </w:r>
    </w:p>
  </w:footnote>
  <w:footnote w:type="continuationSeparator" w:id="0">
    <w:p w14:paraId="2C61F973" w14:textId="77777777" w:rsidR="00EB1285" w:rsidRDefault="00EB1285">
      <w:r>
        <w:continuationSeparator/>
      </w:r>
    </w:p>
  </w:footnote>
  <w:footnote w:id="1">
    <w:p w14:paraId="13518CF5" w14:textId="1D3DC1BC" w:rsidR="007F18D6" w:rsidRPr="00F351E2" w:rsidRDefault="007F18D6" w:rsidP="000612BF">
      <w:pPr>
        <w:pStyle w:val="FootnoteText"/>
        <w:rPr>
          <w:sz w:val="20"/>
          <w:lang w:eastAsia="zh-CN"/>
        </w:rPr>
      </w:pPr>
      <w:r w:rsidRPr="00CC3BB9">
        <w:rPr>
          <w:rStyle w:val="FootnoteReference"/>
          <w:sz w:val="14"/>
        </w:rPr>
        <w:footnoteRef/>
      </w:r>
      <w:r w:rsidRPr="00CC3BB9">
        <w:rPr>
          <w:sz w:val="20"/>
        </w:rPr>
        <w:tab/>
      </w:r>
      <w:bookmarkStart w:id="12" w:name="lt_pId108"/>
      <w:r w:rsidR="000612BF" w:rsidRPr="000612BF">
        <w:rPr>
          <w:rFonts w:hint="eastAsia"/>
          <w:sz w:val="20"/>
        </w:rPr>
        <w:t>《国际电信规则》专家组</w:t>
      </w:r>
      <w:r w:rsidR="000612BF">
        <w:rPr>
          <w:rFonts w:hint="eastAsia"/>
          <w:sz w:val="20"/>
          <w:lang w:eastAsia="zh-CN"/>
        </w:rPr>
        <w:t>的</w:t>
      </w:r>
      <w:r w:rsidR="00494FE2" w:rsidRPr="00494FE2">
        <w:rPr>
          <w:rFonts w:hint="eastAsia"/>
          <w:sz w:val="20"/>
        </w:rPr>
        <w:t>网站</w:t>
      </w:r>
      <w:r w:rsidR="000612BF">
        <w:rPr>
          <w:rFonts w:hint="eastAsia"/>
          <w:sz w:val="20"/>
        </w:rPr>
        <w:t>：</w:t>
      </w:r>
      <w:hyperlink r:id="rId1" w:history="1">
        <w:r w:rsidRPr="00CC3BB9">
          <w:rPr>
            <w:rStyle w:val="Hyperlink"/>
            <w:sz w:val="20"/>
          </w:rPr>
          <w:t>https://www.itu.int/en/council/Pages/eg-itrs.aspx</w:t>
        </w:r>
      </w:hyperlink>
      <w:bookmarkEnd w:id="12"/>
      <w:r w:rsidR="00B71C8D">
        <w:rPr>
          <w:rFonts w:hint="eastAsia"/>
          <w:sz w:val="20"/>
          <w:lang w:eastAsia="zh-CN"/>
        </w:rPr>
        <w:t>。</w:t>
      </w:r>
    </w:p>
  </w:footnote>
  <w:footnote w:id="2">
    <w:p w14:paraId="03819359" w14:textId="34F15092" w:rsidR="007F18D6" w:rsidRPr="00405442" w:rsidRDefault="007F18D6" w:rsidP="00930572">
      <w:pPr>
        <w:pStyle w:val="FootnoteText"/>
        <w:jc w:val="both"/>
        <w:rPr>
          <w:lang w:val="en-US"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ab/>
      </w:r>
      <w:r w:rsidRPr="003B28B8">
        <w:rPr>
          <w:rFonts w:eastAsia="STKaiti" w:cstheme="minorHAnsi"/>
          <w:sz w:val="20"/>
          <w:lang w:eastAsia="zh-CN"/>
        </w:rPr>
        <w:t>注：确定国际电信</w:t>
      </w:r>
      <w:r w:rsidRPr="003B28B8">
        <w:rPr>
          <w:rFonts w:eastAsia="STKaiti" w:cstheme="minorHAnsi"/>
          <w:sz w:val="20"/>
          <w:lang w:eastAsia="zh-CN"/>
        </w:rPr>
        <w:t>/ICT</w:t>
      </w:r>
      <w:r w:rsidRPr="003B28B8">
        <w:rPr>
          <w:rFonts w:eastAsia="STKaiti" w:cstheme="minorHAnsi"/>
          <w:sz w:val="20"/>
          <w:lang w:eastAsia="zh-CN"/>
        </w:rPr>
        <w:t>环境中的</w:t>
      </w:r>
      <w:r w:rsidR="00930572" w:rsidRPr="003B28B8">
        <w:rPr>
          <w:rFonts w:eastAsia="STKaiti" w:cstheme="minorHAnsi"/>
          <w:sz w:val="20"/>
          <w:lang w:eastAsia="zh-CN"/>
        </w:rPr>
        <w:t>电信</w:t>
      </w:r>
      <w:r w:rsidR="00930572" w:rsidRPr="003B28B8">
        <w:rPr>
          <w:rFonts w:eastAsia="STKaiti" w:cstheme="minorHAnsi"/>
          <w:sz w:val="20"/>
          <w:lang w:eastAsia="zh-CN"/>
        </w:rPr>
        <w:t>/ICT</w:t>
      </w:r>
      <w:r w:rsidR="00930572" w:rsidRPr="003B28B8">
        <w:rPr>
          <w:rFonts w:eastAsia="STKaiti" w:cstheme="minorHAnsi"/>
          <w:sz w:val="20"/>
          <w:lang w:eastAsia="zh-CN"/>
        </w:rPr>
        <w:t>的新趋势和</w:t>
      </w:r>
      <w:r w:rsidR="00930572" w:rsidRPr="003B28B8">
        <w:rPr>
          <w:rFonts w:eastAsia="STKaiti" w:cstheme="minorHAnsi" w:hint="eastAsia"/>
          <w:sz w:val="20"/>
          <w:lang w:eastAsia="zh-CN"/>
        </w:rPr>
        <w:t>新兴</w:t>
      </w:r>
      <w:r w:rsidRPr="003B28B8">
        <w:rPr>
          <w:rFonts w:eastAsia="STKaiti" w:cstheme="minorHAnsi"/>
          <w:sz w:val="20"/>
          <w:lang w:eastAsia="zh-CN"/>
        </w:rPr>
        <w:t>问题将由认可的审查表第</w:t>
      </w:r>
      <w:r w:rsidRPr="003B28B8">
        <w:rPr>
          <w:rFonts w:eastAsia="STKaiti" w:cstheme="minorHAnsi"/>
          <w:sz w:val="20"/>
          <w:lang w:eastAsia="zh-CN"/>
        </w:rPr>
        <w:t>5</w:t>
      </w:r>
      <w:r w:rsidR="00930572" w:rsidRPr="003B28B8">
        <w:rPr>
          <w:rFonts w:eastAsia="STKaiti" w:cstheme="minorHAnsi"/>
          <w:sz w:val="20"/>
          <w:lang w:eastAsia="zh-CN"/>
        </w:rPr>
        <w:t>栏涵盖（适应新趋势和</w:t>
      </w:r>
      <w:r w:rsidR="00930572" w:rsidRPr="003B28B8">
        <w:rPr>
          <w:rFonts w:eastAsia="STKaiti" w:cstheme="minorHAnsi" w:hint="eastAsia"/>
          <w:sz w:val="20"/>
          <w:lang w:eastAsia="zh-CN"/>
        </w:rPr>
        <w:t>新兴</w:t>
      </w:r>
      <w:r w:rsidRPr="003B28B8">
        <w:rPr>
          <w:rFonts w:eastAsia="STKaiti" w:cstheme="minorHAnsi"/>
          <w:sz w:val="20"/>
          <w:lang w:eastAsia="zh-CN"/>
        </w:rPr>
        <w:t>问题的灵活性）。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0B7FF" w14:textId="3B06014E" w:rsidR="00EB1285" w:rsidRPr="00D16B82" w:rsidRDefault="00EB1285" w:rsidP="00882895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rFonts w:ascii="Calibri" w:eastAsia="SimSun" w:hAnsi="Calibri"/>
        <w:smallCaps/>
        <w:spacing w:val="24"/>
        <w:sz w:val="22"/>
        <w:szCs w:val="22"/>
        <w:lang w:val="es-ES_tradnl"/>
      </w:rPr>
    </w:pPr>
    <w:r w:rsidRPr="00175C4C">
      <w:rPr>
        <w:rFonts w:ascii="Calibri" w:eastAsia="SimSun" w:hAnsi="Calibri"/>
        <w:sz w:val="18"/>
        <w:szCs w:val="18"/>
      </w:rPr>
      <w:tab/>
    </w:r>
    <w:r w:rsidR="000D5209" w:rsidRPr="00A54E72">
      <w:rPr>
        <w:sz w:val="22"/>
        <w:szCs w:val="22"/>
        <w:lang w:val="de-CH"/>
      </w:rPr>
      <w:t>TDAG</w:t>
    </w:r>
    <w:r w:rsidR="000D5209">
      <w:rPr>
        <w:sz w:val="22"/>
        <w:szCs w:val="22"/>
        <w:lang w:val="de-CH"/>
      </w:rPr>
      <w:t>-20</w:t>
    </w:r>
    <w:r w:rsidR="000D5209" w:rsidRPr="00A54E72">
      <w:rPr>
        <w:sz w:val="22"/>
        <w:szCs w:val="22"/>
        <w:lang w:val="de-CH"/>
      </w:rPr>
      <w:t>/</w:t>
    </w:r>
    <w:r w:rsidR="000D5209">
      <w:rPr>
        <w:sz w:val="22"/>
        <w:szCs w:val="22"/>
        <w:lang w:val="de-CH"/>
      </w:rPr>
      <w:t>9(Rev.1)</w:t>
    </w:r>
    <w:r w:rsidR="000D5209" w:rsidRPr="006D271A">
      <w:rPr>
        <w:sz w:val="22"/>
        <w:szCs w:val="22"/>
        <w:lang w:val="de-CH"/>
      </w:rPr>
      <w:t>-</w:t>
    </w:r>
    <w:r w:rsidR="000D5209">
      <w:rPr>
        <w:sz w:val="22"/>
        <w:szCs w:val="22"/>
        <w:lang w:val="de-CH"/>
      </w:rPr>
      <w:t>C</w:t>
    </w:r>
    <w:r w:rsidRPr="00175C4C">
      <w:rPr>
        <w:rFonts w:ascii="Calibri" w:eastAsia="SimSun" w:hAnsi="Calibri"/>
        <w:sz w:val="18"/>
        <w:szCs w:val="18"/>
        <w:lang w:val="es-ES_tradnl"/>
      </w:rPr>
      <w:tab/>
    </w:r>
    <w:r w:rsidRPr="00D16B82">
      <w:rPr>
        <w:rFonts w:ascii="Calibri" w:eastAsia="SimSun" w:hAnsi="Calibri"/>
        <w:sz w:val="22"/>
        <w:szCs w:val="22"/>
      </w:rPr>
      <w:fldChar w:fldCharType="begin"/>
    </w:r>
    <w:r w:rsidRPr="00D16B82">
      <w:rPr>
        <w:rFonts w:ascii="Calibri" w:eastAsia="SimSun" w:hAnsi="Calibri"/>
        <w:sz w:val="22"/>
        <w:szCs w:val="22"/>
        <w:lang w:val="es-ES_tradnl"/>
      </w:rPr>
      <w:instrText xml:space="preserve"> PAGE </w:instrText>
    </w:r>
    <w:r w:rsidRPr="00D16B82">
      <w:rPr>
        <w:rFonts w:ascii="Calibri" w:eastAsia="SimSun" w:hAnsi="Calibri"/>
        <w:sz w:val="22"/>
        <w:szCs w:val="22"/>
      </w:rPr>
      <w:fldChar w:fldCharType="separate"/>
    </w:r>
    <w:r w:rsidR="00930572" w:rsidRPr="00D16B82">
      <w:rPr>
        <w:rFonts w:ascii="Calibri" w:eastAsia="SimSun" w:hAnsi="Calibri"/>
        <w:noProof/>
        <w:sz w:val="22"/>
        <w:szCs w:val="22"/>
        <w:lang w:val="es-ES_tradnl"/>
      </w:rPr>
      <w:t>5</w:t>
    </w:r>
    <w:r w:rsidRPr="00D16B82">
      <w:rPr>
        <w:rFonts w:ascii="Calibri" w:eastAsia="SimSun" w:hAnsi="Calibr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404F"/>
    <w:multiLevelType w:val="hybridMultilevel"/>
    <w:tmpl w:val="D38C3EB4"/>
    <w:lvl w:ilvl="0" w:tplc="733644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28092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78D91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FE26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9035F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4BCF30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7929E3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7607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6433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C127D"/>
    <w:multiLevelType w:val="hybridMultilevel"/>
    <w:tmpl w:val="E7CAD9E0"/>
    <w:lvl w:ilvl="0" w:tplc="CB5AF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CCD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C04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0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8D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9A2E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80C1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C2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66DD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F575F"/>
    <w:multiLevelType w:val="hybridMultilevel"/>
    <w:tmpl w:val="23B09A1A"/>
    <w:lvl w:ilvl="0" w:tplc="3DA41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87FD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00A3E0"/>
        <w:sz w:val="20"/>
        <w:u w:color="FFFFFF"/>
      </w:rPr>
    </w:lvl>
    <w:lvl w:ilvl="2" w:tplc="C7907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78C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ACF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F27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3A02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C1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E3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6AA3257"/>
    <w:multiLevelType w:val="hybridMultilevel"/>
    <w:tmpl w:val="34A05858"/>
    <w:lvl w:ilvl="0" w:tplc="6FAEE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5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346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60D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415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4664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26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66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E8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03273"/>
    <w:multiLevelType w:val="hybridMultilevel"/>
    <w:tmpl w:val="3DF41652"/>
    <w:lvl w:ilvl="0" w:tplc="0906A5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68C7D9E" w:tentative="1">
      <w:start w:val="1"/>
      <w:numFmt w:val="lowerLetter"/>
      <w:lvlText w:val="%2."/>
      <w:lvlJc w:val="left"/>
      <w:pPr>
        <w:ind w:left="1800" w:hanging="360"/>
      </w:pPr>
    </w:lvl>
    <w:lvl w:ilvl="2" w:tplc="901CECA4" w:tentative="1">
      <w:start w:val="1"/>
      <w:numFmt w:val="lowerRoman"/>
      <w:lvlText w:val="%3."/>
      <w:lvlJc w:val="right"/>
      <w:pPr>
        <w:ind w:left="2520" w:hanging="180"/>
      </w:pPr>
    </w:lvl>
    <w:lvl w:ilvl="3" w:tplc="D5F224B6" w:tentative="1">
      <w:start w:val="1"/>
      <w:numFmt w:val="decimal"/>
      <w:lvlText w:val="%4."/>
      <w:lvlJc w:val="left"/>
      <w:pPr>
        <w:ind w:left="3240" w:hanging="360"/>
      </w:pPr>
    </w:lvl>
    <w:lvl w:ilvl="4" w:tplc="9FEC9F68" w:tentative="1">
      <w:start w:val="1"/>
      <w:numFmt w:val="lowerLetter"/>
      <w:lvlText w:val="%5."/>
      <w:lvlJc w:val="left"/>
      <w:pPr>
        <w:ind w:left="3960" w:hanging="360"/>
      </w:pPr>
    </w:lvl>
    <w:lvl w:ilvl="5" w:tplc="ED36F448" w:tentative="1">
      <w:start w:val="1"/>
      <w:numFmt w:val="lowerRoman"/>
      <w:lvlText w:val="%6."/>
      <w:lvlJc w:val="right"/>
      <w:pPr>
        <w:ind w:left="4680" w:hanging="180"/>
      </w:pPr>
    </w:lvl>
    <w:lvl w:ilvl="6" w:tplc="F1CCD844" w:tentative="1">
      <w:start w:val="1"/>
      <w:numFmt w:val="decimal"/>
      <w:lvlText w:val="%7."/>
      <w:lvlJc w:val="left"/>
      <w:pPr>
        <w:ind w:left="5400" w:hanging="360"/>
      </w:pPr>
    </w:lvl>
    <w:lvl w:ilvl="7" w:tplc="37E81E9A" w:tentative="1">
      <w:start w:val="1"/>
      <w:numFmt w:val="lowerLetter"/>
      <w:lvlText w:val="%8."/>
      <w:lvlJc w:val="left"/>
      <w:pPr>
        <w:ind w:left="6120" w:hanging="360"/>
      </w:pPr>
    </w:lvl>
    <w:lvl w:ilvl="8" w:tplc="66761C3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05785"/>
    <w:multiLevelType w:val="hybridMultilevel"/>
    <w:tmpl w:val="4F06ED72"/>
    <w:lvl w:ilvl="0" w:tplc="1E0AB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2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AE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C32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EAC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0CB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44E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1E33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47D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0AF6"/>
    <w:multiLevelType w:val="hybridMultilevel"/>
    <w:tmpl w:val="3466B5E6"/>
    <w:lvl w:ilvl="0" w:tplc="F86E5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AC6F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1E2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4E1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2D7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5A32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A4A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25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E26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60BA1"/>
    <w:multiLevelType w:val="hybridMultilevel"/>
    <w:tmpl w:val="7CA68B3A"/>
    <w:lvl w:ilvl="0" w:tplc="636EFF8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3D00E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167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1E1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FE78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2AC4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DCA5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85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4D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006A5"/>
    <w:multiLevelType w:val="hybridMultilevel"/>
    <w:tmpl w:val="2D323DEA"/>
    <w:lvl w:ilvl="0" w:tplc="A7CEFC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C2F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7A1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8E2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4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E3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6FA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E96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6217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D44F76"/>
    <w:multiLevelType w:val="hybridMultilevel"/>
    <w:tmpl w:val="3710C4B0"/>
    <w:lvl w:ilvl="0" w:tplc="FC5AB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A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22A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21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6D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A7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22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A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48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711E3"/>
    <w:multiLevelType w:val="hybridMultilevel"/>
    <w:tmpl w:val="48B827E6"/>
    <w:lvl w:ilvl="0" w:tplc="AB8241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A1A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B4A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BE20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43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03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9C57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F0D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42B6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7516E"/>
    <w:multiLevelType w:val="hybridMultilevel"/>
    <w:tmpl w:val="5A560F0A"/>
    <w:lvl w:ilvl="0" w:tplc="1C322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1E20AA" w:tentative="1">
      <w:start w:val="1"/>
      <w:numFmt w:val="lowerLetter"/>
      <w:lvlText w:val="%2."/>
      <w:lvlJc w:val="left"/>
      <w:pPr>
        <w:ind w:left="1440" w:hanging="360"/>
      </w:pPr>
    </w:lvl>
    <w:lvl w:ilvl="2" w:tplc="80A821B0" w:tentative="1">
      <w:start w:val="1"/>
      <w:numFmt w:val="lowerRoman"/>
      <w:lvlText w:val="%3."/>
      <w:lvlJc w:val="right"/>
      <w:pPr>
        <w:ind w:left="2160" w:hanging="180"/>
      </w:pPr>
    </w:lvl>
    <w:lvl w:ilvl="3" w:tplc="E0D026D6" w:tentative="1">
      <w:start w:val="1"/>
      <w:numFmt w:val="decimal"/>
      <w:lvlText w:val="%4."/>
      <w:lvlJc w:val="left"/>
      <w:pPr>
        <w:ind w:left="2880" w:hanging="360"/>
      </w:pPr>
    </w:lvl>
    <w:lvl w:ilvl="4" w:tplc="238AE17A" w:tentative="1">
      <w:start w:val="1"/>
      <w:numFmt w:val="lowerLetter"/>
      <w:lvlText w:val="%5."/>
      <w:lvlJc w:val="left"/>
      <w:pPr>
        <w:ind w:left="3600" w:hanging="360"/>
      </w:pPr>
    </w:lvl>
    <w:lvl w:ilvl="5" w:tplc="90CC4992" w:tentative="1">
      <w:start w:val="1"/>
      <w:numFmt w:val="lowerRoman"/>
      <w:lvlText w:val="%6."/>
      <w:lvlJc w:val="right"/>
      <w:pPr>
        <w:ind w:left="4320" w:hanging="180"/>
      </w:pPr>
    </w:lvl>
    <w:lvl w:ilvl="6" w:tplc="B524B928" w:tentative="1">
      <w:start w:val="1"/>
      <w:numFmt w:val="decimal"/>
      <w:lvlText w:val="%7."/>
      <w:lvlJc w:val="left"/>
      <w:pPr>
        <w:ind w:left="5040" w:hanging="360"/>
      </w:pPr>
    </w:lvl>
    <w:lvl w:ilvl="7" w:tplc="B35ED096" w:tentative="1">
      <w:start w:val="1"/>
      <w:numFmt w:val="lowerLetter"/>
      <w:lvlText w:val="%8."/>
      <w:lvlJc w:val="left"/>
      <w:pPr>
        <w:ind w:left="5760" w:hanging="360"/>
      </w:pPr>
    </w:lvl>
    <w:lvl w:ilvl="8" w:tplc="9E883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75A65"/>
    <w:multiLevelType w:val="hybridMultilevel"/>
    <w:tmpl w:val="40B6FB68"/>
    <w:lvl w:ilvl="0" w:tplc="AD6ED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005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8ED2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EB8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2FC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6B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46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9267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80E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F1490"/>
    <w:multiLevelType w:val="hybridMultilevel"/>
    <w:tmpl w:val="9C3401FA"/>
    <w:lvl w:ilvl="0" w:tplc="206E7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107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10E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0AFC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EE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06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89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08FE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E6D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10295"/>
    <w:multiLevelType w:val="hybridMultilevel"/>
    <w:tmpl w:val="71B0F396"/>
    <w:lvl w:ilvl="0" w:tplc="C90AF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BE42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AD9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A6F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563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47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84D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8C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38B2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250F6"/>
    <w:multiLevelType w:val="hybridMultilevel"/>
    <w:tmpl w:val="9B602022"/>
    <w:lvl w:ilvl="0" w:tplc="CC882A3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DBE9C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247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A0A2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006E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E7C068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4CA9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E5279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B443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E21D15"/>
    <w:multiLevelType w:val="hybridMultilevel"/>
    <w:tmpl w:val="34062844"/>
    <w:lvl w:ilvl="0" w:tplc="70F8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FE41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CEE3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0DF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EA5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41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19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AF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26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41CD6"/>
    <w:multiLevelType w:val="hybridMultilevel"/>
    <w:tmpl w:val="FD8C864A"/>
    <w:lvl w:ilvl="0" w:tplc="91E477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7907206" w:tentative="1">
      <w:start w:val="1"/>
      <w:numFmt w:val="lowerLetter"/>
      <w:lvlText w:val="%2."/>
      <w:lvlJc w:val="left"/>
      <w:pPr>
        <w:ind w:left="1080" w:hanging="360"/>
      </w:pPr>
    </w:lvl>
    <w:lvl w:ilvl="2" w:tplc="E88CDD42" w:tentative="1">
      <w:start w:val="1"/>
      <w:numFmt w:val="lowerRoman"/>
      <w:lvlText w:val="%3."/>
      <w:lvlJc w:val="right"/>
      <w:pPr>
        <w:ind w:left="1800" w:hanging="180"/>
      </w:pPr>
    </w:lvl>
    <w:lvl w:ilvl="3" w:tplc="A914E40C" w:tentative="1">
      <w:start w:val="1"/>
      <w:numFmt w:val="decimal"/>
      <w:lvlText w:val="%4."/>
      <w:lvlJc w:val="left"/>
      <w:pPr>
        <w:ind w:left="2520" w:hanging="360"/>
      </w:pPr>
    </w:lvl>
    <w:lvl w:ilvl="4" w:tplc="5F98C698" w:tentative="1">
      <w:start w:val="1"/>
      <w:numFmt w:val="lowerLetter"/>
      <w:lvlText w:val="%5."/>
      <w:lvlJc w:val="left"/>
      <w:pPr>
        <w:ind w:left="3240" w:hanging="360"/>
      </w:pPr>
    </w:lvl>
    <w:lvl w:ilvl="5" w:tplc="5F40844A" w:tentative="1">
      <w:start w:val="1"/>
      <w:numFmt w:val="lowerRoman"/>
      <w:lvlText w:val="%6."/>
      <w:lvlJc w:val="right"/>
      <w:pPr>
        <w:ind w:left="3960" w:hanging="180"/>
      </w:pPr>
    </w:lvl>
    <w:lvl w:ilvl="6" w:tplc="8F9CE414" w:tentative="1">
      <w:start w:val="1"/>
      <w:numFmt w:val="decimal"/>
      <w:lvlText w:val="%7."/>
      <w:lvlJc w:val="left"/>
      <w:pPr>
        <w:ind w:left="4680" w:hanging="360"/>
      </w:pPr>
    </w:lvl>
    <w:lvl w:ilvl="7" w:tplc="7F788892" w:tentative="1">
      <w:start w:val="1"/>
      <w:numFmt w:val="lowerLetter"/>
      <w:lvlText w:val="%8."/>
      <w:lvlJc w:val="left"/>
      <w:pPr>
        <w:ind w:left="5400" w:hanging="360"/>
      </w:pPr>
    </w:lvl>
    <w:lvl w:ilvl="8" w:tplc="B4DCCF0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83CE1"/>
    <w:multiLevelType w:val="hybridMultilevel"/>
    <w:tmpl w:val="AA307A2A"/>
    <w:lvl w:ilvl="0" w:tplc="00901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52BF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6A9C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83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C8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60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2E3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20AE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68B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B2453"/>
    <w:multiLevelType w:val="hybridMultilevel"/>
    <w:tmpl w:val="9426F6DA"/>
    <w:lvl w:ilvl="0" w:tplc="FBEC4D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CB27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21C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6E9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32E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34C8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87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CC1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244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25AF6"/>
    <w:multiLevelType w:val="hybridMultilevel"/>
    <w:tmpl w:val="C6E604F8"/>
    <w:lvl w:ilvl="0" w:tplc="29089B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E5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1ADD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445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92F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66A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ED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227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1E6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50C16"/>
    <w:multiLevelType w:val="hybridMultilevel"/>
    <w:tmpl w:val="D862DB1C"/>
    <w:lvl w:ilvl="0" w:tplc="46E63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0B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4806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3A1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A35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8BE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EE12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3E2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2C2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165F1"/>
    <w:multiLevelType w:val="hybridMultilevel"/>
    <w:tmpl w:val="B27E19C0"/>
    <w:lvl w:ilvl="0" w:tplc="60F626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672F61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3948B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8C49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EE19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88FB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A4AAA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9E92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42D6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866970"/>
    <w:multiLevelType w:val="hybridMultilevel"/>
    <w:tmpl w:val="7CA2DBE8"/>
    <w:lvl w:ilvl="0" w:tplc="9CDAC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D8BF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86C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E7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065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D2C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8C4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846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40F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B50D85"/>
    <w:multiLevelType w:val="hybridMultilevel"/>
    <w:tmpl w:val="13DC511A"/>
    <w:lvl w:ilvl="0" w:tplc="F77C03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0607B0" w:tentative="1">
      <w:start w:val="1"/>
      <w:numFmt w:val="lowerLetter"/>
      <w:lvlText w:val="%2."/>
      <w:lvlJc w:val="left"/>
      <w:pPr>
        <w:ind w:left="1440" w:hanging="360"/>
      </w:pPr>
    </w:lvl>
    <w:lvl w:ilvl="2" w:tplc="2D72F756" w:tentative="1">
      <w:start w:val="1"/>
      <w:numFmt w:val="lowerRoman"/>
      <w:lvlText w:val="%3."/>
      <w:lvlJc w:val="right"/>
      <w:pPr>
        <w:ind w:left="2160" w:hanging="180"/>
      </w:pPr>
    </w:lvl>
    <w:lvl w:ilvl="3" w:tplc="209C7994" w:tentative="1">
      <w:start w:val="1"/>
      <w:numFmt w:val="decimal"/>
      <w:lvlText w:val="%4."/>
      <w:lvlJc w:val="left"/>
      <w:pPr>
        <w:ind w:left="2880" w:hanging="360"/>
      </w:pPr>
    </w:lvl>
    <w:lvl w:ilvl="4" w:tplc="97AC34B8" w:tentative="1">
      <w:start w:val="1"/>
      <w:numFmt w:val="lowerLetter"/>
      <w:lvlText w:val="%5."/>
      <w:lvlJc w:val="left"/>
      <w:pPr>
        <w:ind w:left="3600" w:hanging="360"/>
      </w:pPr>
    </w:lvl>
    <w:lvl w:ilvl="5" w:tplc="EF6800E4" w:tentative="1">
      <w:start w:val="1"/>
      <w:numFmt w:val="lowerRoman"/>
      <w:lvlText w:val="%6."/>
      <w:lvlJc w:val="right"/>
      <w:pPr>
        <w:ind w:left="4320" w:hanging="180"/>
      </w:pPr>
    </w:lvl>
    <w:lvl w:ilvl="6" w:tplc="99C48826" w:tentative="1">
      <w:start w:val="1"/>
      <w:numFmt w:val="decimal"/>
      <w:lvlText w:val="%7."/>
      <w:lvlJc w:val="left"/>
      <w:pPr>
        <w:ind w:left="5040" w:hanging="360"/>
      </w:pPr>
    </w:lvl>
    <w:lvl w:ilvl="7" w:tplc="93DCE944" w:tentative="1">
      <w:start w:val="1"/>
      <w:numFmt w:val="lowerLetter"/>
      <w:lvlText w:val="%8."/>
      <w:lvlJc w:val="left"/>
      <w:pPr>
        <w:ind w:left="5760" w:hanging="360"/>
      </w:pPr>
    </w:lvl>
    <w:lvl w:ilvl="8" w:tplc="894482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22"/>
  </w:num>
  <w:num w:numId="5">
    <w:abstractNumId w:val="9"/>
  </w:num>
  <w:num w:numId="6">
    <w:abstractNumId w:val="19"/>
  </w:num>
  <w:num w:numId="7">
    <w:abstractNumId w:val="16"/>
  </w:num>
  <w:num w:numId="8">
    <w:abstractNumId w:val="21"/>
  </w:num>
  <w:num w:numId="9">
    <w:abstractNumId w:val="5"/>
  </w:num>
  <w:num w:numId="10">
    <w:abstractNumId w:val="14"/>
  </w:num>
  <w:num w:numId="11">
    <w:abstractNumId w:val="3"/>
  </w:num>
  <w:num w:numId="12">
    <w:abstractNumId w:val="13"/>
  </w:num>
  <w:num w:numId="13">
    <w:abstractNumId w:val="1"/>
  </w:num>
  <w:num w:numId="14">
    <w:abstractNumId w:val="10"/>
  </w:num>
  <w:num w:numId="15">
    <w:abstractNumId w:val="18"/>
  </w:num>
  <w:num w:numId="16">
    <w:abstractNumId w:val="20"/>
  </w:num>
  <w:num w:numId="17">
    <w:abstractNumId w:val="12"/>
  </w:num>
  <w:num w:numId="18">
    <w:abstractNumId w:val="23"/>
  </w:num>
  <w:num w:numId="19">
    <w:abstractNumId w:val="15"/>
  </w:num>
  <w:num w:numId="20">
    <w:abstractNumId w:val="7"/>
  </w:num>
  <w:num w:numId="21">
    <w:abstractNumId w:val="4"/>
  </w:num>
  <w:num w:numId="22">
    <w:abstractNumId w:val="8"/>
  </w:num>
  <w:num w:numId="23">
    <w:abstractNumId w:val="24"/>
  </w:num>
  <w:num w:numId="24">
    <w:abstractNumId w:val="17"/>
  </w:num>
  <w:num w:numId="25">
    <w:abstractNumId w:val="0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oor, Preetam">
    <w15:presenceInfo w15:providerId="AD" w15:userId="S-1-5-21-8740799-900759487-1415713722-242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FFE"/>
    <w:rsid w:val="00002716"/>
    <w:rsid w:val="00003ABE"/>
    <w:rsid w:val="00004916"/>
    <w:rsid w:val="00005791"/>
    <w:rsid w:val="000077F9"/>
    <w:rsid w:val="00010831"/>
    <w:rsid w:val="000131AF"/>
    <w:rsid w:val="00015A89"/>
    <w:rsid w:val="0002433E"/>
    <w:rsid w:val="0002520B"/>
    <w:rsid w:val="000373F8"/>
    <w:rsid w:val="000377C0"/>
    <w:rsid w:val="00037A9E"/>
    <w:rsid w:val="00037E57"/>
    <w:rsid w:val="00037F91"/>
    <w:rsid w:val="000539F1"/>
    <w:rsid w:val="0005431F"/>
    <w:rsid w:val="00055A2A"/>
    <w:rsid w:val="00060656"/>
    <w:rsid w:val="000612BF"/>
    <w:rsid w:val="000612E6"/>
    <w:rsid w:val="000615C1"/>
    <w:rsid w:val="000647AF"/>
    <w:rsid w:val="00087496"/>
    <w:rsid w:val="00091428"/>
    <w:rsid w:val="0009225C"/>
    <w:rsid w:val="000A17C4"/>
    <w:rsid w:val="000A346A"/>
    <w:rsid w:val="000B103A"/>
    <w:rsid w:val="000B2352"/>
    <w:rsid w:val="000B7402"/>
    <w:rsid w:val="000C1147"/>
    <w:rsid w:val="000C42D8"/>
    <w:rsid w:val="000C7B84"/>
    <w:rsid w:val="000D261B"/>
    <w:rsid w:val="000D5209"/>
    <w:rsid w:val="000D58A3"/>
    <w:rsid w:val="000E0E85"/>
    <w:rsid w:val="000E3ED4"/>
    <w:rsid w:val="000F5B88"/>
    <w:rsid w:val="000F6644"/>
    <w:rsid w:val="00100833"/>
    <w:rsid w:val="00103CBD"/>
    <w:rsid w:val="00113EE8"/>
    <w:rsid w:val="0011455A"/>
    <w:rsid w:val="001147DC"/>
    <w:rsid w:val="00114A65"/>
    <w:rsid w:val="00115A56"/>
    <w:rsid w:val="00126263"/>
    <w:rsid w:val="001262B6"/>
    <w:rsid w:val="00141699"/>
    <w:rsid w:val="0014184F"/>
    <w:rsid w:val="0014452E"/>
    <w:rsid w:val="00144F49"/>
    <w:rsid w:val="00145F53"/>
    <w:rsid w:val="00147000"/>
    <w:rsid w:val="001512D8"/>
    <w:rsid w:val="00157BC1"/>
    <w:rsid w:val="00162A53"/>
    <w:rsid w:val="00163091"/>
    <w:rsid w:val="001645CB"/>
    <w:rsid w:val="00166305"/>
    <w:rsid w:val="001703C6"/>
    <w:rsid w:val="00173781"/>
    <w:rsid w:val="00175C4C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28"/>
    <w:rsid w:val="001A163D"/>
    <w:rsid w:val="001A441E"/>
    <w:rsid w:val="001B357F"/>
    <w:rsid w:val="001B7229"/>
    <w:rsid w:val="001B79A2"/>
    <w:rsid w:val="001C3702"/>
    <w:rsid w:val="001C4656"/>
    <w:rsid w:val="001C6F8F"/>
    <w:rsid w:val="001C772C"/>
    <w:rsid w:val="001D1C1E"/>
    <w:rsid w:val="001D78FF"/>
    <w:rsid w:val="001E1117"/>
    <w:rsid w:val="001E358E"/>
    <w:rsid w:val="001F1B3F"/>
    <w:rsid w:val="001F23E6"/>
    <w:rsid w:val="001F4238"/>
    <w:rsid w:val="00200A38"/>
    <w:rsid w:val="00200A46"/>
    <w:rsid w:val="00204152"/>
    <w:rsid w:val="00210F1D"/>
    <w:rsid w:val="00211B6F"/>
    <w:rsid w:val="00213F61"/>
    <w:rsid w:val="00217CC3"/>
    <w:rsid w:val="00220AB6"/>
    <w:rsid w:val="0022120F"/>
    <w:rsid w:val="00224A4B"/>
    <w:rsid w:val="00226043"/>
    <w:rsid w:val="0022754A"/>
    <w:rsid w:val="002301AA"/>
    <w:rsid w:val="002307B4"/>
    <w:rsid w:val="00232A31"/>
    <w:rsid w:val="00236560"/>
    <w:rsid w:val="0023662E"/>
    <w:rsid w:val="002370E1"/>
    <w:rsid w:val="00240533"/>
    <w:rsid w:val="00245D0F"/>
    <w:rsid w:val="0025002A"/>
    <w:rsid w:val="0025023C"/>
    <w:rsid w:val="00250431"/>
    <w:rsid w:val="002548C3"/>
    <w:rsid w:val="00257ACD"/>
    <w:rsid w:val="00262908"/>
    <w:rsid w:val="002650F4"/>
    <w:rsid w:val="002715FD"/>
    <w:rsid w:val="00274588"/>
    <w:rsid w:val="002823EA"/>
    <w:rsid w:val="00285B33"/>
    <w:rsid w:val="00293281"/>
    <w:rsid w:val="002A1AF0"/>
    <w:rsid w:val="002A65F1"/>
    <w:rsid w:val="002A6684"/>
    <w:rsid w:val="002A79C0"/>
    <w:rsid w:val="002B0FE4"/>
    <w:rsid w:val="002B1152"/>
    <w:rsid w:val="002B146A"/>
    <w:rsid w:val="002B34A3"/>
    <w:rsid w:val="002B3BA1"/>
    <w:rsid w:val="002C1EC7"/>
    <w:rsid w:val="002C7EA3"/>
    <w:rsid w:val="002D20AE"/>
    <w:rsid w:val="002D6C61"/>
    <w:rsid w:val="002E2104"/>
    <w:rsid w:val="002E4DA2"/>
    <w:rsid w:val="002E6963"/>
    <w:rsid w:val="002F05D8"/>
    <w:rsid w:val="002F15AF"/>
    <w:rsid w:val="002F2DE0"/>
    <w:rsid w:val="002F5E25"/>
    <w:rsid w:val="002F5EF5"/>
    <w:rsid w:val="00305DCE"/>
    <w:rsid w:val="003125C3"/>
    <w:rsid w:val="00312AE6"/>
    <w:rsid w:val="00317D1A"/>
    <w:rsid w:val="003211FF"/>
    <w:rsid w:val="003231EB"/>
    <w:rsid w:val="00327247"/>
    <w:rsid w:val="00327A9D"/>
    <w:rsid w:val="0033130E"/>
    <w:rsid w:val="00334BEF"/>
    <w:rsid w:val="00335841"/>
    <w:rsid w:val="00342E67"/>
    <w:rsid w:val="003453EF"/>
    <w:rsid w:val="00360B73"/>
    <w:rsid w:val="0038365A"/>
    <w:rsid w:val="00383B03"/>
    <w:rsid w:val="00383C50"/>
    <w:rsid w:val="00386A89"/>
    <w:rsid w:val="0039648E"/>
    <w:rsid w:val="003A5AFE"/>
    <w:rsid w:val="003A5D5F"/>
    <w:rsid w:val="003A7FFE"/>
    <w:rsid w:val="003B0A63"/>
    <w:rsid w:val="003B1797"/>
    <w:rsid w:val="003B28B8"/>
    <w:rsid w:val="003B37BC"/>
    <w:rsid w:val="003B50E1"/>
    <w:rsid w:val="003C1746"/>
    <w:rsid w:val="003C58BF"/>
    <w:rsid w:val="003D0700"/>
    <w:rsid w:val="003D1833"/>
    <w:rsid w:val="003D26B2"/>
    <w:rsid w:val="003D451D"/>
    <w:rsid w:val="003F2DD8"/>
    <w:rsid w:val="003F3BD5"/>
    <w:rsid w:val="003F50B2"/>
    <w:rsid w:val="00401BFF"/>
    <w:rsid w:val="00410EB7"/>
    <w:rsid w:val="004122C5"/>
    <w:rsid w:val="00413B78"/>
    <w:rsid w:val="00416DDE"/>
    <w:rsid w:val="00416DE5"/>
    <w:rsid w:val="00430B54"/>
    <w:rsid w:val="00431F6D"/>
    <w:rsid w:val="00436F04"/>
    <w:rsid w:val="00437DFF"/>
    <w:rsid w:val="0044411E"/>
    <w:rsid w:val="00450650"/>
    <w:rsid w:val="00452BF3"/>
    <w:rsid w:val="00453435"/>
    <w:rsid w:val="00463B95"/>
    <w:rsid w:val="00466398"/>
    <w:rsid w:val="004753CC"/>
    <w:rsid w:val="004862C3"/>
    <w:rsid w:val="0049128B"/>
    <w:rsid w:val="004924D3"/>
    <w:rsid w:val="00492983"/>
    <w:rsid w:val="00493B49"/>
    <w:rsid w:val="00494FE2"/>
    <w:rsid w:val="00495214"/>
    <w:rsid w:val="00495501"/>
    <w:rsid w:val="0049605A"/>
    <w:rsid w:val="004A070A"/>
    <w:rsid w:val="004A320E"/>
    <w:rsid w:val="004A4E9C"/>
    <w:rsid w:val="004B1A3C"/>
    <w:rsid w:val="004B58F7"/>
    <w:rsid w:val="004B7885"/>
    <w:rsid w:val="004C0E13"/>
    <w:rsid w:val="004C5C6B"/>
    <w:rsid w:val="004D2CC3"/>
    <w:rsid w:val="004D35CB"/>
    <w:rsid w:val="004D7BF1"/>
    <w:rsid w:val="004E20E5"/>
    <w:rsid w:val="004E64EA"/>
    <w:rsid w:val="004E7828"/>
    <w:rsid w:val="004F1682"/>
    <w:rsid w:val="004F46AA"/>
    <w:rsid w:val="004F6A70"/>
    <w:rsid w:val="00502ABF"/>
    <w:rsid w:val="00504DB0"/>
    <w:rsid w:val="0051527E"/>
    <w:rsid w:val="00523CEB"/>
    <w:rsid w:val="005275F7"/>
    <w:rsid w:val="0053446F"/>
    <w:rsid w:val="00542A69"/>
    <w:rsid w:val="0054420E"/>
    <w:rsid w:val="00544D1B"/>
    <w:rsid w:val="00545DC0"/>
    <w:rsid w:val="00545F6C"/>
    <w:rsid w:val="00554989"/>
    <w:rsid w:val="0055720C"/>
    <w:rsid w:val="0056423B"/>
    <w:rsid w:val="005709B8"/>
    <w:rsid w:val="00573424"/>
    <w:rsid w:val="0057402F"/>
    <w:rsid w:val="005763B2"/>
    <w:rsid w:val="005849D6"/>
    <w:rsid w:val="00585367"/>
    <w:rsid w:val="005860E9"/>
    <w:rsid w:val="00586388"/>
    <w:rsid w:val="00592518"/>
    <w:rsid w:val="00592E87"/>
    <w:rsid w:val="00593571"/>
    <w:rsid w:val="00594C4D"/>
    <w:rsid w:val="00596CFA"/>
    <w:rsid w:val="005A33B0"/>
    <w:rsid w:val="005A3E62"/>
    <w:rsid w:val="005B725F"/>
    <w:rsid w:val="005C2DC2"/>
    <w:rsid w:val="005C304A"/>
    <w:rsid w:val="005D2AA4"/>
    <w:rsid w:val="005D300E"/>
    <w:rsid w:val="005D57C8"/>
    <w:rsid w:val="005D7761"/>
    <w:rsid w:val="005E0278"/>
    <w:rsid w:val="005E311D"/>
    <w:rsid w:val="005E3CA0"/>
    <w:rsid w:val="005E44B1"/>
    <w:rsid w:val="005E67B0"/>
    <w:rsid w:val="005E6DFB"/>
    <w:rsid w:val="005E7047"/>
    <w:rsid w:val="005E777F"/>
    <w:rsid w:val="005F0EAD"/>
    <w:rsid w:val="005F1CA7"/>
    <w:rsid w:val="005F2963"/>
    <w:rsid w:val="005F3D30"/>
    <w:rsid w:val="005F43DD"/>
    <w:rsid w:val="005F51A9"/>
    <w:rsid w:val="005F7416"/>
    <w:rsid w:val="00600C11"/>
    <w:rsid w:val="00601791"/>
    <w:rsid w:val="00601C23"/>
    <w:rsid w:val="00603838"/>
    <w:rsid w:val="00606B89"/>
    <w:rsid w:val="006109D6"/>
    <w:rsid w:val="00611F4B"/>
    <w:rsid w:val="00620716"/>
    <w:rsid w:val="00624047"/>
    <w:rsid w:val="00625FB8"/>
    <w:rsid w:val="006261BD"/>
    <w:rsid w:val="00636284"/>
    <w:rsid w:val="00642FFE"/>
    <w:rsid w:val="0064734E"/>
    <w:rsid w:val="00650137"/>
    <w:rsid w:val="006509D7"/>
    <w:rsid w:val="0065342D"/>
    <w:rsid w:val="0065521B"/>
    <w:rsid w:val="00671EF6"/>
    <w:rsid w:val="0067205B"/>
    <w:rsid w:val="006748F8"/>
    <w:rsid w:val="00680489"/>
    <w:rsid w:val="00683853"/>
    <w:rsid w:val="006A021D"/>
    <w:rsid w:val="006A439A"/>
    <w:rsid w:val="006A7710"/>
    <w:rsid w:val="006A7A61"/>
    <w:rsid w:val="006B2B58"/>
    <w:rsid w:val="006B2FFB"/>
    <w:rsid w:val="006B32BB"/>
    <w:rsid w:val="006B5A93"/>
    <w:rsid w:val="006B791E"/>
    <w:rsid w:val="006C10A2"/>
    <w:rsid w:val="006C1F18"/>
    <w:rsid w:val="006C2C0B"/>
    <w:rsid w:val="006C6C2C"/>
    <w:rsid w:val="006C73F8"/>
    <w:rsid w:val="006D40D5"/>
    <w:rsid w:val="006E5462"/>
    <w:rsid w:val="006F009A"/>
    <w:rsid w:val="006F09F5"/>
    <w:rsid w:val="006F3D93"/>
    <w:rsid w:val="006F3F8C"/>
    <w:rsid w:val="006F4464"/>
    <w:rsid w:val="007019B1"/>
    <w:rsid w:val="007037C2"/>
    <w:rsid w:val="00703E66"/>
    <w:rsid w:val="00714EE3"/>
    <w:rsid w:val="00717FED"/>
    <w:rsid w:val="00720D8F"/>
    <w:rsid w:val="00721534"/>
    <w:rsid w:val="00721657"/>
    <w:rsid w:val="00725743"/>
    <w:rsid w:val="00727B1A"/>
    <w:rsid w:val="00732D67"/>
    <w:rsid w:val="007423CA"/>
    <w:rsid w:val="00745F13"/>
    <w:rsid w:val="00746CB0"/>
    <w:rsid w:val="007518B2"/>
    <w:rsid w:val="00751EE7"/>
    <w:rsid w:val="00752258"/>
    <w:rsid w:val="00762880"/>
    <w:rsid w:val="00762F17"/>
    <w:rsid w:val="007659DA"/>
    <w:rsid w:val="00771157"/>
    <w:rsid w:val="00772290"/>
    <w:rsid w:val="007748EC"/>
    <w:rsid w:val="00775D71"/>
    <w:rsid w:val="00777265"/>
    <w:rsid w:val="007805E7"/>
    <w:rsid w:val="0078222A"/>
    <w:rsid w:val="00787D48"/>
    <w:rsid w:val="00794C66"/>
    <w:rsid w:val="007A4E50"/>
    <w:rsid w:val="007B18A7"/>
    <w:rsid w:val="007B22D2"/>
    <w:rsid w:val="007B250E"/>
    <w:rsid w:val="007B296D"/>
    <w:rsid w:val="007B29A3"/>
    <w:rsid w:val="007C27FC"/>
    <w:rsid w:val="007C51FF"/>
    <w:rsid w:val="007C5B2E"/>
    <w:rsid w:val="007C6827"/>
    <w:rsid w:val="007D2ED1"/>
    <w:rsid w:val="007D50E4"/>
    <w:rsid w:val="007E14A6"/>
    <w:rsid w:val="007E1C02"/>
    <w:rsid w:val="007E631D"/>
    <w:rsid w:val="007E6349"/>
    <w:rsid w:val="007F18D6"/>
    <w:rsid w:val="008028CE"/>
    <w:rsid w:val="00802AE2"/>
    <w:rsid w:val="0080332E"/>
    <w:rsid w:val="008141E0"/>
    <w:rsid w:val="00816CC9"/>
    <w:rsid w:val="00816EE1"/>
    <w:rsid w:val="00816F88"/>
    <w:rsid w:val="00822323"/>
    <w:rsid w:val="00823118"/>
    <w:rsid w:val="008257A6"/>
    <w:rsid w:val="008264DE"/>
    <w:rsid w:val="00830ABF"/>
    <w:rsid w:val="00833024"/>
    <w:rsid w:val="0083575F"/>
    <w:rsid w:val="00844A56"/>
    <w:rsid w:val="00852081"/>
    <w:rsid w:val="0086366A"/>
    <w:rsid w:val="0087023A"/>
    <w:rsid w:val="008717AC"/>
    <w:rsid w:val="00874DFD"/>
    <w:rsid w:val="00875021"/>
    <w:rsid w:val="00882895"/>
    <w:rsid w:val="00882DC2"/>
    <w:rsid w:val="00883086"/>
    <w:rsid w:val="0088559B"/>
    <w:rsid w:val="008879FD"/>
    <w:rsid w:val="00887EDF"/>
    <w:rsid w:val="00894C37"/>
    <w:rsid w:val="008A00EA"/>
    <w:rsid w:val="008A3F93"/>
    <w:rsid w:val="008A6236"/>
    <w:rsid w:val="008A6E1C"/>
    <w:rsid w:val="008A72FD"/>
    <w:rsid w:val="008B2EDF"/>
    <w:rsid w:val="008B54CB"/>
    <w:rsid w:val="008B5A3D"/>
    <w:rsid w:val="008C2B02"/>
    <w:rsid w:val="008C4010"/>
    <w:rsid w:val="008C4FDF"/>
    <w:rsid w:val="008C6B1F"/>
    <w:rsid w:val="008D0C9B"/>
    <w:rsid w:val="008D5E4F"/>
    <w:rsid w:val="008E0BDE"/>
    <w:rsid w:val="008E36D8"/>
    <w:rsid w:val="008F14F5"/>
    <w:rsid w:val="008F5A2D"/>
    <w:rsid w:val="008F71C1"/>
    <w:rsid w:val="00902D41"/>
    <w:rsid w:val="00914004"/>
    <w:rsid w:val="00915C8E"/>
    <w:rsid w:val="00917BAE"/>
    <w:rsid w:val="00922EC1"/>
    <w:rsid w:val="009301F1"/>
    <w:rsid w:val="00930572"/>
    <w:rsid w:val="009312DD"/>
    <w:rsid w:val="009359B8"/>
    <w:rsid w:val="009431F8"/>
    <w:rsid w:val="00947984"/>
    <w:rsid w:val="00947A35"/>
    <w:rsid w:val="00962B42"/>
    <w:rsid w:val="00964C90"/>
    <w:rsid w:val="009652E6"/>
    <w:rsid w:val="00966CB5"/>
    <w:rsid w:val="00975786"/>
    <w:rsid w:val="00981CB7"/>
    <w:rsid w:val="00983E1F"/>
    <w:rsid w:val="00993F46"/>
    <w:rsid w:val="00997358"/>
    <w:rsid w:val="009A452B"/>
    <w:rsid w:val="009B050C"/>
    <w:rsid w:val="009B087F"/>
    <w:rsid w:val="009B71F5"/>
    <w:rsid w:val="009C110B"/>
    <w:rsid w:val="009C5441"/>
    <w:rsid w:val="009D03F0"/>
    <w:rsid w:val="009D079C"/>
    <w:rsid w:val="009D119F"/>
    <w:rsid w:val="009E1805"/>
    <w:rsid w:val="009F3940"/>
    <w:rsid w:val="009F3EB2"/>
    <w:rsid w:val="009F40E7"/>
    <w:rsid w:val="009F6EB1"/>
    <w:rsid w:val="00A00BCE"/>
    <w:rsid w:val="00A06EAA"/>
    <w:rsid w:val="00A20267"/>
    <w:rsid w:val="00A24022"/>
    <w:rsid w:val="00A2773F"/>
    <w:rsid w:val="00A3158C"/>
    <w:rsid w:val="00A33E32"/>
    <w:rsid w:val="00A37E69"/>
    <w:rsid w:val="00A4048C"/>
    <w:rsid w:val="00A413E7"/>
    <w:rsid w:val="00A41AFF"/>
    <w:rsid w:val="00A41B39"/>
    <w:rsid w:val="00A47E47"/>
    <w:rsid w:val="00A50BB3"/>
    <w:rsid w:val="00A53E7C"/>
    <w:rsid w:val="00A60087"/>
    <w:rsid w:val="00A67D34"/>
    <w:rsid w:val="00A705E8"/>
    <w:rsid w:val="00A72115"/>
    <w:rsid w:val="00A83B6B"/>
    <w:rsid w:val="00A90D22"/>
    <w:rsid w:val="00A927DF"/>
    <w:rsid w:val="00A9392C"/>
    <w:rsid w:val="00A9462B"/>
    <w:rsid w:val="00A954F9"/>
    <w:rsid w:val="00A97D59"/>
    <w:rsid w:val="00AA193B"/>
    <w:rsid w:val="00AA2DBB"/>
    <w:rsid w:val="00AA3E09"/>
    <w:rsid w:val="00AA4AEB"/>
    <w:rsid w:val="00AA4BEF"/>
    <w:rsid w:val="00AB4962"/>
    <w:rsid w:val="00AB4E22"/>
    <w:rsid w:val="00AB5517"/>
    <w:rsid w:val="00AB5D9F"/>
    <w:rsid w:val="00AB740F"/>
    <w:rsid w:val="00AC30E4"/>
    <w:rsid w:val="00AC5E81"/>
    <w:rsid w:val="00AC7221"/>
    <w:rsid w:val="00AD0A21"/>
    <w:rsid w:val="00AD1609"/>
    <w:rsid w:val="00AD559B"/>
    <w:rsid w:val="00AE5961"/>
    <w:rsid w:val="00AF0ADE"/>
    <w:rsid w:val="00AF4971"/>
    <w:rsid w:val="00AF690D"/>
    <w:rsid w:val="00B01046"/>
    <w:rsid w:val="00B045B3"/>
    <w:rsid w:val="00B1659F"/>
    <w:rsid w:val="00B2567D"/>
    <w:rsid w:val="00B26741"/>
    <w:rsid w:val="00B310F9"/>
    <w:rsid w:val="00B37866"/>
    <w:rsid w:val="00B412FB"/>
    <w:rsid w:val="00B421FD"/>
    <w:rsid w:val="00B44A72"/>
    <w:rsid w:val="00B4576B"/>
    <w:rsid w:val="00B46350"/>
    <w:rsid w:val="00B52A3C"/>
    <w:rsid w:val="00B52E2B"/>
    <w:rsid w:val="00B5686C"/>
    <w:rsid w:val="00B62662"/>
    <w:rsid w:val="00B63067"/>
    <w:rsid w:val="00B655D7"/>
    <w:rsid w:val="00B66262"/>
    <w:rsid w:val="00B71C8D"/>
    <w:rsid w:val="00B72DEE"/>
    <w:rsid w:val="00B736AB"/>
    <w:rsid w:val="00B7755F"/>
    <w:rsid w:val="00B83B54"/>
    <w:rsid w:val="00B83D5E"/>
    <w:rsid w:val="00B8460A"/>
    <w:rsid w:val="00B85344"/>
    <w:rsid w:val="00B854C4"/>
    <w:rsid w:val="00B8650D"/>
    <w:rsid w:val="00B879B4"/>
    <w:rsid w:val="00B90F07"/>
    <w:rsid w:val="00B97011"/>
    <w:rsid w:val="00B97BB9"/>
    <w:rsid w:val="00BA0009"/>
    <w:rsid w:val="00BA3ECF"/>
    <w:rsid w:val="00BA4D75"/>
    <w:rsid w:val="00BB1863"/>
    <w:rsid w:val="00BB25EE"/>
    <w:rsid w:val="00BB363A"/>
    <w:rsid w:val="00BC10A0"/>
    <w:rsid w:val="00BC7BA2"/>
    <w:rsid w:val="00BD361C"/>
    <w:rsid w:val="00BD426B"/>
    <w:rsid w:val="00BD79F0"/>
    <w:rsid w:val="00BE04BA"/>
    <w:rsid w:val="00BE2B4D"/>
    <w:rsid w:val="00C015F8"/>
    <w:rsid w:val="00C0789C"/>
    <w:rsid w:val="00C07E26"/>
    <w:rsid w:val="00C1011C"/>
    <w:rsid w:val="00C14D0D"/>
    <w:rsid w:val="00C177C5"/>
    <w:rsid w:val="00C20919"/>
    <w:rsid w:val="00C4038C"/>
    <w:rsid w:val="00C42BA2"/>
    <w:rsid w:val="00C44066"/>
    <w:rsid w:val="00C4453C"/>
    <w:rsid w:val="00C44E13"/>
    <w:rsid w:val="00C4758C"/>
    <w:rsid w:val="00C522A4"/>
    <w:rsid w:val="00C54A2B"/>
    <w:rsid w:val="00C57230"/>
    <w:rsid w:val="00C60A41"/>
    <w:rsid w:val="00C62DE8"/>
    <w:rsid w:val="00C62DFB"/>
    <w:rsid w:val="00C66F4D"/>
    <w:rsid w:val="00C80273"/>
    <w:rsid w:val="00C80F5B"/>
    <w:rsid w:val="00C81A30"/>
    <w:rsid w:val="00C86600"/>
    <w:rsid w:val="00C87BCA"/>
    <w:rsid w:val="00C94506"/>
    <w:rsid w:val="00C954BC"/>
    <w:rsid w:val="00C9750A"/>
    <w:rsid w:val="00C97A86"/>
    <w:rsid w:val="00CA0CCC"/>
    <w:rsid w:val="00CA1F0B"/>
    <w:rsid w:val="00CA6D38"/>
    <w:rsid w:val="00CB110F"/>
    <w:rsid w:val="00CB2A2E"/>
    <w:rsid w:val="00CB338A"/>
    <w:rsid w:val="00CB79C5"/>
    <w:rsid w:val="00CC411F"/>
    <w:rsid w:val="00CC4B75"/>
    <w:rsid w:val="00CC732E"/>
    <w:rsid w:val="00CD1EAB"/>
    <w:rsid w:val="00CD255B"/>
    <w:rsid w:val="00CD7207"/>
    <w:rsid w:val="00CE0DBE"/>
    <w:rsid w:val="00CE4229"/>
    <w:rsid w:val="00CE5E4D"/>
    <w:rsid w:val="00CE7448"/>
    <w:rsid w:val="00CF02C4"/>
    <w:rsid w:val="00CF167F"/>
    <w:rsid w:val="00CF227E"/>
    <w:rsid w:val="00CF72E5"/>
    <w:rsid w:val="00D01F54"/>
    <w:rsid w:val="00D02D07"/>
    <w:rsid w:val="00D10FC7"/>
    <w:rsid w:val="00D14A39"/>
    <w:rsid w:val="00D16B82"/>
    <w:rsid w:val="00D20E99"/>
    <w:rsid w:val="00D21C83"/>
    <w:rsid w:val="00D22131"/>
    <w:rsid w:val="00D2582D"/>
    <w:rsid w:val="00D30A31"/>
    <w:rsid w:val="00D3120B"/>
    <w:rsid w:val="00D351CA"/>
    <w:rsid w:val="00D35BDD"/>
    <w:rsid w:val="00D41D3B"/>
    <w:rsid w:val="00D50A91"/>
    <w:rsid w:val="00D53861"/>
    <w:rsid w:val="00D63006"/>
    <w:rsid w:val="00D65512"/>
    <w:rsid w:val="00D72301"/>
    <w:rsid w:val="00D8141B"/>
    <w:rsid w:val="00D91B97"/>
    <w:rsid w:val="00D93ACC"/>
    <w:rsid w:val="00D93C08"/>
    <w:rsid w:val="00D94A6B"/>
    <w:rsid w:val="00D95DAC"/>
    <w:rsid w:val="00DB04C1"/>
    <w:rsid w:val="00DB1171"/>
    <w:rsid w:val="00DB1519"/>
    <w:rsid w:val="00DB1522"/>
    <w:rsid w:val="00DB2666"/>
    <w:rsid w:val="00DB2840"/>
    <w:rsid w:val="00DD30F8"/>
    <w:rsid w:val="00DD6430"/>
    <w:rsid w:val="00DD66B4"/>
    <w:rsid w:val="00DE1972"/>
    <w:rsid w:val="00DE27AB"/>
    <w:rsid w:val="00DF2AB3"/>
    <w:rsid w:val="00DF7250"/>
    <w:rsid w:val="00DF7AE9"/>
    <w:rsid w:val="00E00CAA"/>
    <w:rsid w:val="00E03EBF"/>
    <w:rsid w:val="00E05209"/>
    <w:rsid w:val="00E068E3"/>
    <w:rsid w:val="00E1053F"/>
    <w:rsid w:val="00E1298A"/>
    <w:rsid w:val="00E142DE"/>
    <w:rsid w:val="00E2258E"/>
    <w:rsid w:val="00E260C2"/>
    <w:rsid w:val="00E30519"/>
    <w:rsid w:val="00E30C43"/>
    <w:rsid w:val="00E3220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608D2"/>
    <w:rsid w:val="00E62D5A"/>
    <w:rsid w:val="00E63B14"/>
    <w:rsid w:val="00E76F79"/>
    <w:rsid w:val="00E82CE8"/>
    <w:rsid w:val="00E83810"/>
    <w:rsid w:val="00E86933"/>
    <w:rsid w:val="00E91378"/>
    <w:rsid w:val="00E97298"/>
    <w:rsid w:val="00E97753"/>
    <w:rsid w:val="00E97E58"/>
    <w:rsid w:val="00EA2BC2"/>
    <w:rsid w:val="00EA7BEC"/>
    <w:rsid w:val="00EA7DE7"/>
    <w:rsid w:val="00EB1285"/>
    <w:rsid w:val="00EB23AC"/>
    <w:rsid w:val="00EB4A85"/>
    <w:rsid w:val="00EB78A1"/>
    <w:rsid w:val="00EB7A8A"/>
    <w:rsid w:val="00EC75C7"/>
    <w:rsid w:val="00ED2F74"/>
    <w:rsid w:val="00ED6F3E"/>
    <w:rsid w:val="00EE3A64"/>
    <w:rsid w:val="00EE711F"/>
    <w:rsid w:val="00EE717B"/>
    <w:rsid w:val="00EF01CF"/>
    <w:rsid w:val="00EF29A0"/>
    <w:rsid w:val="00EF550A"/>
    <w:rsid w:val="00F03590"/>
    <w:rsid w:val="00F03622"/>
    <w:rsid w:val="00F066F0"/>
    <w:rsid w:val="00F077FD"/>
    <w:rsid w:val="00F1116D"/>
    <w:rsid w:val="00F15687"/>
    <w:rsid w:val="00F204F3"/>
    <w:rsid w:val="00F238B3"/>
    <w:rsid w:val="00F25586"/>
    <w:rsid w:val="00F2651D"/>
    <w:rsid w:val="00F27C43"/>
    <w:rsid w:val="00F31498"/>
    <w:rsid w:val="00F32FEF"/>
    <w:rsid w:val="00F34EBA"/>
    <w:rsid w:val="00F35407"/>
    <w:rsid w:val="00F42E13"/>
    <w:rsid w:val="00F42F1C"/>
    <w:rsid w:val="00F43B44"/>
    <w:rsid w:val="00F440E5"/>
    <w:rsid w:val="00F448F6"/>
    <w:rsid w:val="00F523DB"/>
    <w:rsid w:val="00F52741"/>
    <w:rsid w:val="00F53D8A"/>
    <w:rsid w:val="00F574F9"/>
    <w:rsid w:val="00F61045"/>
    <w:rsid w:val="00F626F7"/>
    <w:rsid w:val="00F6279C"/>
    <w:rsid w:val="00F648B6"/>
    <w:rsid w:val="00F6542C"/>
    <w:rsid w:val="00F67D03"/>
    <w:rsid w:val="00F84342"/>
    <w:rsid w:val="00F86B35"/>
    <w:rsid w:val="00F9211C"/>
    <w:rsid w:val="00F93D2E"/>
    <w:rsid w:val="00F94208"/>
    <w:rsid w:val="00F96030"/>
    <w:rsid w:val="00FA095D"/>
    <w:rsid w:val="00FA1136"/>
    <w:rsid w:val="00FA2E5A"/>
    <w:rsid w:val="00FA598D"/>
    <w:rsid w:val="00FA6C8B"/>
    <w:rsid w:val="00FA7D9A"/>
    <w:rsid w:val="00FB3CEA"/>
    <w:rsid w:val="00FB4139"/>
    <w:rsid w:val="00FB476E"/>
    <w:rsid w:val="00FC0A4F"/>
    <w:rsid w:val="00FC0D90"/>
    <w:rsid w:val="00FC11CD"/>
    <w:rsid w:val="00FC7D8C"/>
    <w:rsid w:val="00FD2B55"/>
    <w:rsid w:val="00FD3980"/>
    <w:rsid w:val="00FD431E"/>
    <w:rsid w:val="00FD5A2C"/>
    <w:rsid w:val="00FE0D47"/>
    <w:rsid w:val="00FE1D5C"/>
    <w:rsid w:val="00FE2F8B"/>
    <w:rsid w:val="00FE490B"/>
    <w:rsid w:val="00FE5204"/>
    <w:rsid w:val="00FF287F"/>
    <w:rsid w:val="00FF66D9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60975796"/>
  <w15:docId w15:val="{D50C5883-FF4B-4532-BB3E-DD75BE94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165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D0A21"/>
    <w:pPr>
      <w:keepNext/>
      <w:keepLines/>
      <w:spacing w:before="2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B37866"/>
    <w:pPr>
      <w:spacing w:before="20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B37866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3786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B3786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B3786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361C"/>
    <w:rPr>
      <w:rFonts w:asciiTheme="minorHAnsi" w:hAnsiTheme="minorHAnsi"/>
      <w:b/>
      <w:sz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1D1C1E"/>
    <w:rPr>
      <w:rFonts w:asciiTheme="minorHAnsi" w:hAnsiTheme="minorHAnsi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D361C"/>
    <w:rPr>
      <w:rFonts w:asciiTheme="minorHAnsi" w:hAnsiTheme="minorHAnsi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BD361C"/>
    <w:rPr>
      <w:rFonts w:asciiTheme="minorHAnsi" w:hAnsiTheme="minorHAnsi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BD361C"/>
    <w:rPr>
      <w:rFonts w:asciiTheme="minorHAnsi" w:hAnsiTheme="minorHAnsi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BD361C"/>
    <w:rPr>
      <w:rFonts w:asciiTheme="minorHAnsi" w:hAnsiTheme="minorHAnsi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BD361C"/>
    <w:rPr>
      <w:rFonts w:asciiTheme="minorHAnsi" w:hAnsiTheme="minorHAnsi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BD361C"/>
    <w:rPr>
      <w:rFonts w:asciiTheme="minorHAnsi" w:hAnsiTheme="minorHAnsi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BD361C"/>
    <w:rPr>
      <w:rFonts w:asciiTheme="minorHAnsi" w:hAnsiTheme="minorHAnsi"/>
      <w:b/>
      <w:sz w:val="24"/>
      <w:lang w:val="en-GB" w:eastAsia="en-US"/>
    </w:rPr>
  </w:style>
  <w:style w:type="paragraph" w:styleId="TOC8">
    <w:name w:val="toc 8"/>
    <w:basedOn w:val="TOC4"/>
    <w:rsid w:val="00B37866"/>
  </w:style>
  <w:style w:type="paragraph" w:styleId="TOC4">
    <w:name w:val="toc 4"/>
    <w:basedOn w:val="TOC3"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rsid w:val="00B37866"/>
  </w:style>
  <w:style w:type="paragraph" w:styleId="TOC6">
    <w:name w:val="toc 6"/>
    <w:basedOn w:val="TOC4"/>
    <w:rsid w:val="00B37866"/>
  </w:style>
  <w:style w:type="paragraph" w:styleId="TOC5">
    <w:name w:val="toc 5"/>
    <w:basedOn w:val="TOC4"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styleId="FootnoteReference">
    <w:name w:val="footnote reference"/>
    <w:aliases w:val="(NECG) Footnote Reference,Appel note de bas de p,Appel note de bas de p + 11 pt,Appel note de bas de p1,Appel note de bas de p2,Appel note de bas de p3,Footnote Reference/,Footnote symbol,Italic,Ref,Style 12,Style 124,de nota al pie,o"/>
    <w:basedOn w:val="DefaultParagraphFont"/>
    <w:uiPriority w:val="99"/>
    <w:qFormat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aliases w:val="ALTS FOOTNOTE,Char1,DN,DNV,DNV-FT,Footnote Text Char Char1,Footnote Text Char Char1 Char1 Char Char,Footnote Text Char1,Footnote Text Char1 Char1 Char1 Char,Footnote Text Char1 Char1 Char1 Char Char Char1,Footnote Text Char4 Char Char,fn"/>
    <w:basedOn w:val="Normal"/>
    <w:link w:val="FootnoteTextChar"/>
    <w:uiPriority w:val="99"/>
    <w:rsid w:val="00B37866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aliases w:val="ALTS FOOTNOTE Char,Char1 Char,DN Char,DNV Char,DNV-FT Char,Footnote Text Char Char1 Char,Footnote Text Char Char1 Char1 Char Char Char,Footnote Text Char1 Char,Footnote Text Char1 Char1 Char1 Char Char,fn Char"/>
    <w:basedOn w:val="DefaultParagraphFont"/>
    <w:link w:val="FootnoteText"/>
    <w:uiPriority w:val="99"/>
    <w:rsid w:val="00015A89"/>
    <w:rPr>
      <w:rFonts w:asciiTheme="minorHAnsi" w:hAnsiTheme="minorHAnsi"/>
      <w:sz w:val="24"/>
      <w:lang w:val="en-GB" w:eastAsia="en-US"/>
    </w:r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B37866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BD361C"/>
    <w:rPr>
      <w:rFonts w:asciiTheme="minorHAnsi" w:hAnsiTheme="minorHAnsi"/>
      <w:sz w:val="24"/>
      <w:lang w:val="en-GB" w:eastAsia="en-US"/>
    </w:r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1A163D"/>
    <w:rPr>
      <w:b/>
    </w:rPr>
  </w:style>
  <w:style w:type="paragraph" w:customStyle="1" w:styleId="Title1">
    <w:name w:val="Title 1"/>
    <w:basedOn w:val="Source"/>
    <w:next w:val="Title2"/>
    <w:rsid w:val="00F52741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rFonts w:cs="Times New Roman Bold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qFormat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qFormat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Style 58,超????,超?级链,超级链接,하이퍼링크2"/>
    <w:basedOn w:val="DefaultParagraphFont"/>
    <w:qFormat/>
    <w:rsid w:val="00BA0009"/>
    <w:rPr>
      <w:color w:val="0000FF" w:themeColor="hyperlink"/>
      <w:u w:val="single"/>
    </w:rPr>
  </w:style>
  <w:style w:type="paragraph" w:styleId="ListParagraph">
    <w:name w:val="List Paragraph"/>
    <w:aliases w:val="List Paragraph1,List Paragraph11,Recommendation"/>
    <w:basedOn w:val="Normal"/>
    <w:link w:val="ListParagraphChar"/>
    <w:uiPriority w:val="34"/>
    <w:qFormat/>
    <w:rsid w:val="005709B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  <w:rPr>
      <w:rFonts w:eastAsia="Times New Roman"/>
    </w:rPr>
  </w:style>
  <w:style w:type="character" w:customStyle="1" w:styleId="ListParagraphChar">
    <w:name w:val="List Paragraph Char"/>
    <w:aliases w:val="List Paragraph1 Char,List Paragraph11 Char,Recommendation Char"/>
    <w:basedOn w:val="DefaultParagraphFont"/>
    <w:link w:val="ListParagraph"/>
    <w:uiPriority w:val="34"/>
    <w:rsid w:val="005709B8"/>
    <w:rPr>
      <w:rFonts w:asciiTheme="minorHAnsi" w:eastAsia="Times New Roman" w:hAnsiTheme="minorHAnsi"/>
      <w:sz w:val="24"/>
      <w:lang w:val="en-GB" w:eastAsia="en-US"/>
    </w:rPr>
  </w:style>
  <w:style w:type="character" w:styleId="FollowedHyperlink">
    <w:name w:val="FollowedHyperlink"/>
    <w:basedOn w:val="DefaultParagraphFont"/>
    <w:unhideWhenUsed/>
    <w:rsid w:val="005709B8"/>
    <w:rPr>
      <w:color w:val="800080" w:themeColor="followedHyperlink"/>
      <w:u w:val="single"/>
    </w:rPr>
  </w:style>
  <w:style w:type="paragraph" w:customStyle="1" w:styleId="Reasons">
    <w:name w:val="Reasons"/>
    <w:basedOn w:val="Normal"/>
    <w:qFormat/>
    <w:rsid w:val="00213F6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Times New Roman" w:hAnsi="Times New Roman"/>
      <w:lang w:val="en-US"/>
    </w:rPr>
  </w:style>
  <w:style w:type="character" w:styleId="Emphasis">
    <w:name w:val="Emphasis"/>
    <w:basedOn w:val="DefaultParagraphFont"/>
    <w:uiPriority w:val="20"/>
    <w:qFormat/>
    <w:rsid w:val="002F5EF5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D1C1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number">
    <w:name w:val="Docnumber"/>
    <w:basedOn w:val="Normal"/>
    <w:link w:val="DocnumberChar"/>
    <w:qFormat/>
    <w:rsid w:val="001B7229"/>
    <w:pPr>
      <w:jc w:val="right"/>
    </w:pPr>
    <w:rPr>
      <w:rFonts w:ascii="Times New Roman" w:eastAsia="SimSun" w:hAnsi="Times New Roman"/>
      <w:b/>
      <w:sz w:val="40"/>
    </w:rPr>
  </w:style>
  <w:style w:type="character" w:customStyle="1" w:styleId="DocnumberChar">
    <w:name w:val="Docnumber Char"/>
    <w:link w:val="Docnumber"/>
    <w:rsid w:val="001B7229"/>
    <w:rPr>
      <w:rFonts w:ascii="Times New Roman" w:eastAsia="SimSun" w:hAnsi="Times New Roman"/>
      <w:b/>
      <w:sz w:val="40"/>
      <w:lang w:val="en-GB" w:eastAsia="en-US"/>
    </w:rPr>
  </w:style>
  <w:style w:type="paragraph" w:customStyle="1" w:styleId="Agendaitem">
    <w:name w:val="Agenda_item"/>
    <w:basedOn w:val="Normal"/>
    <w:next w:val="Normal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toAnnex">
    <w:name w:val="App_to_Annex"/>
    <w:basedOn w:val="AppendixNo"/>
    <w:next w:val="Normal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Figure">
    <w:name w:val="Figure"/>
    <w:basedOn w:val="Normal"/>
    <w:next w:val="Normal"/>
    <w:rsid w:val="00BD361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</w:style>
  <w:style w:type="paragraph" w:customStyle="1" w:styleId="Section1">
    <w:name w:val="Section_1"/>
    <w:basedOn w:val="Normal"/>
    <w:rsid w:val="00BD361C"/>
    <w:pPr>
      <w:tabs>
        <w:tab w:val="clear" w:pos="794"/>
        <w:tab w:val="clear" w:pos="1191"/>
        <w:tab w:val="clear" w:pos="1588"/>
        <w:tab w:val="clear" w:pos="1985"/>
        <w:tab w:val="left" w:pos="1871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D361C"/>
    <w:rPr>
      <w:b w:val="0"/>
      <w:i/>
    </w:rPr>
  </w:style>
  <w:style w:type="paragraph" w:customStyle="1" w:styleId="Section3">
    <w:name w:val="Section_3"/>
    <w:basedOn w:val="Section1"/>
    <w:rsid w:val="00BD361C"/>
    <w:rPr>
      <w:b w:val="0"/>
    </w:rPr>
  </w:style>
  <w:style w:type="paragraph" w:customStyle="1" w:styleId="Subsection1">
    <w:name w:val="Subsection_1"/>
    <w:basedOn w:val="Section1"/>
    <w:next w:val="Normalaftertitle"/>
    <w:qFormat/>
    <w:rsid w:val="00BD361C"/>
  </w:style>
  <w:style w:type="paragraph" w:customStyle="1" w:styleId="Normalend">
    <w:name w:val="Normal_end"/>
    <w:basedOn w:val="Normal"/>
    <w:next w:val="Normal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lang w:val="en-US"/>
    </w:rPr>
  </w:style>
  <w:style w:type="paragraph" w:customStyle="1" w:styleId="Proposal">
    <w:name w:val="Proposal"/>
    <w:basedOn w:val="Normal"/>
    <w:next w:val="Normal"/>
    <w:rsid w:val="00BD361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Part1">
    <w:name w:val="Part_1"/>
    <w:basedOn w:val="Section1"/>
    <w:next w:val="Section1"/>
    <w:qFormat/>
    <w:rsid w:val="00BD361C"/>
  </w:style>
  <w:style w:type="paragraph" w:customStyle="1" w:styleId="AppArtNo">
    <w:name w:val="App_Art_No"/>
    <w:basedOn w:val="ArtNo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Opiniontitle">
    <w:name w:val="Opinion_title"/>
    <w:basedOn w:val="Rectitle"/>
    <w:next w:val="Normalaftertitle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OpinionNo">
    <w:name w:val="Opinion_No"/>
    <w:basedOn w:val="RecNo"/>
    <w:next w:val="Opiniontitle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BD361C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BD361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61C"/>
    <w:rPr>
      <w:rFonts w:ascii="Tahoma" w:hAnsi="Tahoma" w:cs="Tahoma"/>
      <w:sz w:val="16"/>
      <w:szCs w:val="16"/>
      <w:lang w:val="en-GB" w:eastAsia="en-US"/>
    </w:rPr>
  </w:style>
  <w:style w:type="paragraph" w:customStyle="1" w:styleId="CEOcontributionStart">
    <w:name w:val="CEO_contributionStart"/>
    <w:next w:val="Normal"/>
    <w:rsid w:val="00BD361C"/>
    <w:pPr>
      <w:spacing w:before="360" w:after="120"/>
    </w:pPr>
    <w:rPr>
      <w:rFonts w:ascii="Calibri" w:eastAsia="SimHei" w:hAnsi="Calibri" w:cs="Simplified Arabic"/>
      <w:sz w:val="24"/>
      <w:szCs w:val="28"/>
      <w:lang w:val="en-GB" w:eastAsia="en-US"/>
    </w:rPr>
  </w:style>
  <w:style w:type="paragraph" w:styleId="Date">
    <w:name w:val="Date"/>
    <w:basedOn w:val="Normal"/>
    <w:link w:val="DateChar"/>
    <w:rsid w:val="00BD361C"/>
    <w:pPr>
      <w:framePr w:hSpace="181" w:wrap="notBeside" w:vAnchor="page" w:hAnchor="page" w:x="1135" w:y="852"/>
      <w:tabs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rFonts w:ascii="Calibri" w:eastAsia="Times New Roman" w:hAnsi="Calibri"/>
      <w:sz w:val="20"/>
      <w:lang w:val="ru-RU"/>
    </w:rPr>
  </w:style>
  <w:style w:type="character" w:customStyle="1" w:styleId="DateChar">
    <w:name w:val="Date Char"/>
    <w:basedOn w:val="DefaultParagraphFont"/>
    <w:link w:val="Date"/>
    <w:rsid w:val="00BD361C"/>
    <w:rPr>
      <w:rFonts w:ascii="Calibri" w:eastAsia="Times New Roman" w:hAnsi="Calibri"/>
      <w:lang w:val="ru-RU" w:eastAsia="en-US"/>
    </w:rPr>
  </w:style>
  <w:style w:type="paragraph" w:customStyle="1" w:styleId="firstfooter0">
    <w:name w:val="firstfooter"/>
    <w:basedOn w:val="Normal"/>
    <w:rsid w:val="00BD361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SimSun" w:hAnsi="Calibri"/>
      <w:szCs w:val="24"/>
      <w:lang w:val="en-US" w:eastAsia="zh-CN"/>
    </w:rPr>
  </w:style>
  <w:style w:type="paragraph" w:customStyle="1" w:styleId="MinusFootnote">
    <w:name w:val="MinusFootnote"/>
    <w:basedOn w:val="Normal"/>
    <w:rsid w:val="00BD361C"/>
    <w:pPr>
      <w:ind w:left="-1701" w:hanging="284"/>
    </w:pPr>
    <w:rPr>
      <w:rFonts w:ascii="Calibri" w:eastAsia="Times New Roman" w:hAnsi="Calibri"/>
      <w:lang w:val="ru-RU"/>
    </w:rPr>
  </w:style>
  <w:style w:type="paragraph" w:customStyle="1" w:styleId="Part">
    <w:name w:val="Part"/>
    <w:basedOn w:val="Normal"/>
    <w:next w:val="Normal"/>
    <w:rsid w:val="00BD361C"/>
    <w:pPr>
      <w:spacing w:before="600"/>
      <w:jc w:val="center"/>
    </w:pPr>
    <w:rPr>
      <w:rFonts w:ascii="Calibri" w:eastAsia="Times New Roman" w:hAnsi="Calibri"/>
      <w:caps/>
      <w:sz w:val="26"/>
      <w:lang w:val="ru-RU"/>
    </w:rPr>
  </w:style>
  <w:style w:type="paragraph" w:customStyle="1" w:styleId="Section10">
    <w:name w:val="Section 1"/>
    <w:basedOn w:val="ChapNo"/>
    <w:next w:val="Normal"/>
    <w:rsid w:val="00BD361C"/>
    <w:pPr>
      <w:keepNext w:val="0"/>
      <w:keepLines w:val="0"/>
      <w:spacing w:before="600"/>
    </w:pPr>
    <w:rPr>
      <w:rFonts w:ascii="Calibri" w:eastAsia="Times New Roman" w:hAnsi="Calibri"/>
      <w:b w:val="0"/>
      <w:caps w:val="0"/>
      <w:sz w:val="26"/>
      <w:lang w:val="ru-RU"/>
    </w:rPr>
  </w:style>
  <w:style w:type="paragraph" w:customStyle="1" w:styleId="Section20">
    <w:name w:val="Section 2"/>
    <w:basedOn w:val="Section10"/>
    <w:next w:val="Normal"/>
    <w:rsid w:val="00BD361C"/>
    <w:pPr>
      <w:spacing w:before="240"/>
    </w:pPr>
    <w:rPr>
      <w:b/>
      <w:i/>
    </w:rPr>
  </w:style>
  <w:style w:type="paragraph" w:customStyle="1" w:styleId="normalWSIS">
    <w:name w:val="normal WSIS"/>
    <w:basedOn w:val="ListParagraph"/>
    <w:link w:val="normalWSISChar"/>
    <w:qFormat/>
    <w:rsid w:val="00BD361C"/>
    <w:pPr>
      <w:tabs>
        <w:tab w:val="clear" w:pos="1134"/>
        <w:tab w:val="clear" w:pos="1871"/>
        <w:tab w:val="clear" w:pos="2268"/>
        <w:tab w:val="left" w:pos="426"/>
      </w:tabs>
      <w:overflowPunct/>
      <w:autoSpaceDE/>
      <w:autoSpaceDN/>
      <w:adjustRightInd/>
      <w:spacing w:after="200"/>
      <w:ind w:left="0"/>
      <w:contextualSpacing w:val="0"/>
      <w:jc w:val="both"/>
      <w:textAlignment w:val="auto"/>
    </w:pPr>
    <w:rPr>
      <w:rFonts w:ascii="Calibri" w:eastAsia="SimSun" w:hAnsi="Calibri" w:cs="Arial"/>
      <w:sz w:val="22"/>
      <w:szCs w:val="22"/>
      <w:lang w:val="en-US" w:eastAsia="zh-CN"/>
    </w:rPr>
  </w:style>
  <w:style w:type="character" w:customStyle="1" w:styleId="normalWSISChar">
    <w:name w:val="normal WSIS Char"/>
    <w:link w:val="normalWSIS"/>
    <w:rsid w:val="00BD361C"/>
    <w:rPr>
      <w:rFonts w:ascii="Calibri" w:eastAsia="SimSun" w:hAnsi="Calibri" w:cs="Arial"/>
      <w:sz w:val="22"/>
      <w:szCs w:val="22"/>
    </w:rPr>
  </w:style>
  <w:style w:type="character" w:customStyle="1" w:styleId="BDTNormalChar">
    <w:name w:val="BDT_Normal Char"/>
    <w:link w:val="BDTNormal"/>
    <w:uiPriority w:val="99"/>
    <w:locked/>
    <w:rsid w:val="00BD361C"/>
    <w:rPr>
      <w:rFonts w:ascii="Calibri" w:eastAsia="SimSun" w:hAnsi="Calibri" w:cs="Traditional Arabic"/>
      <w:szCs w:val="30"/>
      <w:lang w:val="es-ES" w:eastAsia="en-US"/>
    </w:rPr>
  </w:style>
  <w:style w:type="paragraph" w:customStyle="1" w:styleId="BDTNormal">
    <w:name w:val="BDT_Normal"/>
    <w:link w:val="BDTNormalChar"/>
    <w:uiPriority w:val="99"/>
    <w:rsid w:val="00BD361C"/>
    <w:pPr>
      <w:spacing w:before="120" w:after="120"/>
    </w:pPr>
    <w:rPr>
      <w:rFonts w:ascii="Calibri" w:eastAsia="SimSun" w:hAnsi="Calibri" w:cs="Traditional Arabic"/>
      <w:szCs w:val="30"/>
      <w:lang w:val="es-ES" w:eastAsia="en-US"/>
    </w:rPr>
  </w:style>
  <w:style w:type="paragraph" w:customStyle="1" w:styleId="CEOMainDocParagraph">
    <w:name w:val="CEO_MainDoc_Paragraph"/>
    <w:basedOn w:val="Normal"/>
    <w:qFormat/>
    <w:rsid w:val="00BD361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 w:line="259" w:lineRule="auto"/>
      <w:textAlignment w:val="auto"/>
    </w:pPr>
    <w:rPr>
      <w:rFonts w:eastAsia="SimSun" w:cstheme="minorBidi"/>
      <w:sz w:val="22"/>
      <w:szCs w:val="19"/>
      <w:lang w:val="en-US" w:eastAsia="zh-CN"/>
    </w:rPr>
  </w:style>
  <w:style w:type="paragraph" w:customStyle="1" w:styleId="BDTLogo">
    <w:name w:val="BDT_Logo"/>
    <w:uiPriority w:val="99"/>
    <w:rsid w:val="00EB1285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NormalWeb">
    <w:name w:val="Normal (Web)"/>
    <w:basedOn w:val="Normal"/>
    <w:uiPriority w:val="99"/>
    <w:unhideWhenUsed/>
    <w:rsid w:val="00EB128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</w:rPr>
  </w:style>
  <w:style w:type="paragraph" w:customStyle="1" w:styleId="m4089252408340308237msolistparagraph">
    <w:name w:val="m_4089252408340308237msolistparagraph"/>
    <w:basedOn w:val="Normal"/>
    <w:rsid w:val="00EB128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</w:rPr>
  </w:style>
  <w:style w:type="character" w:customStyle="1" w:styleId="apple-converted-space">
    <w:name w:val="apple-converted-space"/>
    <w:basedOn w:val="DefaultParagraphFont"/>
    <w:rsid w:val="00EB1285"/>
  </w:style>
  <w:style w:type="character" w:styleId="Strong">
    <w:name w:val="Strong"/>
    <w:basedOn w:val="DefaultParagraphFont"/>
    <w:uiPriority w:val="22"/>
    <w:qFormat/>
    <w:rsid w:val="00EB1285"/>
    <w:rPr>
      <w:b/>
      <w:bCs/>
    </w:rPr>
  </w:style>
  <w:style w:type="paragraph" w:customStyle="1" w:styleId="font8">
    <w:name w:val="font_8"/>
    <w:basedOn w:val="Normal"/>
    <w:rsid w:val="00EB128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en-GB"/>
    </w:rPr>
  </w:style>
  <w:style w:type="table" w:customStyle="1" w:styleId="TableGrid2">
    <w:name w:val="Table Grid2"/>
    <w:basedOn w:val="TableNormal"/>
    <w:next w:val="TableGrid"/>
    <w:uiPriority w:val="59"/>
    <w:rsid w:val="00EB1285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EB1285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EB1285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EB1285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mmentTextChar">
    <w:name w:val="Comment Text Char"/>
    <w:basedOn w:val="DefaultParagraphFont"/>
    <w:link w:val="CommentText"/>
    <w:semiHidden/>
    <w:rsid w:val="00EB1285"/>
    <w:rPr>
      <w:rFonts w:asciiTheme="minorHAnsi" w:eastAsia="Times New Roman" w:hAnsiTheme="minorHAnsi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EB1285"/>
    <w:rPr>
      <w:rFonts w:eastAsia="Times New Roman"/>
      <w:sz w:val="20"/>
    </w:rPr>
  </w:style>
  <w:style w:type="table" w:customStyle="1" w:styleId="TableGrid6">
    <w:name w:val="Table Grid6"/>
    <w:basedOn w:val="TableNormal"/>
    <w:next w:val="TableGrid"/>
    <w:uiPriority w:val="39"/>
    <w:rsid w:val="00EB1285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EB128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hAnsi="Calibri"/>
      <w:sz w:val="22"/>
      <w:szCs w:val="22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B1285"/>
    <w:rPr>
      <w:rFonts w:asciiTheme="minorHAnsi" w:eastAsia="Times New Roman" w:hAnsiTheme="minorHAnsi"/>
      <w:b/>
      <w:bCs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B1285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B128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1285"/>
    <w:rPr>
      <w:rFonts w:ascii="Calibri" w:eastAsiaTheme="minorHAnsi" w:hAnsi="Calibri" w:cstheme="minorBidi"/>
      <w:sz w:val="22"/>
      <w:szCs w:val="21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F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B28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144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7253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6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39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6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90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7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13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99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2762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60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049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6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139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704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8705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496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602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87956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2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7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857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92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6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3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66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23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14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445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921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2906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72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itu.int/md/S20-EGITR2-200212-DL-0002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Pages/eg-itrs.asp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ITU-D/TDAG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council/Pages/eg-itrs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\AppData\Roaming\Microsoft\Templates\POOL%20C%20-%20ITU\PC_TDA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E507-7CE9-42C2-B1C4-711BAD21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PC_TDAG19.dotx</Template>
  <TotalTime>18</TotalTime>
  <Pages>4</Pages>
  <Words>1691</Words>
  <Characters>680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Kong, Hongli</dc:creator>
  <cp:lastModifiedBy>BDT</cp:lastModifiedBy>
  <cp:revision>4</cp:revision>
  <cp:lastPrinted>2020-02-18T15:16:00Z</cp:lastPrinted>
  <dcterms:created xsi:type="dcterms:W3CDTF">2020-03-05T08:14:00Z</dcterms:created>
  <dcterms:modified xsi:type="dcterms:W3CDTF">2020-03-10T12:37:00Z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</Properties>
</file>