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F37B3" w:rsidTr="00EA3CA2">
        <w:trPr>
          <w:cantSplit/>
          <w:trHeight w:val="1134"/>
        </w:trPr>
        <w:tc>
          <w:tcPr>
            <w:tcW w:w="6804" w:type="dxa"/>
          </w:tcPr>
          <w:p w:rsidR="009F37B3" w:rsidRPr="00A17AF4" w:rsidRDefault="009F37B3" w:rsidP="00EA3CA2">
            <w:pPr>
              <w:tabs>
                <w:tab w:val="clear" w:pos="1134"/>
              </w:tabs>
              <w:spacing w:before="20" w:after="48" w:line="240" w:lineRule="atLeast"/>
              <w:ind w:left="34"/>
              <w:rPr>
                <w:b/>
                <w:bCs/>
                <w:sz w:val="32"/>
                <w:szCs w:val="32"/>
              </w:rPr>
            </w:pPr>
            <w:r w:rsidRPr="00A17AF4">
              <w:rPr>
                <w:b/>
                <w:bCs/>
                <w:sz w:val="32"/>
                <w:szCs w:val="32"/>
              </w:rPr>
              <w:t>Telecommunication Development Advisory Group (TDAG)</w:t>
            </w:r>
          </w:p>
          <w:p w:rsidR="009F37B3" w:rsidRPr="00A17AF4" w:rsidRDefault="009F37B3" w:rsidP="00EA3CA2">
            <w:pPr>
              <w:tabs>
                <w:tab w:val="clear" w:pos="1134"/>
              </w:tabs>
              <w:spacing w:after="48" w:line="240" w:lineRule="atLeast"/>
              <w:ind w:left="34"/>
              <w:rPr>
                <w:b/>
                <w:bCs/>
                <w:sz w:val="28"/>
                <w:szCs w:val="28"/>
              </w:rPr>
            </w:pPr>
            <w:r w:rsidRPr="00A17AF4">
              <w:rPr>
                <w:b/>
                <w:bCs/>
                <w:sz w:val="26"/>
                <w:szCs w:val="26"/>
              </w:rPr>
              <w:t>23</w:t>
            </w:r>
            <w:r w:rsidRPr="00A17AF4">
              <w:rPr>
                <w:b/>
                <w:bCs/>
                <w:sz w:val="26"/>
                <w:szCs w:val="26"/>
                <w:vertAlign w:val="superscript"/>
              </w:rPr>
              <w:t>rd</w:t>
            </w:r>
            <w:r w:rsidRPr="00A17AF4">
              <w:rPr>
                <w:b/>
                <w:bCs/>
                <w:sz w:val="26"/>
                <w:szCs w:val="26"/>
              </w:rPr>
              <w:t xml:space="preserve"> Meeting, Geneva, 9-11 April 2018</w:t>
            </w:r>
          </w:p>
        </w:tc>
        <w:tc>
          <w:tcPr>
            <w:tcW w:w="3227" w:type="dxa"/>
          </w:tcPr>
          <w:p w:rsidR="009F37B3" w:rsidRPr="00D96B4B" w:rsidRDefault="009F37B3" w:rsidP="00EA3CA2">
            <w:pPr>
              <w:spacing w:before="0" w:line="240" w:lineRule="atLeast"/>
              <w:jc w:val="right"/>
              <w:rPr>
                <w:rFonts w:cstheme="minorHAnsi"/>
              </w:rPr>
            </w:pPr>
            <w:r w:rsidRPr="005D532E">
              <w:rPr>
                <w:noProof/>
                <w:lang w:eastAsia="zh-CN"/>
              </w:rPr>
              <w:drawing>
                <wp:inline distT="0" distB="0" distL="0" distR="0" wp14:anchorId="4733DD0D" wp14:editId="2BB411D1">
                  <wp:extent cx="713373" cy="790575"/>
                  <wp:effectExtent l="0" t="0" r="0" b="0"/>
                  <wp:docPr id="4" name="Picture 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9F37B3" w:rsidRPr="00C324A8" w:rsidTr="00EA3CA2">
        <w:trPr>
          <w:cantSplit/>
        </w:trPr>
        <w:tc>
          <w:tcPr>
            <w:tcW w:w="6804" w:type="dxa"/>
            <w:tcBorders>
              <w:top w:val="single" w:sz="12" w:space="0" w:color="auto"/>
            </w:tcBorders>
          </w:tcPr>
          <w:p w:rsidR="009F37B3" w:rsidRPr="00A17AF4" w:rsidRDefault="009F37B3" w:rsidP="00EA3CA2">
            <w:pPr>
              <w:spacing w:before="0" w:after="48" w:line="240" w:lineRule="atLeast"/>
              <w:rPr>
                <w:rFonts w:cstheme="minorHAnsi"/>
                <w:b/>
                <w:smallCaps/>
                <w:sz w:val="20"/>
              </w:rPr>
            </w:pPr>
            <w:bookmarkStart w:id="0" w:name="dhead"/>
          </w:p>
        </w:tc>
        <w:tc>
          <w:tcPr>
            <w:tcW w:w="3227" w:type="dxa"/>
            <w:tcBorders>
              <w:top w:val="single" w:sz="12" w:space="0" w:color="auto"/>
            </w:tcBorders>
          </w:tcPr>
          <w:p w:rsidR="009F37B3" w:rsidRPr="00D96B4B" w:rsidRDefault="009F37B3" w:rsidP="00EA3CA2">
            <w:pPr>
              <w:spacing w:before="0" w:line="240" w:lineRule="atLeast"/>
              <w:rPr>
                <w:rFonts w:cstheme="minorHAnsi"/>
                <w:sz w:val="20"/>
              </w:rPr>
            </w:pPr>
          </w:p>
        </w:tc>
      </w:tr>
      <w:tr w:rsidR="009F37B3" w:rsidRPr="0038489B" w:rsidTr="00EA3CA2">
        <w:trPr>
          <w:cantSplit/>
          <w:trHeight w:val="23"/>
        </w:trPr>
        <w:tc>
          <w:tcPr>
            <w:tcW w:w="6804" w:type="dxa"/>
            <w:shd w:val="clear" w:color="auto" w:fill="auto"/>
          </w:tcPr>
          <w:p w:rsidR="009F37B3" w:rsidRPr="00A17AF4" w:rsidRDefault="009F37B3" w:rsidP="00EA3CA2">
            <w:pPr>
              <w:pStyle w:val="Committee"/>
              <w:framePr w:hSpace="0" w:wrap="auto" w:hAnchor="text" w:yAlign="inline"/>
            </w:pPr>
            <w:bookmarkStart w:id="1" w:name="dmeeting" w:colFirst="0" w:colLast="0"/>
            <w:bookmarkEnd w:id="0"/>
          </w:p>
        </w:tc>
        <w:tc>
          <w:tcPr>
            <w:tcW w:w="3227" w:type="dxa"/>
          </w:tcPr>
          <w:p w:rsidR="009F37B3" w:rsidRPr="00A17AF4" w:rsidRDefault="009F37B3" w:rsidP="001C2617">
            <w:pPr>
              <w:tabs>
                <w:tab w:val="left" w:pos="851"/>
              </w:tabs>
              <w:spacing w:before="0" w:line="240" w:lineRule="atLeast"/>
              <w:rPr>
                <w:rFonts w:cstheme="minorHAnsi"/>
                <w:szCs w:val="24"/>
                <w:lang w:val="es-ES_tradnl"/>
              </w:rPr>
            </w:pPr>
            <w:r w:rsidRPr="00A17AF4">
              <w:rPr>
                <w:b/>
                <w:bCs/>
                <w:szCs w:val="24"/>
                <w:lang w:val="es-ES_tradnl"/>
              </w:rPr>
              <w:t xml:space="preserve">Document </w:t>
            </w:r>
            <w:bookmarkStart w:id="2" w:name="DocRef1"/>
            <w:bookmarkEnd w:id="2"/>
            <w:r w:rsidRPr="00A17AF4">
              <w:rPr>
                <w:b/>
                <w:bCs/>
                <w:szCs w:val="24"/>
                <w:lang w:val="es-ES_tradnl"/>
              </w:rPr>
              <w:t>TDAG-18/</w:t>
            </w:r>
            <w:r>
              <w:rPr>
                <w:b/>
                <w:bCs/>
                <w:szCs w:val="24"/>
                <w:lang w:val="es-ES_tradnl"/>
              </w:rPr>
              <w:t>4</w:t>
            </w:r>
            <w:r w:rsidR="001C2617">
              <w:rPr>
                <w:b/>
                <w:bCs/>
                <w:szCs w:val="24"/>
                <w:lang w:val="es-ES_tradnl"/>
              </w:rPr>
              <w:t>1</w:t>
            </w:r>
            <w:r w:rsidRPr="00A17AF4">
              <w:rPr>
                <w:b/>
                <w:bCs/>
                <w:szCs w:val="24"/>
                <w:lang w:val="es-ES_tradnl"/>
              </w:rPr>
              <w:t>-E</w:t>
            </w:r>
          </w:p>
        </w:tc>
      </w:tr>
      <w:tr w:rsidR="009F37B3" w:rsidRPr="00C324A8" w:rsidTr="00EA3CA2">
        <w:trPr>
          <w:cantSplit/>
          <w:trHeight w:val="23"/>
        </w:trPr>
        <w:tc>
          <w:tcPr>
            <w:tcW w:w="6804" w:type="dxa"/>
            <w:shd w:val="clear" w:color="auto" w:fill="auto"/>
          </w:tcPr>
          <w:p w:rsidR="009F37B3" w:rsidRPr="00A17AF4" w:rsidRDefault="009F37B3" w:rsidP="00EA3CA2">
            <w:pPr>
              <w:tabs>
                <w:tab w:val="left" w:pos="851"/>
              </w:tabs>
              <w:spacing w:before="0" w:line="240" w:lineRule="atLeast"/>
              <w:rPr>
                <w:rFonts w:cstheme="minorHAnsi"/>
                <w:b/>
                <w:szCs w:val="24"/>
                <w:lang w:val="es-ES_tradnl"/>
              </w:rPr>
            </w:pPr>
            <w:bookmarkStart w:id="3" w:name="dblank" w:colFirst="0" w:colLast="0"/>
            <w:bookmarkEnd w:id="1"/>
          </w:p>
        </w:tc>
        <w:tc>
          <w:tcPr>
            <w:tcW w:w="3227" w:type="dxa"/>
          </w:tcPr>
          <w:p w:rsidR="009F37B3" w:rsidRPr="00A17AF4" w:rsidRDefault="009F37B3" w:rsidP="00EA3CA2">
            <w:pPr>
              <w:spacing w:before="0" w:line="240" w:lineRule="atLeast"/>
              <w:rPr>
                <w:rFonts w:cstheme="minorHAnsi"/>
                <w:szCs w:val="24"/>
              </w:rPr>
            </w:pPr>
            <w:r>
              <w:rPr>
                <w:b/>
                <w:bCs/>
                <w:szCs w:val="24"/>
                <w:lang w:val="fr-FR"/>
              </w:rPr>
              <w:t>23 May 2018</w:t>
            </w:r>
          </w:p>
        </w:tc>
      </w:tr>
      <w:tr w:rsidR="009F37B3" w:rsidRPr="00C324A8" w:rsidTr="00EA3CA2">
        <w:trPr>
          <w:cantSplit/>
          <w:trHeight w:val="23"/>
        </w:trPr>
        <w:tc>
          <w:tcPr>
            <w:tcW w:w="6804" w:type="dxa"/>
            <w:shd w:val="clear" w:color="auto" w:fill="auto"/>
          </w:tcPr>
          <w:p w:rsidR="009F37B3" w:rsidRPr="00A17AF4" w:rsidRDefault="009F37B3" w:rsidP="00EA3CA2">
            <w:pPr>
              <w:tabs>
                <w:tab w:val="left" w:pos="851"/>
              </w:tabs>
              <w:spacing w:before="0" w:line="240" w:lineRule="atLeast"/>
              <w:rPr>
                <w:rFonts w:cstheme="minorHAnsi"/>
                <w:szCs w:val="24"/>
              </w:rPr>
            </w:pPr>
            <w:bookmarkStart w:id="4" w:name="dbluepink" w:colFirst="0" w:colLast="0"/>
            <w:bookmarkEnd w:id="3"/>
          </w:p>
        </w:tc>
        <w:tc>
          <w:tcPr>
            <w:tcW w:w="3227" w:type="dxa"/>
          </w:tcPr>
          <w:p w:rsidR="009F37B3" w:rsidRPr="00A17AF4" w:rsidRDefault="009F37B3" w:rsidP="00EA3CA2">
            <w:pPr>
              <w:tabs>
                <w:tab w:val="left" w:pos="993"/>
              </w:tabs>
              <w:spacing w:before="0"/>
              <w:rPr>
                <w:rFonts w:cstheme="minorHAnsi"/>
                <w:b/>
                <w:szCs w:val="24"/>
              </w:rPr>
            </w:pPr>
            <w:r>
              <w:rPr>
                <w:b/>
                <w:bCs/>
                <w:szCs w:val="24"/>
                <w:lang w:val="fr-FR"/>
              </w:rPr>
              <w:t>English only</w:t>
            </w:r>
          </w:p>
        </w:tc>
      </w:tr>
      <w:tr w:rsidR="009F37B3" w:rsidRPr="00C324A8" w:rsidTr="00EA3CA2">
        <w:trPr>
          <w:cantSplit/>
          <w:trHeight w:val="23"/>
        </w:trPr>
        <w:tc>
          <w:tcPr>
            <w:tcW w:w="10031" w:type="dxa"/>
            <w:gridSpan w:val="2"/>
            <w:shd w:val="clear" w:color="auto" w:fill="auto"/>
          </w:tcPr>
          <w:p w:rsidR="009F37B3" w:rsidRPr="00A17AF4" w:rsidRDefault="009F37B3" w:rsidP="00E32086">
            <w:pPr>
              <w:pStyle w:val="Source"/>
              <w:spacing w:before="240" w:after="240"/>
            </w:pPr>
            <w:r w:rsidRPr="009D382F">
              <w:t xml:space="preserve">Chairman, Telecommunication Development Advisory </w:t>
            </w:r>
            <w:r w:rsidR="00E32086">
              <w:t>Group</w:t>
            </w:r>
            <w:r w:rsidRPr="009D382F">
              <w:t xml:space="preserve"> (TDAG)</w:t>
            </w:r>
          </w:p>
        </w:tc>
      </w:tr>
      <w:tr w:rsidR="009F37B3" w:rsidRPr="00C324A8" w:rsidTr="00EA3CA2">
        <w:trPr>
          <w:cantSplit/>
          <w:trHeight w:val="23"/>
        </w:trPr>
        <w:tc>
          <w:tcPr>
            <w:tcW w:w="10031" w:type="dxa"/>
            <w:gridSpan w:val="2"/>
            <w:shd w:val="clear" w:color="auto" w:fill="auto"/>
            <w:vAlign w:val="center"/>
          </w:tcPr>
          <w:p w:rsidR="009F37B3" w:rsidRPr="00A17AF4" w:rsidRDefault="009F37B3" w:rsidP="00EA3CA2">
            <w:pPr>
              <w:pStyle w:val="Title1"/>
              <w:spacing w:after="120"/>
            </w:pPr>
            <w:r w:rsidRPr="009F37B3">
              <w:rPr>
                <w:szCs w:val="28"/>
              </w:rPr>
              <w:t>COORDINATION WITH THE OTHER SECTORS (REPLY TO TSAG)</w:t>
            </w:r>
          </w:p>
        </w:tc>
      </w:tr>
      <w:tr w:rsidR="009F37B3" w:rsidRPr="00C324A8" w:rsidTr="00EA3CA2">
        <w:trPr>
          <w:cantSplit/>
          <w:trHeight w:val="23"/>
        </w:trPr>
        <w:tc>
          <w:tcPr>
            <w:tcW w:w="10031" w:type="dxa"/>
            <w:gridSpan w:val="2"/>
            <w:tcBorders>
              <w:bottom w:val="single" w:sz="4" w:space="0" w:color="auto"/>
            </w:tcBorders>
            <w:shd w:val="clear" w:color="auto" w:fill="auto"/>
          </w:tcPr>
          <w:p w:rsidR="009F37B3" w:rsidRPr="00A17AF4" w:rsidRDefault="009F37B3" w:rsidP="00EA3CA2">
            <w:pPr>
              <w:pStyle w:val="Title1"/>
              <w:spacing w:before="120" w:after="120"/>
              <w:jc w:val="left"/>
              <w:rPr>
                <w:rFonts w:cs="Times New Roman Bold"/>
                <w:caps w:val="0"/>
                <w:szCs w:val="28"/>
              </w:rPr>
            </w:pPr>
          </w:p>
        </w:tc>
      </w:tr>
      <w:tr w:rsidR="009F37B3" w:rsidRPr="00C324A8" w:rsidTr="00EA3CA2">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9F37B3" w:rsidRPr="00DC5181" w:rsidRDefault="009F37B3" w:rsidP="00EA3CA2">
            <w:pPr>
              <w:spacing w:before="240"/>
              <w:rPr>
                <w:b/>
                <w:bCs/>
                <w:szCs w:val="24"/>
              </w:rPr>
            </w:pPr>
            <w:r w:rsidRPr="00DC5181">
              <w:rPr>
                <w:b/>
                <w:bCs/>
                <w:szCs w:val="24"/>
              </w:rPr>
              <w:t>Summary:</w:t>
            </w:r>
          </w:p>
          <w:p w:rsidR="009F37B3" w:rsidRPr="009D382F" w:rsidRDefault="009F37B3" w:rsidP="00B4690B">
            <w:pPr>
              <w:rPr>
                <w:szCs w:val="24"/>
              </w:rPr>
            </w:pPr>
            <w:r w:rsidRPr="00F53148">
              <w:rPr>
                <w:szCs w:val="24"/>
              </w:rPr>
              <w:t>This document contains an outgoing liaison statement which has been sent to TSAG</w:t>
            </w:r>
            <w:r w:rsidR="00B4690B" w:rsidRPr="00F53148">
              <w:rPr>
                <w:szCs w:val="24"/>
              </w:rPr>
              <w:t xml:space="preserve">, in response to TSAG liaison statements </w:t>
            </w:r>
            <w:hyperlink r:id="rId13" w:history="1">
              <w:r w:rsidR="00B4690B" w:rsidRPr="00F53148">
                <w:rPr>
                  <w:rStyle w:val="Hyperlink"/>
                  <w:szCs w:val="24"/>
                </w:rPr>
                <w:t>TSAG-LS11</w:t>
              </w:r>
            </w:hyperlink>
            <w:r w:rsidR="00B4690B" w:rsidRPr="00F53148">
              <w:rPr>
                <w:szCs w:val="24"/>
              </w:rPr>
              <w:t xml:space="preserve"> (TDAG-18/27) and </w:t>
            </w:r>
            <w:hyperlink r:id="rId14" w:history="1">
              <w:r w:rsidR="00B4690B" w:rsidRPr="00F53148">
                <w:rPr>
                  <w:rStyle w:val="Hyperlink"/>
                  <w:szCs w:val="24"/>
                </w:rPr>
                <w:t>SG5-LS27</w:t>
              </w:r>
            </w:hyperlink>
            <w:r w:rsidR="00B4690B" w:rsidRPr="00F53148">
              <w:rPr>
                <w:szCs w:val="24"/>
              </w:rPr>
              <w:t xml:space="preserve"> (TDAG-18/25)</w:t>
            </w:r>
            <w:r w:rsidR="00F53148">
              <w:rPr>
                <w:szCs w:val="24"/>
              </w:rPr>
              <w:t>, and</w:t>
            </w:r>
            <w:r w:rsidR="00B4690B" w:rsidRPr="00F53148">
              <w:rPr>
                <w:szCs w:val="24"/>
              </w:rPr>
              <w:t xml:space="preserve"> including information on the discussions on coordination with other Sectors that took place during TDAG-18.</w:t>
            </w:r>
          </w:p>
          <w:p w:rsidR="009F37B3" w:rsidRPr="00DC5181" w:rsidRDefault="009F37B3" w:rsidP="00EA3CA2">
            <w:pPr>
              <w:rPr>
                <w:b/>
                <w:bCs/>
                <w:szCs w:val="24"/>
              </w:rPr>
            </w:pPr>
            <w:r w:rsidRPr="00DC5181">
              <w:rPr>
                <w:b/>
                <w:bCs/>
              </w:rPr>
              <w:t>Action required:</w:t>
            </w:r>
          </w:p>
          <w:p w:rsidR="009F37B3" w:rsidRPr="00DC5181" w:rsidRDefault="009F37B3" w:rsidP="00EA3CA2">
            <w:pPr>
              <w:spacing w:after="120"/>
              <w:rPr>
                <w:szCs w:val="24"/>
              </w:rPr>
            </w:pPr>
            <w:r w:rsidRPr="00DC5181">
              <w:rPr>
                <w:szCs w:val="24"/>
              </w:rPr>
              <w:t>TDAG is invited to note this document.</w:t>
            </w:r>
          </w:p>
        </w:tc>
      </w:tr>
      <w:bookmarkEnd w:id="4"/>
    </w:tbl>
    <w:p w:rsidR="009F37B3" w:rsidRDefault="009F37B3"/>
    <w:p w:rsidR="009F37B3" w:rsidRDefault="009F37B3">
      <w:r>
        <w:br w:type="page"/>
      </w:r>
    </w:p>
    <w:tbl>
      <w:tblPr>
        <w:tblpPr w:leftFromText="180" w:rightFromText="180" w:vertAnchor="page" w:horzAnchor="margin" w:tblpY="1246"/>
        <w:tblW w:w="10031" w:type="dxa"/>
        <w:tblLayout w:type="fixed"/>
        <w:tblLook w:val="0000" w:firstRow="0" w:lastRow="0" w:firstColumn="0" w:lastColumn="0" w:noHBand="0" w:noVBand="0"/>
      </w:tblPr>
      <w:tblGrid>
        <w:gridCol w:w="1276"/>
        <w:gridCol w:w="1276"/>
        <w:gridCol w:w="1417"/>
        <w:gridCol w:w="2835"/>
        <w:gridCol w:w="3227"/>
      </w:tblGrid>
      <w:tr w:rsidR="005B587E" w:rsidTr="009F37B3">
        <w:trPr>
          <w:cantSplit/>
          <w:trHeight w:val="1134"/>
        </w:trPr>
        <w:tc>
          <w:tcPr>
            <w:tcW w:w="6804" w:type="dxa"/>
            <w:gridSpan w:val="4"/>
          </w:tcPr>
          <w:p w:rsidR="005B587E" w:rsidRPr="001E252D" w:rsidRDefault="005B587E" w:rsidP="009F37B3">
            <w:pPr>
              <w:tabs>
                <w:tab w:val="clear" w:pos="1134"/>
              </w:tabs>
              <w:spacing w:before="20" w:after="48" w:line="240" w:lineRule="atLeast"/>
              <w:ind w:left="34"/>
              <w:rPr>
                <w:b/>
                <w:bCs/>
                <w:sz w:val="32"/>
                <w:szCs w:val="32"/>
              </w:rPr>
            </w:pPr>
            <w:r w:rsidRPr="001E252D">
              <w:rPr>
                <w:b/>
                <w:bCs/>
                <w:sz w:val="32"/>
                <w:szCs w:val="32"/>
              </w:rPr>
              <w:lastRenderedPageBreak/>
              <w:t>Telecommunication Development Advisory Group (TDAG)</w:t>
            </w:r>
          </w:p>
          <w:p w:rsidR="005B587E" w:rsidRPr="00421F93" w:rsidRDefault="005B587E" w:rsidP="009F37B3">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5B587E" w:rsidRPr="00D96B4B" w:rsidRDefault="005B587E" w:rsidP="009F37B3">
            <w:pPr>
              <w:spacing w:before="0" w:line="240" w:lineRule="atLeast"/>
              <w:jc w:val="right"/>
              <w:rPr>
                <w:rFonts w:cstheme="minorHAnsi"/>
              </w:rPr>
            </w:pPr>
            <w:r>
              <w:rPr>
                <w:noProof/>
                <w:lang w:eastAsia="zh-CN"/>
              </w:rPr>
              <w:drawing>
                <wp:inline distT="0" distB="0" distL="0" distR="0" wp14:anchorId="1EC220AA" wp14:editId="186BDF25">
                  <wp:extent cx="866775" cy="866775"/>
                  <wp:effectExtent l="0" t="0" r="0" b="0"/>
                  <wp:docPr id="1" name="Picture 1"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5B587E" w:rsidRPr="00C324A8" w:rsidTr="009F37B3">
        <w:trPr>
          <w:cantSplit/>
        </w:trPr>
        <w:tc>
          <w:tcPr>
            <w:tcW w:w="6804" w:type="dxa"/>
            <w:gridSpan w:val="4"/>
            <w:tcBorders>
              <w:top w:val="single" w:sz="12" w:space="0" w:color="auto"/>
            </w:tcBorders>
          </w:tcPr>
          <w:p w:rsidR="005B587E" w:rsidRPr="00D96B4B" w:rsidRDefault="005B587E" w:rsidP="009F37B3">
            <w:pPr>
              <w:spacing w:before="0" w:after="48" w:line="240" w:lineRule="atLeast"/>
              <w:rPr>
                <w:rFonts w:cstheme="minorHAnsi"/>
                <w:b/>
                <w:smallCaps/>
                <w:sz w:val="20"/>
              </w:rPr>
            </w:pPr>
          </w:p>
        </w:tc>
        <w:tc>
          <w:tcPr>
            <w:tcW w:w="3227" w:type="dxa"/>
            <w:tcBorders>
              <w:top w:val="single" w:sz="12" w:space="0" w:color="auto"/>
            </w:tcBorders>
          </w:tcPr>
          <w:p w:rsidR="005B587E" w:rsidRPr="00D96B4B" w:rsidRDefault="005B587E" w:rsidP="009F37B3">
            <w:pPr>
              <w:spacing w:before="0" w:line="240" w:lineRule="atLeast"/>
              <w:rPr>
                <w:rFonts w:cstheme="minorHAnsi"/>
                <w:sz w:val="20"/>
              </w:rPr>
            </w:pPr>
          </w:p>
        </w:tc>
      </w:tr>
      <w:tr w:rsidR="005B587E" w:rsidRPr="0038489B" w:rsidTr="009F37B3">
        <w:trPr>
          <w:cantSplit/>
          <w:trHeight w:val="23"/>
        </w:trPr>
        <w:tc>
          <w:tcPr>
            <w:tcW w:w="6804" w:type="dxa"/>
            <w:gridSpan w:val="4"/>
            <w:shd w:val="clear" w:color="auto" w:fill="auto"/>
          </w:tcPr>
          <w:p w:rsidR="005B587E" w:rsidRPr="00D96B4B" w:rsidRDefault="005B587E" w:rsidP="009F37B3">
            <w:pPr>
              <w:pStyle w:val="Committee"/>
              <w:framePr w:hSpace="0" w:wrap="auto" w:hAnchor="text" w:yAlign="inline"/>
            </w:pPr>
          </w:p>
        </w:tc>
        <w:tc>
          <w:tcPr>
            <w:tcW w:w="3227" w:type="dxa"/>
          </w:tcPr>
          <w:p w:rsidR="005B587E" w:rsidRPr="00E07105" w:rsidRDefault="005B587E" w:rsidP="009F37B3">
            <w:pPr>
              <w:tabs>
                <w:tab w:val="left" w:pos="851"/>
              </w:tabs>
              <w:spacing w:before="0" w:line="240" w:lineRule="atLeast"/>
              <w:rPr>
                <w:rFonts w:cstheme="minorHAnsi"/>
                <w:szCs w:val="24"/>
                <w:lang w:val="es-ES_tradnl"/>
              </w:rPr>
            </w:pPr>
            <w:r>
              <w:rPr>
                <w:b/>
                <w:bCs/>
                <w:szCs w:val="24"/>
                <w:lang w:val="es-ES_tradnl"/>
              </w:rPr>
              <w:t xml:space="preserve">TDAG – LS </w:t>
            </w:r>
            <w:r w:rsidR="0034153D">
              <w:rPr>
                <w:b/>
                <w:bCs/>
                <w:szCs w:val="24"/>
                <w:lang w:val="es-ES_tradnl"/>
              </w:rPr>
              <w:t>2</w:t>
            </w:r>
          </w:p>
        </w:tc>
      </w:tr>
      <w:tr w:rsidR="005B587E" w:rsidRPr="00C324A8" w:rsidTr="009F37B3">
        <w:trPr>
          <w:cantSplit/>
          <w:trHeight w:val="23"/>
        </w:trPr>
        <w:tc>
          <w:tcPr>
            <w:tcW w:w="6804" w:type="dxa"/>
            <w:gridSpan w:val="4"/>
            <w:shd w:val="clear" w:color="auto" w:fill="auto"/>
          </w:tcPr>
          <w:p w:rsidR="005B587E" w:rsidRPr="00E07105" w:rsidRDefault="005B587E" w:rsidP="009F37B3">
            <w:pPr>
              <w:tabs>
                <w:tab w:val="left" w:pos="851"/>
              </w:tabs>
              <w:spacing w:before="0" w:line="240" w:lineRule="atLeast"/>
              <w:rPr>
                <w:rFonts w:cstheme="minorHAnsi"/>
                <w:b/>
                <w:szCs w:val="24"/>
                <w:lang w:val="es-ES_tradnl"/>
              </w:rPr>
            </w:pPr>
          </w:p>
        </w:tc>
        <w:tc>
          <w:tcPr>
            <w:tcW w:w="3227" w:type="dxa"/>
          </w:tcPr>
          <w:p w:rsidR="005B587E" w:rsidRPr="00D96B4B" w:rsidRDefault="00EF5827" w:rsidP="009F37B3">
            <w:pPr>
              <w:spacing w:before="0" w:line="240" w:lineRule="atLeast"/>
              <w:rPr>
                <w:rFonts w:cstheme="minorHAnsi"/>
                <w:szCs w:val="24"/>
              </w:rPr>
            </w:pPr>
            <w:r>
              <w:rPr>
                <w:b/>
                <w:bCs/>
                <w:szCs w:val="24"/>
                <w:lang w:val="fr-FR"/>
              </w:rPr>
              <w:t>11</w:t>
            </w:r>
            <w:r w:rsidR="000C24E9">
              <w:rPr>
                <w:b/>
                <w:bCs/>
                <w:szCs w:val="24"/>
                <w:lang w:val="fr-FR"/>
              </w:rPr>
              <w:t xml:space="preserve"> May</w:t>
            </w:r>
            <w:r w:rsidR="005B587E">
              <w:rPr>
                <w:b/>
                <w:bCs/>
                <w:szCs w:val="24"/>
                <w:lang w:val="fr-FR"/>
              </w:rPr>
              <w:t xml:space="preserve"> 2018</w:t>
            </w:r>
          </w:p>
        </w:tc>
      </w:tr>
      <w:tr w:rsidR="005B587E" w:rsidRPr="00C324A8" w:rsidTr="009F37B3">
        <w:trPr>
          <w:cantSplit/>
          <w:trHeight w:val="23"/>
        </w:trPr>
        <w:tc>
          <w:tcPr>
            <w:tcW w:w="6804" w:type="dxa"/>
            <w:gridSpan w:val="4"/>
            <w:shd w:val="clear" w:color="auto" w:fill="auto"/>
          </w:tcPr>
          <w:p w:rsidR="005B587E" w:rsidRPr="00D96B4B" w:rsidRDefault="005B587E" w:rsidP="009F37B3">
            <w:pPr>
              <w:tabs>
                <w:tab w:val="left" w:pos="851"/>
              </w:tabs>
              <w:spacing w:before="0" w:line="240" w:lineRule="atLeast"/>
              <w:rPr>
                <w:rFonts w:cstheme="minorHAnsi"/>
                <w:szCs w:val="24"/>
              </w:rPr>
            </w:pPr>
          </w:p>
        </w:tc>
        <w:tc>
          <w:tcPr>
            <w:tcW w:w="3227" w:type="dxa"/>
          </w:tcPr>
          <w:p w:rsidR="005B587E" w:rsidRPr="00D96B4B" w:rsidRDefault="005B587E" w:rsidP="009F37B3">
            <w:pPr>
              <w:tabs>
                <w:tab w:val="left" w:pos="993"/>
              </w:tabs>
              <w:spacing w:before="0"/>
              <w:rPr>
                <w:rFonts w:cstheme="minorHAnsi"/>
                <w:b/>
                <w:szCs w:val="24"/>
              </w:rPr>
            </w:pPr>
            <w:r>
              <w:rPr>
                <w:b/>
                <w:bCs/>
                <w:szCs w:val="24"/>
                <w:lang w:val="fr-FR"/>
              </w:rPr>
              <w:t>English only</w:t>
            </w:r>
          </w:p>
        </w:tc>
      </w:tr>
      <w:tr w:rsidR="005B587E" w:rsidRPr="00C324A8" w:rsidTr="009F37B3">
        <w:trPr>
          <w:cantSplit/>
          <w:trHeight w:val="23"/>
        </w:trPr>
        <w:tc>
          <w:tcPr>
            <w:tcW w:w="10031" w:type="dxa"/>
            <w:gridSpan w:val="5"/>
            <w:shd w:val="clear" w:color="auto" w:fill="auto"/>
          </w:tcPr>
          <w:p w:rsidR="005B587E" w:rsidRPr="00D83BF5" w:rsidRDefault="005B587E" w:rsidP="00E32086">
            <w:pPr>
              <w:pStyle w:val="Source"/>
              <w:spacing w:before="240" w:after="240"/>
            </w:pPr>
            <w:r>
              <w:t xml:space="preserve">Chairman, Telecommunication Development Advisory </w:t>
            </w:r>
            <w:r w:rsidR="00E32086">
              <w:t>Group</w:t>
            </w:r>
            <w:r>
              <w:t xml:space="preserve"> (TDAG)</w:t>
            </w:r>
          </w:p>
        </w:tc>
      </w:tr>
      <w:tr w:rsidR="005B587E" w:rsidRPr="00C324A8" w:rsidTr="009F37B3">
        <w:trPr>
          <w:cantSplit/>
          <w:trHeight w:val="23"/>
        </w:trPr>
        <w:tc>
          <w:tcPr>
            <w:tcW w:w="10031" w:type="dxa"/>
            <w:gridSpan w:val="5"/>
            <w:shd w:val="clear" w:color="auto" w:fill="auto"/>
            <w:vAlign w:val="center"/>
          </w:tcPr>
          <w:p w:rsidR="005B587E" w:rsidRDefault="00386794" w:rsidP="009F37B3">
            <w:pPr>
              <w:pStyle w:val="Title1"/>
              <w:spacing w:before="120" w:after="120"/>
            </w:pPr>
            <w:r>
              <w:rPr>
                <w:szCs w:val="28"/>
              </w:rPr>
              <w:t xml:space="preserve">coordination with the other Sectors </w:t>
            </w:r>
            <w:r w:rsidR="005B587E">
              <w:rPr>
                <w:szCs w:val="28"/>
              </w:rPr>
              <w:t>(reply to TSAG)</w:t>
            </w:r>
          </w:p>
        </w:tc>
      </w:tr>
      <w:tr w:rsidR="005B587E" w:rsidRPr="00C324A8" w:rsidTr="009F37B3">
        <w:trPr>
          <w:cantSplit/>
          <w:trHeight w:val="23"/>
        </w:trPr>
        <w:tc>
          <w:tcPr>
            <w:tcW w:w="2552" w:type="dxa"/>
            <w:gridSpan w:val="2"/>
            <w:shd w:val="clear" w:color="auto" w:fill="auto"/>
            <w:vAlign w:val="center"/>
          </w:tcPr>
          <w:p w:rsidR="005B587E" w:rsidRDefault="005B587E" w:rsidP="009F37B3">
            <w:pPr>
              <w:pStyle w:val="Title1"/>
              <w:spacing w:before="60" w:after="60"/>
              <w:jc w:val="left"/>
              <w:rPr>
                <w:b/>
                <w:bCs/>
                <w:caps w:val="0"/>
                <w:sz w:val="24"/>
                <w:szCs w:val="24"/>
              </w:rPr>
            </w:pPr>
            <w:r>
              <w:rPr>
                <w:b/>
                <w:bCs/>
                <w:caps w:val="0"/>
                <w:sz w:val="24"/>
                <w:szCs w:val="24"/>
              </w:rPr>
              <w:t>For comment to:</w:t>
            </w:r>
          </w:p>
        </w:tc>
        <w:tc>
          <w:tcPr>
            <w:tcW w:w="7479" w:type="dxa"/>
            <w:gridSpan w:val="3"/>
            <w:shd w:val="clear" w:color="auto" w:fill="auto"/>
            <w:vAlign w:val="center"/>
          </w:tcPr>
          <w:p w:rsidR="005B587E" w:rsidRDefault="005B587E" w:rsidP="009F37B3">
            <w:pPr>
              <w:pStyle w:val="Title1"/>
              <w:spacing w:before="60" w:after="60"/>
              <w:jc w:val="left"/>
              <w:rPr>
                <w:caps w:val="0"/>
                <w:sz w:val="24"/>
                <w:szCs w:val="24"/>
              </w:rPr>
            </w:pPr>
            <w:r>
              <w:rPr>
                <w:caps w:val="0"/>
                <w:sz w:val="24"/>
                <w:szCs w:val="24"/>
              </w:rPr>
              <w:t>TSAG</w:t>
            </w:r>
          </w:p>
        </w:tc>
      </w:tr>
      <w:tr w:rsidR="005B587E" w:rsidRPr="00C324A8" w:rsidTr="009F37B3">
        <w:trPr>
          <w:cantSplit/>
          <w:trHeight w:val="23"/>
        </w:trPr>
        <w:tc>
          <w:tcPr>
            <w:tcW w:w="2552" w:type="dxa"/>
            <w:gridSpan w:val="2"/>
            <w:shd w:val="clear" w:color="auto" w:fill="auto"/>
            <w:vAlign w:val="center"/>
          </w:tcPr>
          <w:p w:rsidR="005B587E" w:rsidRPr="00C0583A" w:rsidRDefault="005B587E" w:rsidP="009F37B3">
            <w:pPr>
              <w:pStyle w:val="Title1"/>
              <w:spacing w:before="60" w:after="60"/>
              <w:jc w:val="left"/>
              <w:rPr>
                <w:b/>
                <w:bCs/>
                <w:caps w:val="0"/>
                <w:sz w:val="24"/>
                <w:szCs w:val="24"/>
              </w:rPr>
            </w:pPr>
            <w:r>
              <w:rPr>
                <w:b/>
                <w:bCs/>
                <w:caps w:val="0"/>
                <w:sz w:val="24"/>
                <w:szCs w:val="24"/>
              </w:rPr>
              <w:t>For information to:</w:t>
            </w:r>
          </w:p>
        </w:tc>
        <w:tc>
          <w:tcPr>
            <w:tcW w:w="7479" w:type="dxa"/>
            <w:gridSpan w:val="3"/>
            <w:shd w:val="clear" w:color="auto" w:fill="auto"/>
            <w:vAlign w:val="center"/>
          </w:tcPr>
          <w:p w:rsidR="005B587E" w:rsidRPr="00C0583A" w:rsidRDefault="005B587E" w:rsidP="009F37B3">
            <w:pPr>
              <w:pStyle w:val="Title1"/>
              <w:spacing w:before="60" w:after="60"/>
              <w:jc w:val="left"/>
              <w:rPr>
                <w:caps w:val="0"/>
                <w:sz w:val="24"/>
                <w:szCs w:val="24"/>
              </w:rPr>
            </w:pPr>
            <w:r>
              <w:rPr>
                <w:caps w:val="0"/>
                <w:sz w:val="24"/>
                <w:szCs w:val="24"/>
              </w:rPr>
              <w:t>ITU-T SG5</w:t>
            </w:r>
          </w:p>
        </w:tc>
      </w:tr>
      <w:tr w:rsidR="005B587E" w:rsidRPr="00C324A8" w:rsidTr="009F37B3">
        <w:trPr>
          <w:cantSplit/>
          <w:trHeight w:val="23"/>
        </w:trPr>
        <w:tc>
          <w:tcPr>
            <w:tcW w:w="2552" w:type="dxa"/>
            <w:gridSpan w:val="2"/>
            <w:shd w:val="clear" w:color="auto" w:fill="auto"/>
            <w:vAlign w:val="center"/>
          </w:tcPr>
          <w:p w:rsidR="005B587E" w:rsidRPr="00C0583A" w:rsidRDefault="005B587E" w:rsidP="009F37B3">
            <w:pPr>
              <w:pStyle w:val="Title1"/>
              <w:spacing w:before="60" w:after="60"/>
              <w:jc w:val="left"/>
              <w:rPr>
                <w:b/>
                <w:bCs/>
                <w:caps w:val="0"/>
                <w:sz w:val="24"/>
                <w:szCs w:val="24"/>
              </w:rPr>
            </w:pPr>
            <w:r>
              <w:rPr>
                <w:b/>
                <w:bCs/>
                <w:caps w:val="0"/>
                <w:sz w:val="24"/>
                <w:szCs w:val="24"/>
              </w:rPr>
              <w:t>Deadline:</w:t>
            </w:r>
          </w:p>
        </w:tc>
        <w:tc>
          <w:tcPr>
            <w:tcW w:w="7479" w:type="dxa"/>
            <w:gridSpan w:val="3"/>
            <w:shd w:val="clear" w:color="auto" w:fill="auto"/>
            <w:vAlign w:val="center"/>
          </w:tcPr>
          <w:p w:rsidR="005B587E" w:rsidRPr="00C0583A" w:rsidRDefault="005B587E" w:rsidP="009F37B3">
            <w:pPr>
              <w:pStyle w:val="Title1"/>
              <w:spacing w:before="60" w:after="60"/>
              <w:jc w:val="left"/>
              <w:rPr>
                <w:caps w:val="0"/>
                <w:sz w:val="24"/>
                <w:szCs w:val="24"/>
              </w:rPr>
            </w:pPr>
            <w:r>
              <w:rPr>
                <w:caps w:val="0"/>
                <w:sz w:val="24"/>
                <w:szCs w:val="24"/>
              </w:rPr>
              <w:t>n/a</w:t>
            </w:r>
          </w:p>
        </w:tc>
      </w:tr>
      <w:tr w:rsidR="005B587E" w:rsidRPr="00C324A8" w:rsidTr="009F37B3">
        <w:trPr>
          <w:cantSplit/>
          <w:trHeight w:val="23"/>
        </w:trPr>
        <w:tc>
          <w:tcPr>
            <w:tcW w:w="2552" w:type="dxa"/>
            <w:gridSpan w:val="2"/>
            <w:tcBorders>
              <w:bottom w:val="single" w:sz="4" w:space="0" w:color="auto"/>
            </w:tcBorders>
            <w:shd w:val="clear" w:color="auto" w:fill="auto"/>
            <w:vAlign w:val="center"/>
          </w:tcPr>
          <w:p w:rsidR="005B587E" w:rsidRPr="00C0583A" w:rsidRDefault="005B587E" w:rsidP="009F37B3">
            <w:pPr>
              <w:pStyle w:val="Title1"/>
              <w:spacing w:before="0"/>
              <w:jc w:val="both"/>
              <w:rPr>
                <w:b/>
                <w:bCs/>
                <w:caps w:val="0"/>
                <w:sz w:val="24"/>
                <w:szCs w:val="24"/>
              </w:rPr>
            </w:pPr>
          </w:p>
        </w:tc>
        <w:tc>
          <w:tcPr>
            <w:tcW w:w="7479" w:type="dxa"/>
            <w:gridSpan w:val="3"/>
            <w:tcBorders>
              <w:bottom w:val="single" w:sz="4" w:space="0" w:color="auto"/>
            </w:tcBorders>
            <w:shd w:val="clear" w:color="auto" w:fill="auto"/>
            <w:vAlign w:val="center"/>
          </w:tcPr>
          <w:p w:rsidR="005B587E" w:rsidRPr="00C0583A" w:rsidRDefault="005B587E" w:rsidP="009F37B3">
            <w:pPr>
              <w:pStyle w:val="Title1"/>
              <w:spacing w:before="0"/>
              <w:jc w:val="both"/>
              <w:rPr>
                <w:caps w:val="0"/>
                <w:sz w:val="24"/>
                <w:szCs w:val="24"/>
              </w:rPr>
            </w:pPr>
          </w:p>
        </w:tc>
      </w:tr>
      <w:tr w:rsidR="005B587E" w:rsidRPr="00C324A8" w:rsidTr="009F37B3">
        <w:trPr>
          <w:cantSplit/>
          <w:trHeight w:val="23"/>
        </w:trPr>
        <w:tc>
          <w:tcPr>
            <w:tcW w:w="1276" w:type="dxa"/>
            <w:tcBorders>
              <w:top w:val="single" w:sz="4" w:space="0" w:color="auto"/>
            </w:tcBorders>
            <w:shd w:val="clear" w:color="auto" w:fill="auto"/>
          </w:tcPr>
          <w:p w:rsidR="005B587E" w:rsidRPr="00F25B9C" w:rsidRDefault="005B587E" w:rsidP="009F37B3">
            <w:pPr>
              <w:pStyle w:val="Title1"/>
              <w:spacing w:before="40"/>
              <w:jc w:val="left"/>
              <w:rPr>
                <w:rFonts w:cs="Times New Roman Bold"/>
                <w:b/>
                <w:bCs/>
                <w:caps w:val="0"/>
                <w:sz w:val="24"/>
                <w:szCs w:val="24"/>
              </w:rPr>
            </w:pPr>
            <w:r w:rsidRPr="00F25B9C">
              <w:rPr>
                <w:b/>
                <w:bCs/>
                <w:caps w:val="0"/>
                <w:sz w:val="24"/>
                <w:szCs w:val="24"/>
                <w:lang w:val="en-US"/>
              </w:rPr>
              <w:t>Contact:</w:t>
            </w:r>
          </w:p>
        </w:tc>
        <w:tc>
          <w:tcPr>
            <w:tcW w:w="2693" w:type="dxa"/>
            <w:gridSpan w:val="2"/>
            <w:tcBorders>
              <w:top w:val="single" w:sz="4" w:space="0" w:color="auto"/>
            </w:tcBorders>
            <w:shd w:val="clear" w:color="auto" w:fill="auto"/>
          </w:tcPr>
          <w:p w:rsidR="005B587E" w:rsidRPr="00F25B9C" w:rsidRDefault="005B587E" w:rsidP="009F37B3">
            <w:pPr>
              <w:pStyle w:val="FirstFooter"/>
              <w:tabs>
                <w:tab w:val="left" w:pos="2302"/>
              </w:tabs>
              <w:ind w:left="2302" w:hanging="2302"/>
              <w:rPr>
                <w:sz w:val="22"/>
                <w:szCs w:val="22"/>
                <w:lang w:val="en-US"/>
              </w:rPr>
            </w:pPr>
            <w:r w:rsidRPr="00F25B9C">
              <w:rPr>
                <w:sz w:val="22"/>
                <w:szCs w:val="22"/>
                <w:lang w:val="en-US"/>
              </w:rPr>
              <w:t>Name/Organization/Entity:</w:t>
            </w:r>
          </w:p>
        </w:tc>
        <w:tc>
          <w:tcPr>
            <w:tcW w:w="6062" w:type="dxa"/>
            <w:gridSpan w:val="2"/>
            <w:tcBorders>
              <w:top w:val="single" w:sz="4" w:space="0" w:color="auto"/>
            </w:tcBorders>
            <w:shd w:val="clear" w:color="auto" w:fill="auto"/>
          </w:tcPr>
          <w:p w:rsidR="005B587E" w:rsidRPr="00EA7215" w:rsidRDefault="00C83D0B" w:rsidP="009F37B3">
            <w:pPr>
              <w:pStyle w:val="Title1"/>
              <w:spacing w:before="40"/>
              <w:jc w:val="left"/>
              <w:rPr>
                <w:rFonts w:cs="Times New Roman Bold"/>
                <w:caps w:val="0"/>
                <w:sz w:val="22"/>
                <w:szCs w:val="22"/>
              </w:rPr>
            </w:pPr>
            <w:r w:rsidRPr="00EA7215">
              <w:rPr>
                <w:rFonts w:cs="Times New Roman Bold"/>
                <w:caps w:val="0"/>
                <w:sz w:val="22"/>
                <w:szCs w:val="22"/>
              </w:rPr>
              <w:t>Ms Roxanne McElvane Webber, Chairman TDAG</w:t>
            </w:r>
          </w:p>
        </w:tc>
      </w:tr>
      <w:tr w:rsidR="005B587E" w:rsidRPr="00C324A8" w:rsidTr="009F37B3">
        <w:trPr>
          <w:cantSplit/>
          <w:trHeight w:val="23"/>
        </w:trPr>
        <w:tc>
          <w:tcPr>
            <w:tcW w:w="1276" w:type="dxa"/>
            <w:shd w:val="clear" w:color="auto" w:fill="auto"/>
          </w:tcPr>
          <w:p w:rsidR="005B587E" w:rsidRPr="00F25B9C" w:rsidRDefault="005B587E" w:rsidP="009F37B3">
            <w:pPr>
              <w:pStyle w:val="Title1"/>
              <w:spacing w:before="0"/>
              <w:jc w:val="left"/>
              <w:rPr>
                <w:rFonts w:cs="Times New Roman Bold"/>
                <w:caps w:val="0"/>
                <w:sz w:val="22"/>
                <w:szCs w:val="22"/>
              </w:rPr>
            </w:pPr>
          </w:p>
        </w:tc>
        <w:tc>
          <w:tcPr>
            <w:tcW w:w="2693" w:type="dxa"/>
            <w:gridSpan w:val="2"/>
            <w:shd w:val="clear" w:color="auto" w:fill="auto"/>
          </w:tcPr>
          <w:p w:rsidR="005B587E" w:rsidRPr="00F25B9C" w:rsidRDefault="005B587E" w:rsidP="009F37B3">
            <w:pPr>
              <w:pStyle w:val="FirstFooter"/>
              <w:tabs>
                <w:tab w:val="left" w:pos="2302"/>
              </w:tabs>
              <w:rPr>
                <w:sz w:val="22"/>
                <w:szCs w:val="22"/>
                <w:lang w:val="en-US"/>
              </w:rPr>
            </w:pPr>
            <w:r w:rsidRPr="00F25B9C">
              <w:rPr>
                <w:sz w:val="22"/>
                <w:szCs w:val="22"/>
                <w:lang w:val="en-US"/>
              </w:rPr>
              <w:t>Phone number:</w:t>
            </w:r>
          </w:p>
        </w:tc>
        <w:tc>
          <w:tcPr>
            <w:tcW w:w="6062" w:type="dxa"/>
            <w:gridSpan w:val="2"/>
            <w:shd w:val="clear" w:color="auto" w:fill="auto"/>
          </w:tcPr>
          <w:p w:rsidR="005B587E" w:rsidRPr="00EA7215" w:rsidRDefault="00EA7215" w:rsidP="009F37B3">
            <w:pPr>
              <w:pStyle w:val="Title1"/>
              <w:spacing w:before="40"/>
              <w:jc w:val="left"/>
              <w:rPr>
                <w:rFonts w:cs="Times New Roman Bold"/>
                <w:caps w:val="0"/>
                <w:sz w:val="22"/>
                <w:szCs w:val="22"/>
              </w:rPr>
            </w:pPr>
            <w:r w:rsidRPr="00EA7215">
              <w:rPr>
                <w:rStyle w:val="ms-rtethemeforecolor-2-0"/>
                <w:rFonts w:cs="Arial"/>
                <w:color w:val="444444"/>
                <w:sz w:val="22"/>
                <w:szCs w:val="22"/>
              </w:rPr>
              <w:t>+1 202 418 1489  </w:t>
            </w:r>
          </w:p>
        </w:tc>
      </w:tr>
      <w:tr w:rsidR="005B587E" w:rsidRPr="00C324A8" w:rsidTr="009F37B3">
        <w:trPr>
          <w:cantSplit/>
          <w:trHeight w:val="23"/>
        </w:trPr>
        <w:tc>
          <w:tcPr>
            <w:tcW w:w="1276" w:type="dxa"/>
            <w:shd w:val="clear" w:color="auto" w:fill="auto"/>
          </w:tcPr>
          <w:p w:rsidR="005B587E" w:rsidRPr="00F25B9C" w:rsidRDefault="005B587E" w:rsidP="009F37B3">
            <w:pPr>
              <w:pStyle w:val="Title1"/>
              <w:spacing w:before="0"/>
              <w:jc w:val="left"/>
              <w:rPr>
                <w:rFonts w:cs="Times New Roman Bold"/>
                <w:caps w:val="0"/>
                <w:sz w:val="22"/>
                <w:szCs w:val="22"/>
              </w:rPr>
            </w:pPr>
          </w:p>
        </w:tc>
        <w:tc>
          <w:tcPr>
            <w:tcW w:w="2693" w:type="dxa"/>
            <w:gridSpan w:val="2"/>
            <w:shd w:val="clear" w:color="auto" w:fill="auto"/>
          </w:tcPr>
          <w:p w:rsidR="005B587E" w:rsidRPr="00F25B9C" w:rsidRDefault="005B587E" w:rsidP="009F37B3">
            <w:pPr>
              <w:pStyle w:val="FirstFooter"/>
              <w:tabs>
                <w:tab w:val="left" w:pos="2302"/>
              </w:tabs>
              <w:rPr>
                <w:sz w:val="22"/>
                <w:szCs w:val="22"/>
                <w:lang w:val="en-US"/>
              </w:rPr>
            </w:pPr>
            <w:r w:rsidRPr="00F25B9C">
              <w:rPr>
                <w:sz w:val="22"/>
                <w:szCs w:val="22"/>
                <w:lang w:val="en-US"/>
              </w:rPr>
              <w:t>E-mail:</w:t>
            </w:r>
          </w:p>
        </w:tc>
        <w:tc>
          <w:tcPr>
            <w:tcW w:w="6062" w:type="dxa"/>
            <w:gridSpan w:val="2"/>
            <w:shd w:val="clear" w:color="auto" w:fill="auto"/>
          </w:tcPr>
          <w:p w:rsidR="005B587E" w:rsidRPr="00EA7215" w:rsidRDefault="00E32086" w:rsidP="009F37B3">
            <w:pPr>
              <w:pStyle w:val="Title1"/>
              <w:spacing w:before="40"/>
              <w:jc w:val="left"/>
              <w:rPr>
                <w:rFonts w:cs="Times New Roman Bold"/>
                <w:caps w:val="0"/>
                <w:sz w:val="22"/>
                <w:szCs w:val="22"/>
              </w:rPr>
            </w:pPr>
            <w:hyperlink r:id="rId16" w:history="1">
              <w:r w:rsidR="00EA7215" w:rsidRPr="00C979E3">
                <w:rPr>
                  <w:rStyle w:val="Hyperlink"/>
                  <w:rFonts w:cs="Times New Roman Bold"/>
                  <w:caps w:val="0"/>
                  <w:sz w:val="22"/>
                  <w:szCs w:val="22"/>
                </w:rPr>
                <w:t>Roxanne.webber@fcc.gov</w:t>
              </w:r>
            </w:hyperlink>
            <w:r w:rsidR="00EA7215">
              <w:rPr>
                <w:rFonts w:cs="Times New Roman Bold"/>
                <w:caps w:val="0"/>
                <w:sz w:val="22"/>
                <w:szCs w:val="22"/>
              </w:rPr>
              <w:t xml:space="preserve"> </w:t>
            </w:r>
          </w:p>
        </w:tc>
      </w:tr>
      <w:tr w:rsidR="005B587E" w:rsidRPr="00C324A8" w:rsidTr="009F37B3">
        <w:trPr>
          <w:cantSplit/>
          <w:trHeight w:val="23"/>
        </w:trPr>
        <w:tc>
          <w:tcPr>
            <w:tcW w:w="10031" w:type="dxa"/>
            <w:gridSpan w:val="5"/>
            <w:shd w:val="clear" w:color="auto" w:fill="auto"/>
          </w:tcPr>
          <w:p w:rsidR="005B587E" w:rsidRPr="00F25B9C" w:rsidRDefault="005B587E" w:rsidP="009F37B3">
            <w:pPr>
              <w:pStyle w:val="Title1"/>
              <w:spacing w:before="0"/>
              <w:jc w:val="left"/>
              <w:rPr>
                <w:rFonts w:cs="Times New Roman Bold"/>
                <w:caps w:val="0"/>
                <w:sz w:val="24"/>
                <w:szCs w:val="24"/>
              </w:rPr>
            </w:pPr>
          </w:p>
        </w:tc>
      </w:tr>
      <w:tr w:rsidR="005B587E" w:rsidRPr="00C324A8" w:rsidTr="009F37B3">
        <w:trPr>
          <w:cantSplit/>
          <w:trHeight w:val="23"/>
        </w:trPr>
        <w:tc>
          <w:tcPr>
            <w:tcW w:w="10031" w:type="dxa"/>
            <w:gridSpan w:val="5"/>
            <w:tcBorders>
              <w:top w:val="single" w:sz="4" w:space="0" w:color="auto"/>
              <w:left w:val="single" w:sz="4" w:space="0" w:color="auto"/>
              <w:bottom w:val="single" w:sz="4" w:space="0" w:color="auto"/>
              <w:right w:val="single" w:sz="4" w:space="0" w:color="auto"/>
            </w:tcBorders>
            <w:shd w:val="clear" w:color="auto" w:fill="auto"/>
          </w:tcPr>
          <w:p w:rsidR="005B587E" w:rsidRPr="00DC5181" w:rsidRDefault="005B587E" w:rsidP="009F37B3">
            <w:pPr>
              <w:rPr>
                <w:b/>
                <w:bCs/>
                <w:szCs w:val="24"/>
              </w:rPr>
            </w:pPr>
            <w:r w:rsidRPr="00DC5181">
              <w:rPr>
                <w:b/>
                <w:bCs/>
                <w:szCs w:val="24"/>
              </w:rPr>
              <w:t>Summary:</w:t>
            </w:r>
          </w:p>
          <w:p w:rsidR="005B587E" w:rsidRPr="00DC5181" w:rsidRDefault="005B587E" w:rsidP="009F37B3">
            <w:pPr>
              <w:spacing w:after="120"/>
              <w:rPr>
                <w:szCs w:val="24"/>
              </w:rPr>
            </w:pPr>
            <w:r>
              <w:rPr>
                <w:szCs w:val="24"/>
              </w:rPr>
              <w:t>This liaison repl</w:t>
            </w:r>
            <w:r w:rsidR="009874F0">
              <w:rPr>
                <w:szCs w:val="24"/>
              </w:rPr>
              <w:t xml:space="preserve">ies </w:t>
            </w:r>
            <w:r>
              <w:rPr>
                <w:szCs w:val="24"/>
              </w:rPr>
              <w:t xml:space="preserve">to TSAG liaison statements </w:t>
            </w:r>
            <w:hyperlink r:id="rId17" w:history="1">
              <w:r w:rsidRPr="004D4769">
                <w:rPr>
                  <w:rStyle w:val="Hyperlink"/>
                  <w:szCs w:val="24"/>
                </w:rPr>
                <w:t>TSAG-LS11</w:t>
              </w:r>
            </w:hyperlink>
            <w:r>
              <w:rPr>
                <w:szCs w:val="24"/>
              </w:rPr>
              <w:t xml:space="preserve"> </w:t>
            </w:r>
            <w:r w:rsidR="00F93268">
              <w:rPr>
                <w:szCs w:val="24"/>
              </w:rPr>
              <w:t xml:space="preserve">(TDAG-18/27) </w:t>
            </w:r>
            <w:r>
              <w:rPr>
                <w:szCs w:val="24"/>
              </w:rPr>
              <w:t xml:space="preserve">and </w:t>
            </w:r>
            <w:hyperlink r:id="rId18" w:history="1">
              <w:r w:rsidRPr="004D4769">
                <w:rPr>
                  <w:rStyle w:val="Hyperlink"/>
                  <w:szCs w:val="24"/>
                </w:rPr>
                <w:t>SG5-LS27</w:t>
              </w:r>
            </w:hyperlink>
            <w:r w:rsidR="00F9467E">
              <w:rPr>
                <w:szCs w:val="24"/>
              </w:rPr>
              <w:t xml:space="preserve"> </w:t>
            </w:r>
            <w:r w:rsidR="00F93268">
              <w:rPr>
                <w:szCs w:val="24"/>
              </w:rPr>
              <w:t xml:space="preserve">(TDAG-18/25) </w:t>
            </w:r>
            <w:r w:rsidR="009874F0">
              <w:rPr>
                <w:szCs w:val="24"/>
              </w:rPr>
              <w:t xml:space="preserve">including </w:t>
            </w:r>
            <w:r w:rsidR="00F9467E">
              <w:rPr>
                <w:szCs w:val="24"/>
              </w:rPr>
              <w:t xml:space="preserve">information on the discussions on coordination </w:t>
            </w:r>
            <w:r w:rsidR="00F23006">
              <w:rPr>
                <w:szCs w:val="24"/>
              </w:rPr>
              <w:t xml:space="preserve">with other Sectors </w:t>
            </w:r>
            <w:r w:rsidR="00F9467E">
              <w:rPr>
                <w:szCs w:val="24"/>
              </w:rPr>
              <w:t>that took place during TDAG-18.</w:t>
            </w:r>
          </w:p>
        </w:tc>
      </w:tr>
    </w:tbl>
    <w:p w:rsidR="001C5A6F" w:rsidRDefault="007909CD" w:rsidP="00C601B0">
      <w:pPr>
        <w:spacing w:before="240"/>
      </w:pPr>
      <w:r w:rsidRPr="00325D2A">
        <w:t xml:space="preserve">TDAG </w:t>
      </w:r>
      <w:r w:rsidR="00303BA3" w:rsidRPr="00325D2A">
        <w:t xml:space="preserve">would like to thank </w:t>
      </w:r>
      <w:r w:rsidR="004D4769" w:rsidRPr="00325D2A">
        <w:t xml:space="preserve">TSAG </w:t>
      </w:r>
      <w:r w:rsidR="00303BA3" w:rsidRPr="00325D2A">
        <w:t>for their liaison statement</w:t>
      </w:r>
      <w:r w:rsidR="004D4769" w:rsidRPr="00325D2A">
        <w:t xml:space="preserve">s </w:t>
      </w:r>
      <w:hyperlink r:id="rId19" w:history="1">
        <w:r w:rsidR="004D4769" w:rsidRPr="00325D2A">
          <w:rPr>
            <w:rStyle w:val="Hyperlink"/>
            <w:szCs w:val="24"/>
          </w:rPr>
          <w:t>TSAG-LS11</w:t>
        </w:r>
      </w:hyperlink>
      <w:r w:rsidR="004D4769" w:rsidRPr="00325D2A">
        <w:rPr>
          <w:szCs w:val="24"/>
        </w:rPr>
        <w:t xml:space="preserve"> and </w:t>
      </w:r>
      <w:hyperlink r:id="rId20" w:history="1">
        <w:r w:rsidR="00303BA3" w:rsidRPr="00325D2A">
          <w:rPr>
            <w:rStyle w:val="Hyperlink"/>
          </w:rPr>
          <w:t>SG5-LS27</w:t>
        </w:r>
      </w:hyperlink>
      <w:r w:rsidR="00CC71E4" w:rsidRPr="00C601B0">
        <w:rPr>
          <w:rStyle w:val="Hyperlink"/>
          <w:color w:val="auto"/>
          <w:u w:val="none"/>
        </w:rPr>
        <w:t>, and</w:t>
      </w:r>
      <w:r w:rsidR="00CC71E4" w:rsidRPr="00C601B0">
        <w:rPr>
          <w:rStyle w:val="Hyperlink"/>
          <w:u w:val="none"/>
        </w:rPr>
        <w:t xml:space="preserve"> </w:t>
      </w:r>
      <w:r w:rsidR="00427AFB" w:rsidRPr="00325D2A">
        <w:t>is pleased</w:t>
      </w:r>
      <w:r w:rsidR="005B587E" w:rsidRPr="00325D2A">
        <w:t xml:space="preserve"> to inform </w:t>
      </w:r>
      <w:r w:rsidR="00325FB6">
        <w:t>TSAG</w:t>
      </w:r>
      <w:r w:rsidR="005B587E" w:rsidRPr="00325D2A">
        <w:t xml:space="preserve"> </w:t>
      </w:r>
      <w:r w:rsidR="00386794" w:rsidRPr="00325D2A">
        <w:t xml:space="preserve">of the discussions and conclusions </w:t>
      </w:r>
      <w:r w:rsidR="009874F0">
        <w:t xml:space="preserve">on issues related to </w:t>
      </w:r>
      <w:r w:rsidR="00386794" w:rsidRPr="00325D2A">
        <w:t>coordination with the other Sectors tha</w:t>
      </w:r>
      <w:bookmarkStart w:id="5" w:name="_GoBack"/>
      <w:bookmarkEnd w:id="5"/>
      <w:r w:rsidR="00386794" w:rsidRPr="00325D2A">
        <w:t>t took place during TDAG-18</w:t>
      </w:r>
      <w:r w:rsidR="005B587E" w:rsidRPr="00325D2A">
        <w:t>:</w:t>
      </w:r>
    </w:p>
    <w:p w:rsidR="00EF5827" w:rsidDel="00446DD6" w:rsidRDefault="00EF5827" w:rsidP="00EF5827">
      <w:pPr>
        <w:spacing w:after="120"/>
        <w:rPr>
          <w:rFonts w:eastAsia="Calibri" w:cs="Calibri"/>
        </w:rPr>
      </w:pPr>
      <w:r w:rsidRPr="2D9C0B70" w:rsidDel="00D301A8">
        <w:rPr>
          <w:rFonts w:eastAsia="Calibri" w:cs="Calibri"/>
        </w:rPr>
        <w:t>Ms Nurzat Boljobekova and Mr Arseny Plossky were appointed TDAG representatives to ISCT.</w:t>
      </w:r>
    </w:p>
    <w:p w:rsidR="00BA568C" w:rsidRPr="004C061A" w:rsidRDefault="00D301A8" w:rsidP="00306DBD">
      <w:pPr>
        <w:rPr>
          <w:rFonts w:eastAsia="Calibri" w:cs="Calibri"/>
        </w:rPr>
      </w:pPr>
      <w:r>
        <w:rPr>
          <w:color w:val="000000" w:themeColor="text1"/>
          <w:szCs w:val="24"/>
        </w:rPr>
        <w:t>TDAG discussed t</w:t>
      </w:r>
      <w:r w:rsidR="00386794" w:rsidRPr="00515C46">
        <w:rPr>
          <w:color w:val="000000" w:themeColor="text1"/>
          <w:szCs w:val="24"/>
        </w:rPr>
        <w:t>he "</w:t>
      </w:r>
      <w:r w:rsidR="00386794" w:rsidRPr="00515C46">
        <w:rPr>
          <w:rFonts w:eastAsia="Calibri" w:cs="Calibri"/>
          <w:szCs w:val="24"/>
        </w:rPr>
        <w:t>Progress report of Chairman of ISCT"</w:t>
      </w:r>
      <w:r w:rsidR="00386794" w:rsidRPr="00515C46">
        <w:rPr>
          <w:rFonts w:eastAsia="Calibri" w:cs="Calibri"/>
          <w:b/>
          <w:bCs/>
          <w:szCs w:val="24"/>
        </w:rPr>
        <w:t xml:space="preserve"> </w:t>
      </w:r>
      <w:r w:rsidR="00386794" w:rsidRPr="003E4C75">
        <w:rPr>
          <w:rFonts w:eastAsia="Calibri" w:cs="Calibri"/>
          <w:szCs w:val="24"/>
        </w:rPr>
        <w:t>(</w:t>
      </w:r>
      <w:hyperlink r:id="rId21" w:history="1">
        <w:r w:rsidR="00386794" w:rsidRPr="00704C3B">
          <w:rPr>
            <w:rStyle w:val="Hyperlink"/>
          </w:rPr>
          <w:t>TDAG-18/37</w:t>
        </w:r>
      </w:hyperlink>
      <w:r w:rsidR="00386794" w:rsidRPr="003E4C75">
        <w:rPr>
          <w:rFonts w:eastAsia="Calibri" w:cs="Calibri"/>
          <w:szCs w:val="24"/>
        </w:rPr>
        <w:t>)</w:t>
      </w:r>
      <w:r w:rsidR="00386794">
        <w:rPr>
          <w:rFonts w:eastAsia="Calibri" w:cs="Calibri"/>
          <w:szCs w:val="24"/>
        </w:rPr>
        <w:t xml:space="preserve"> </w:t>
      </w:r>
      <w:r>
        <w:rPr>
          <w:rFonts w:eastAsia="Calibri" w:cs="Calibri"/>
          <w:szCs w:val="24"/>
        </w:rPr>
        <w:t>which summarized</w:t>
      </w:r>
      <w:r w:rsidR="00386794" w:rsidRPr="00515C46">
        <w:rPr>
          <w:rFonts w:eastAsia="Calibri" w:cs="Calibri"/>
          <w:szCs w:val="24"/>
        </w:rPr>
        <w:t xml:space="preserve"> the meeting of the Team that took place on 9 April</w:t>
      </w:r>
      <w:r w:rsidR="00CC71E4">
        <w:rPr>
          <w:rFonts w:eastAsia="Calibri" w:cs="Calibri"/>
        </w:rPr>
        <w:t xml:space="preserve">. </w:t>
      </w:r>
      <w:r w:rsidR="00BA568C" w:rsidRPr="2D9C0B70">
        <w:rPr>
          <w:rFonts w:eastAsia="Calibri" w:cs="Calibri"/>
        </w:rPr>
        <w:t xml:space="preserve">TDAG welcomed and considered the </w:t>
      </w:r>
      <w:r w:rsidR="00446DD6">
        <w:rPr>
          <w:rFonts w:eastAsia="Calibri" w:cs="Calibri"/>
        </w:rPr>
        <w:t>report</w:t>
      </w:r>
      <w:r w:rsidR="00BA568C" w:rsidRPr="2D9C0B70">
        <w:rPr>
          <w:rFonts w:eastAsia="Calibri" w:cs="Calibri"/>
        </w:rPr>
        <w:t xml:space="preserve"> and thanked Mr Bigi for </w:t>
      </w:r>
      <w:r w:rsidR="00446DD6">
        <w:rPr>
          <w:rFonts w:eastAsia="Calibri" w:cs="Calibri"/>
        </w:rPr>
        <w:t xml:space="preserve">agreeing to </w:t>
      </w:r>
      <w:r w:rsidR="00BA568C" w:rsidRPr="2D9C0B70">
        <w:rPr>
          <w:rFonts w:eastAsia="Calibri" w:cs="Calibri"/>
        </w:rPr>
        <w:t>lead the ISCT over the new four-year period.</w:t>
      </w:r>
    </w:p>
    <w:p w:rsidR="00787BC9" w:rsidRPr="004C061A" w:rsidRDefault="00446DD6" w:rsidP="00787BC9">
      <w:pPr>
        <w:spacing w:after="120"/>
        <w:rPr>
          <w:rFonts w:eastAsia="Calibri" w:cs="Calibri"/>
        </w:rPr>
      </w:pPr>
      <w:r>
        <w:rPr>
          <w:rFonts w:eastAsia="Calibri" w:cs="Calibri"/>
        </w:rPr>
        <w:t xml:space="preserve">TDAG discussed the draft revision to the ISCT Terms of Reference </w:t>
      </w:r>
      <w:r w:rsidR="00262211">
        <w:rPr>
          <w:rFonts w:eastAsia="Calibri" w:cs="Calibri"/>
        </w:rPr>
        <w:t xml:space="preserve">provided in Annex 1 to </w:t>
      </w:r>
      <w:hyperlink r:id="rId22" w:history="1">
        <w:r w:rsidR="00262211" w:rsidRPr="00262211">
          <w:rPr>
            <w:rStyle w:val="Hyperlink"/>
            <w:rFonts w:eastAsia="Calibri" w:cs="Calibri"/>
          </w:rPr>
          <w:t>document </w:t>
        </w:r>
        <w:r w:rsidRPr="00262211">
          <w:rPr>
            <w:rStyle w:val="Hyperlink"/>
            <w:rFonts w:eastAsia="Calibri" w:cs="Calibri"/>
          </w:rPr>
          <w:t>37</w:t>
        </w:r>
      </w:hyperlink>
      <w:r>
        <w:rPr>
          <w:rFonts w:eastAsia="Calibri" w:cs="Calibri"/>
        </w:rPr>
        <w:t xml:space="preserve">. </w:t>
      </w:r>
      <w:r w:rsidR="00787BC9">
        <w:rPr>
          <w:rFonts w:eastAsia="Calibri" w:cs="Calibri"/>
        </w:rPr>
        <w:t>N</w:t>
      </w:r>
      <w:r w:rsidR="00787BC9" w:rsidRPr="004C061A">
        <w:rPr>
          <w:rFonts w:eastAsia="Calibri" w:cs="Calibri"/>
        </w:rPr>
        <w:t xml:space="preserve">o objection was expressed to adding the activities of the General Secretariat in the analysis of ISCT, however, TDAG </w:t>
      </w:r>
      <w:r w:rsidR="009874F0">
        <w:rPr>
          <w:rFonts w:eastAsia="Calibri" w:cs="Calibri"/>
        </w:rPr>
        <w:t>agreed</w:t>
      </w:r>
      <w:r w:rsidR="00787BC9" w:rsidRPr="004C061A">
        <w:rPr>
          <w:rFonts w:eastAsia="Calibri" w:cs="Calibri"/>
        </w:rPr>
        <w:t xml:space="preserve"> that further clarification was needed on a number of issues.</w:t>
      </w:r>
      <w:r w:rsidR="00D301A8">
        <w:rPr>
          <w:rFonts w:eastAsia="Calibri" w:cs="Calibri"/>
        </w:rPr>
        <w:t xml:space="preserve"> </w:t>
      </w:r>
      <w:r>
        <w:rPr>
          <w:rFonts w:eastAsia="Calibri" w:cs="Calibri"/>
        </w:rPr>
        <w:t>For example, q</w:t>
      </w:r>
      <w:r w:rsidR="00787BC9" w:rsidRPr="004C061A">
        <w:rPr>
          <w:rFonts w:eastAsia="Calibri" w:cs="Calibri"/>
        </w:rPr>
        <w:t>uestions were raised regarding the composition and title of ISCT</w:t>
      </w:r>
      <w:r w:rsidR="009874F0">
        <w:rPr>
          <w:rFonts w:eastAsia="Calibri" w:cs="Calibri"/>
        </w:rPr>
        <w:t xml:space="preserve">. </w:t>
      </w:r>
      <w:r>
        <w:rPr>
          <w:rFonts w:eastAsia="Calibri" w:cs="Calibri"/>
        </w:rPr>
        <w:t xml:space="preserve">Additional </w:t>
      </w:r>
      <w:r w:rsidR="00787BC9" w:rsidRPr="004C061A">
        <w:rPr>
          <w:rFonts w:eastAsia="Calibri" w:cs="Calibri"/>
        </w:rPr>
        <w:t xml:space="preserve">questions were raised </w:t>
      </w:r>
      <w:r w:rsidR="009874F0">
        <w:rPr>
          <w:rFonts w:eastAsia="Calibri" w:cs="Calibri"/>
        </w:rPr>
        <w:t>about</w:t>
      </w:r>
      <w:r w:rsidR="00787BC9" w:rsidRPr="004C061A">
        <w:rPr>
          <w:rFonts w:eastAsia="Calibri" w:cs="Calibri"/>
        </w:rPr>
        <w:t xml:space="preserve"> the relationship of the Inter-Sectoral Coordination Task Force (ISC-TF) and the ISCT, the first being an internal-ITU coordination mechanism, while the latter is a body composed of representatives of the three advisory groups.</w:t>
      </w:r>
    </w:p>
    <w:p w:rsidR="00787BC9" w:rsidRDefault="00787BC9">
      <w:pPr>
        <w:spacing w:after="120"/>
        <w:rPr>
          <w:rFonts w:eastAsia="Calibri" w:cs="Calibri"/>
        </w:rPr>
      </w:pPr>
      <w:r w:rsidRPr="26CCE950">
        <w:rPr>
          <w:rFonts w:eastAsia="Calibri" w:cs="Calibri"/>
        </w:rPr>
        <w:t xml:space="preserve">TDAG </w:t>
      </w:r>
      <w:r w:rsidR="00446DD6">
        <w:rPr>
          <w:rFonts w:eastAsia="Calibri" w:cs="Calibri"/>
        </w:rPr>
        <w:t>noted that the issue would be discussed further and decided upon at Council, and</w:t>
      </w:r>
      <w:r w:rsidR="009874F0">
        <w:rPr>
          <w:rFonts w:eastAsia="Calibri" w:cs="Calibri"/>
        </w:rPr>
        <w:t xml:space="preserve"> </w:t>
      </w:r>
      <w:r w:rsidRPr="26CCE950">
        <w:rPr>
          <w:rFonts w:eastAsia="Calibri" w:cs="Calibri"/>
        </w:rPr>
        <w:t>recommended that the BDT Director inform Council about the discussions that took place during TDAG.</w:t>
      </w:r>
    </w:p>
    <w:p w:rsidR="00F93268" w:rsidRDefault="00D301A8">
      <w:pPr>
        <w:spacing w:after="120"/>
        <w:rPr>
          <w:rFonts w:eastAsia="Calibri" w:cs="Calibri"/>
        </w:rPr>
      </w:pPr>
      <w:r>
        <w:rPr>
          <w:rFonts w:eastAsia="Calibri" w:cs="Calibri"/>
        </w:rPr>
        <w:lastRenderedPageBreak/>
        <w:t xml:space="preserve">Finally, </w:t>
      </w:r>
      <w:r w:rsidR="00F93268">
        <w:rPr>
          <w:rFonts w:eastAsia="Calibri" w:cs="Calibri"/>
        </w:rPr>
        <w:t xml:space="preserve">TDAG </w:t>
      </w:r>
      <w:r w:rsidR="00977844">
        <w:rPr>
          <w:rFonts w:eastAsia="Calibri" w:cs="Calibri"/>
        </w:rPr>
        <w:t>noted</w:t>
      </w:r>
      <w:r>
        <w:rPr>
          <w:rFonts w:eastAsia="Calibri" w:cs="Calibri"/>
        </w:rPr>
        <w:t xml:space="preserve"> </w:t>
      </w:r>
      <w:r w:rsidR="00EB20FF">
        <w:rPr>
          <w:rFonts w:eastAsia="Calibri" w:cs="Calibri"/>
        </w:rPr>
        <w:t xml:space="preserve">that </w:t>
      </w:r>
      <w:r w:rsidR="00F93268">
        <w:rPr>
          <w:rFonts w:eastAsia="Calibri" w:cs="Calibri"/>
        </w:rPr>
        <w:t xml:space="preserve">ISCT </w:t>
      </w:r>
      <w:r>
        <w:rPr>
          <w:rFonts w:eastAsia="Calibri" w:cs="Calibri"/>
        </w:rPr>
        <w:t xml:space="preserve">had </w:t>
      </w:r>
      <w:r w:rsidR="00F93268">
        <w:rPr>
          <w:rFonts w:eastAsia="Calibri" w:cs="Calibri"/>
        </w:rPr>
        <w:t xml:space="preserve">considered </w:t>
      </w:r>
      <w:r>
        <w:rPr>
          <w:rFonts w:eastAsia="Calibri" w:cs="Calibri"/>
        </w:rPr>
        <w:t xml:space="preserve">changes to the </w:t>
      </w:r>
      <w:r w:rsidR="00EB20FF" w:rsidRPr="00325D2A">
        <w:rPr>
          <w:rFonts w:eastAsia="Calibri" w:cs="Calibri"/>
        </w:rPr>
        <w:t>list of</w:t>
      </w:r>
      <w:r w:rsidR="00F93268" w:rsidRPr="00325D2A">
        <w:rPr>
          <w:rFonts w:eastAsia="Calibri" w:cs="Calibri"/>
        </w:rPr>
        <w:t xml:space="preserve"> </w:t>
      </w:r>
      <w:r>
        <w:rPr>
          <w:rFonts w:eastAsia="Calibri" w:cs="Calibri"/>
        </w:rPr>
        <w:t xml:space="preserve">areas of </w:t>
      </w:r>
      <w:r w:rsidR="00F93268" w:rsidRPr="00325D2A">
        <w:rPr>
          <w:rFonts w:eastAsia="Calibri" w:cs="Calibri"/>
        </w:rPr>
        <w:t>mutual interest</w:t>
      </w:r>
      <w:r w:rsidR="00F93268">
        <w:rPr>
          <w:rFonts w:eastAsia="Calibri" w:cs="Calibri"/>
        </w:rPr>
        <w:t xml:space="preserve"> </w:t>
      </w:r>
      <w:r>
        <w:rPr>
          <w:rFonts w:eastAsia="Calibri" w:cs="Calibri"/>
        </w:rPr>
        <w:t>proposing to add</w:t>
      </w:r>
      <w:r w:rsidR="00F93268">
        <w:rPr>
          <w:rFonts w:eastAsia="Calibri" w:cs="Calibri"/>
        </w:rPr>
        <w:t xml:space="preserve"> </w:t>
      </w:r>
      <w:r>
        <w:rPr>
          <w:rFonts w:eastAsia="Calibri" w:cs="Calibri"/>
        </w:rPr>
        <w:t>“</w:t>
      </w:r>
      <w:r w:rsidR="00F93268">
        <w:rPr>
          <w:rFonts w:eastAsia="Calibri" w:cs="Calibri"/>
        </w:rPr>
        <w:t>leadership issues</w:t>
      </w:r>
      <w:r>
        <w:rPr>
          <w:rFonts w:eastAsia="Calibri" w:cs="Calibri"/>
        </w:rPr>
        <w:t>”</w:t>
      </w:r>
      <w:r w:rsidR="00F93268">
        <w:rPr>
          <w:rFonts w:eastAsia="Calibri" w:cs="Calibri"/>
        </w:rPr>
        <w:t xml:space="preserve"> and </w:t>
      </w:r>
      <w:r>
        <w:rPr>
          <w:rFonts w:eastAsia="Calibri" w:cs="Calibri"/>
        </w:rPr>
        <w:t>“</w:t>
      </w:r>
      <w:r w:rsidR="00F93268">
        <w:rPr>
          <w:rFonts w:eastAsia="Calibri" w:cs="Calibri"/>
        </w:rPr>
        <w:t>regional participation</w:t>
      </w:r>
      <w:r w:rsidR="009874F0">
        <w:rPr>
          <w:rFonts w:eastAsia="Calibri" w:cs="Calibri"/>
        </w:rPr>
        <w:t>,</w:t>
      </w:r>
      <w:r>
        <w:rPr>
          <w:rFonts w:eastAsia="Calibri" w:cs="Calibri"/>
        </w:rPr>
        <w:t xml:space="preserve">” (see </w:t>
      </w:r>
      <w:hyperlink r:id="rId23" w:history="1">
        <w:r w:rsidRPr="00262211">
          <w:rPr>
            <w:rStyle w:val="Hyperlink"/>
            <w:rFonts w:eastAsia="Calibri" w:cs="Calibri"/>
          </w:rPr>
          <w:t>TDAG-18/25</w:t>
        </w:r>
      </w:hyperlink>
      <w:r>
        <w:rPr>
          <w:rFonts w:eastAsia="Calibri" w:cs="Calibri"/>
        </w:rPr>
        <w:t>)</w:t>
      </w:r>
      <w:r w:rsidR="00F93268">
        <w:rPr>
          <w:rFonts w:eastAsia="Calibri" w:cs="Calibri"/>
        </w:rPr>
        <w:t xml:space="preserve"> </w:t>
      </w:r>
      <w:r>
        <w:rPr>
          <w:rFonts w:eastAsia="Calibri" w:cs="Calibri"/>
        </w:rPr>
        <w:t>and w</w:t>
      </w:r>
      <w:r w:rsidR="00F93268">
        <w:rPr>
          <w:rFonts w:eastAsia="Calibri" w:cs="Calibri"/>
        </w:rPr>
        <w:t xml:space="preserve">ithout </w:t>
      </w:r>
      <w:r w:rsidR="00977844">
        <w:rPr>
          <w:rFonts w:eastAsia="Calibri" w:cs="Calibri"/>
        </w:rPr>
        <w:t>specific comment</w:t>
      </w:r>
      <w:r>
        <w:rPr>
          <w:rFonts w:eastAsia="Calibri" w:cs="Calibri"/>
        </w:rPr>
        <w:t>,</w:t>
      </w:r>
      <w:r w:rsidR="00F93268">
        <w:rPr>
          <w:rFonts w:eastAsia="Calibri" w:cs="Calibri"/>
        </w:rPr>
        <w:t xml:space="preserve"> </w:t>
      </w:r>
      <w:r w:rsidR="00CC71E4">
        <w:rPr>
          <w:rFonts w:eastAsia="Calibri" w:cs="Calibri"/>
        </w:rPr>
        <w:t xml:space="preserve">had </w:t>
      </w:r>
      <w:r w:rsidR="00977844">
        <w:rPr>
          <w:rFonts w:eastAsia="Calibri" w:cs="Calibri"/>
        </w:rPr>
        <w:t>forwarded to TDAG the original text</w:t>
      </w:r>
      <w:r w:rsidR="00F93268">
        <w:rPr>
          <w:rFonts w:eastAsia="Calibri" w:cs="Calibri"/>
        </w:rPr>
        <w:t>.</w:t>
      </w:r>
      <w:r w:rsidR="00977844">
        <w:rPr>
          <w:rFonts w:eastAsia="Calibri" w:cs="Calibri"/>
        </w:rPr>
        <w:t xml:space="preserve"> </w:t>
      </w:r>
      <w:r w:rsidR="00325FB6">
        <w:rPr>
          <w:rFonts w:eastAsia="Calibri" w:cs="Calibri"/>
        </w:rPr>
        <w:t xml:space="preserve">The </w:t>
      </w:r>
      <w:r w:rsidR="00977844">
        <w:rPr>
          <w:rFonts w:eastAsia="Calibri" w:cs="Calibri"/>
        </w:rPr>
        <w:t xml:space="preserve">Chairman of TDAG would </w:t>
      </w:r>
      <w:r w:rsidR="00CC71E4">
        <w:rPr>
          <w:rFonts w:eastAsia="Calibri" w:cs="Calibri"/>
        </w:rPr>
        <w:t xml:space="preserve">therefore </w:t>
      </w:r>
      <w:r w:rsidR="00977844">
        <w:rPr>
          <w:rFonts w:eastAsia="Calibri" w:cs="Calibri"/>
        </w:rPr>
        <w:t>appreciate further clarification on this proposal.</w:t>
      </w:r>
    </w:p>
    <w:p w:rsidR="00F9467E" w:rsidRDefault="00F9467E" w:rsidP="001A0A07">
      <w:r>
        <w:t>This liaison statement contains the following annexes:</w:t>
      </w:r>
    </w:p>
    <w:p w:rsidR="00F9467E" w:rsidRDefault="00F9467E" w:rsidP="0093281D">
      <w:pPr>
        <w:tabs>
          <w:tab w:val="clear" w:pos="1134"/>
          <w:tab w:val="clear" w:pos="1871"/>
          <w:tab w:val="clear" w:pos="2268"/>
        </w:tabs>
        <w:ind w:left="3515" w:hanging="3515"/>
      </w:pPr>
      <w:r w:rsidRPr="009D1B2D">
        <w:rPr>
          <w:b/>
          <w:bCs/>
        </w:rPr>
        <w:t>Annex 1</w:t>
      </w:r>
      <w:r>
        <w:t xml:space="preserve"> - </w:t>
      </w:r>
      <w:r>
        <w:tab/>
      </w:r>
      <w:r w:rsidR="00AD01DB">
        <w:t xml:space="preserve">Draft revised ToR of ISCT, as submitted by ISCT </w:t>
      </w:r>
    </w:p>
    <w:p w:rsidR="00F9467E" w:rsidRDefault="00F9467E" w:rsidP="0093281D">
      <w:pPr>
        <w:tabs>
          <w:tab w:val="clear" w:pos="1134"/>
          <w:tab w:val="clear" w:pos="1871"/>
          <w:tab w:val="clear" w:pos="2268"/>
        </w:tabs>
        <w:ind w:left="3515" w:hanging="3515"/>
      </w:pPr>
      <w:r w:rsidRPr="009D1B2D">
        <w:rPr>
          <w:b/>
          <w:bCs/>
        </w:rPr>
        <w:t>Annex 2</w:t>
      </w:r>
      <w:r>
        <w:t xml:space="preserve"> - </w:t>
      </w:r>
      <w:r>
        <w:tab/>
      </w:r>
      <w:r w:rsidR="00AD01DB">
        <w:t xml:space="preserve">List of areas of mutual interest, as updated by ISCT </w:t>
      </w:r>
    </w:p>
    <w:p w:rsidR="00F9467E" w:rsidRDefault="00F9467E" w:rsidP="0093281D">
      <w:pPr>
        <w:tabs>
          <w:tab w:val="clear" w:pos="1134"/>
          <w:tab w:val="left" w:pos="3544"/>
        </w:tabs>
        <w:ind w:left="3515" w:hanging="3515"/>
      </w:pPr>
      <w:r w:rsidRPr="009D1B2D">
        <w:rPr>
          <w:b/>
          <w:bCs/>
        </w:rPr>
        <w:t>Annex 3</w:t>
      </w:r>
      <w:r>
        <w:t xml:space="preserve"> (Attachments 1 and 2) – </w:t>
      </w:r>
      <w:r>
        <w:tab/>
      </w:r>
      <w:r w:rsidR="004833F4">
        <w:t>Matching of ITU-D Study Group 1 and 2 Questions of interest to ITU-T study groups</w:t>
      </w:r>
      <w:r>
        <w:t>, reflect</w:t>
      </w:r>
      <w:r w:rsidR="004833F4">
        <w:t>ing</w:t>
      </w:r>
      <w:r>
        <w:t xml:space="preserve"> the Questions approved by WTDC-17, and </w:t>
      </w:r>
      <w:r w:rsidR="004833F4">
        <w:t>M</w:t>
      </w:r>
      <w:r w:rsidR="004833F4" w:rsidRPr="00146077">
        <w:rPr>
          <w:bCs/>
          <w:szCs w:val="24"/>
        </w:rPr>
        <w:t>atching of ITU-R WPs of interest to ITU-T study groups</w:t>
      </w:r>
    </w:p>
    <w:p w:rsidR="0034153D" w:rsidRDefault="0034153D" w:rsidP="0093281D">
      <w:pPr>
        <w:tabs>
          <w:tab w:val="clear" w:pos="1871"/>
          <w:tab w:val="clear" w:pos="2268"/>
          <w:tab w:val="left" w:pos="567"/>
          <w:tab w:val="left" w:pos="1701"/>
        </w:tabs>
      </w:pPr>
      <w:r>
        <w:t>TDAG looks forward to continu</w:t>
      </w:r>
      <w:r w:rsidR="004833F4">
        <w:t>ing</w:t>
      </w:r>
      <w:r>
        <w:t xml:space="preserve"> </w:t>
      </w:r>
      <w:r w:rsidR="00386794">
        <w:t>collaboration on this matter</w:t>
      </w:r>
      <w:r>
        <w:t>.</w:t>
      </w:r>
    </w:p>
    <w:p w:rsidR="0054699A" w:rsidRDefault="0054699A">
      <w:pPr>
        <w:tabs>
          <w:tab w:val="clear" w:pos="1134"/>
          <w:tab w:val="clear" w:pos="1871"/>
          <w:tab w:val="clear" w:pos="2268"/>
        </w:tabs>
        <w:overflowPunct/>
        <w:autoSpaceDE/>
        <w:autoSpaceDN/>
        <w:adjustRightInd/>
        <w:spacing w:before="0"/>
        <w:textAlignment w:val="auto"/>
        <w:rPr>
          <w:szCs w:val="24"/>
        </w:rPr>
      </w:pPr>
      <w:r>
        <w:rPr>
          <w:szCs w:val="24"/>
        </w:rPr>
        <w:br w:type="page"/>
      </w:r>
    </w:p>
    <w:p w:rsidR="0054699A" w:rsidRDefault="0054699A" w:rsidP="0054699A">
      <w:pPr>
        <w:jc w:val="center"/>
        <w:rPr>
          <w:b/>
          <w:bCs/>
          <w:sz w:val="28"/>
          <w:szCs w:val="28"/>
        </w:rPr>
      </w:pPr>
      <w:r w:rsidRPr="000E1A55">
        <w:rPr>
          <w:b/>
          <w:bCs/>
          <w:sz w:val="28"/>
          <w:szCs w:val="28"/>
        </w:rPr>
        <w:lastRenderedPageBreak/>
        <w:t xml:space="preserve">Annex </w:t>
      </w:r>
      <w:r>
        <w:rPr>
          <w:b/>
          <w:bCs/>
          <w:sz w:val="28"/>
          <w:szCs w:val="28"/>
        </w:rPr>
        <w:t>1</w:t>
      </w:r>
    </w:p>
    <w:p w:rsidR="0054699A" w:rsidRDefault="0054699A" w:rsidP="0054699A">
      <w:pPr>
        <w:jc w:val="center"/>
        <w:rPr>
          <w:b/>
          <w:bCs/>
          <w:sz w:val="28"/>
          <w:szCs w:val="28"/>
        </w:rPr>
      </w:pPr>
      <w:r>
        <w:rPr>
          <w:b/>
          <w:bCs/>
          <w:sz w:val="28"/>
          <w:szCs w:val="28"/>
        </w:rPr>
        <w:t xml:space="preserve">Revised Terms of Reference for ISCT </w:t>
      </w:r>
    </w:p>
    <w:p w:rsidR="0054699A" w:rsidRPr="003F22FF" w:rsidRDefault="0054699A" w:rsidP="0054699A">
      <w:pPr>
        <w:spacing w:before="0"/>
        <w:rPr>
          <w:szCs w:val="24"/>
        </w:rPr>
      </w:pPr>
    </w:p>
    <w:p w:rsidR="0054699A" w:rsidRPr="007E63AD" w:rsidRDefault="0054699A" w:rsidP="0054699A">
      <w:pPr>
        <w:pStyle w:val="NormalWeb"/>
        <w:shd w:val="clear" w:color="auto" w:fill="FFFFFF"/>
        <w:spacing w:before="360" w:beforeAutospacing="0" w:after="0" w:afterAutospacing="0"/>
        <w:jc w:val="both"/>
        <w:rPr>
          <w:rFonts w:asciiTheme="minorHAnsi" w:hAnsiTheme="minorHAnsi" w:cs="Segoe UI"/>
          <w:color w:val="444444"/>
          <w:lang w:val="en-US"/>
        </w:rPr>
      </w:pPr>
      <w:bookmarkStart w:id="6" w:name="dtitle1" w:colFirst="0" w:colLast="0"/>
      <w:r w:rsidRPr="007E63AD">
        <w:rPr>
          <w:rFonts w:asciiTheme="minorHAnsi" w:hAnsiTheme="minorHAnsi" w:cs="Segoe UI"/>
          <w:color w:val="444444"/>
          <w:lang w:val="en-US"/>
        </w:rPr>
        <w:t xml:space="preserve">The inter-Sector coordination team </w:t>
      </w:r>
      <w:ins w:id="7" w:author="Author">
        <w:r>
          <w:rPr>
            <w:rFonts w:asciiTheme="minorHAnsi" w:hAnsiTheme="minorHAnsi" w:cs="Segoe UI"/>
            <w:color w:val="444444"/>
            <w:lang w:val="en-US"/>
          </w:rPr>
          <w:t xml:space="preserve">on Issues of Mutual Interest </w:t>
        </w:r>
      </w:ins>
      <w:r w:rsidRPr="007E63AD">
        <w:rPr>
          <w:rFonts w:asciiTheme="minorHAnsi" w:hAnsiTheme="minorHAnsi" w:cs="Segoe UI"/>
          <w:color w:val="444444"/>
          <w:lang w:val="en-US"/>
        </w:rPr>
        <w:t xml:space="preserve">(ISCT) is jointly established by the Advisory Groups of all three Sectors, in order to avoid duplication of effort and optimize the use of resources. While executing its functions it will:  </w:t>
      </w:r>
    </w:p>
    <w:p w:rsidR="0054699A" w:rsidRPr="007E63AD" w:rsidRDefault="0054699A" w:rsidP="0054699A">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identify subjects</w:t>
      </w:r>
      <w:ins w:id="8" w:author="Author">
        <w:r>
          <w:rPr>
            <w:rFonts w:cs="Segoe UI"/>
            <w:color w:val="444444"/>
            <w:szCs w:val="24"/>
            <w:lang w:val="en-US"/>
          </w:rPr>
          <w:t>, deliverables and activities</w:t>
        </w:r>
      </w:ins>
      <w:r w:rsidRPr="007E63AD">
        <w:rPr>
          <w:rFonts w:cs="Segoe UI"/>
          <w:color w:val="444444"/>
          <w:szCs w:val="24"/>
          <w:lang w:val="en-US"/>
        </w:rPr>
        <w:t xml:space="preserve"> common to the three Sectors, </w:t>
      </w:r>
      <w:ins w:id="9" w:author="Author">
        <w:r>
          <w:rPr>
            <w:rFonts w:cs="Segoe UI"/>
            <w:color w:val="444444"/>
            <w:szCs w:val="24"/>
            <w:lang w:val="en-US"/>
          </w:rPr>
          <w:t xml:space="preserve">as well as the General Secretariat, </w:t>
        </w:r>
      </w:ins>
      <w:r w:rsidRPr="007E63AD">
        <w:rPr>
          <w:rFonts w:cs="Segoe UI"/>
          <w:color w:val="444444"/>
          <w:szCs w:val="24"/>
          <w:lang w:val="en-US"/>
        </w:rPr>
        <w:t xml:space="preserve">or, bilaterally, and consider an updated list (prepared by the Secretariat) containing the areas of mutual interest to the three Sectors </w:t>
      </w:r>
      <w:ins w:id="10" w:author="Author">
        <w:r>
          <w:rPr>
            <w:rFonts w:cs="Segoe UI"/>
            <w:color w:val="444444"/>
            <w:szCs w:val="24"/>
            <w:lang w:val="en-US"/>
          </w:rPr>
          <w:t>and the General Secretariat,</w:t>
        </w:r>
        <w:r w:rsidRPr="007E63AD">
          <w:rPr>
            <w:rFonts w:cs="Segoe UI"/>
            <w:color w:val="444444"/>
            <w:szCs w:val="24"/>
            <w:lang w:val="en-US"/>
          </w:rPr>
          <w:t xml:space="preserve"> </w:t>
        </w:r>
      </w:ins>
      <w:r w:rsidRPr="007E63AD">
        <w:rPr>
          <w:rFonts w:cs="Segoe UI"/>
          <w:color w:val="444444"/>
          <w:szCs w:val="24"/>
          <w:lang w:val="en-US"/>
        </w:rPr>
        <w:t>pursuant to the mandates assigned by each ITU assembly or conference</w:t>
      </w:r>
      <w:ins w:id="11" w:author="Author">
        <w:r w:rsidRPr="002A79DC">
          <w:rPr>
            <w:rFonts w:cs="Segoe UI"/>
            <w:color w:val="444444"/>
            <w:szCs w:val="24"/>
            <w:lang w:val="en-US"/>
          </w:rPr>
          <w:t>, and in accordance with the objectives of the ITU Strategic Plan</w:t>
        </w:r>
      </w:ins>
      <w:r w:rsidRPr="007E63AD">
        <w:rPr>
          <w:rFonts w:cs="Segoe UI"/>
          <w:color w:val="444444"/>
          <w:szCs w:val="24"/>
          <w:lang w:val="en-US"/>
        </w:rPr>
        <w:t>;</w:t>
      </w:r>
    </w:p>
    <w:p w:rsidR="0054699A" w:rsidRPr="007E63AD" w:rsidRDefault="0054699A" w:rsidP="0054699A">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identify the necessary mechanisms to strengthen cooperation and joint activity among the three Sectors </w:t>
      </w:r>
      <w:ins w:id="12" w:author="Author">
        <w:r>
          <w:rPr>
            <w:rFonts w:cs="Segoe UI"/>
            <w:color w:val="444444"/>
            <w:szCs w:val="24"/>
            <w:lang w:val="en-US"/>
          </w:rPr>
          <w:t xml:space="preserve">and </w:t>
        </w:r>
        <w:r w:rsidRPr="002A79DC">
          <w:rPr>
            <w:rFonts w:cs="Segoe UI"/>
            <w:color w:val="444444"/>
            <w:szCs w:val="24"/>
            <w:lang w:val="en-US"/>
          </w:rPr>
          <w:t>the General Secretariat</w:t>
        </w:r>
        <w:r>
          <w:rPr>
            <w:rFonts w:cs="Segoe UI"/>
            <w:color w:val="444444"/>
            <w:szCs w:val="24"/>
            <w:lang w:val="en-US"/>
          </w:rPr>
          <w:t>,</w:t>
        </w:r>
        <w:r w:rsidRPr="002A79DC">
          <w:rPr>
            <w:rFonts w:cs="Segoe UI"/>
            <w:color w:val="444444"/>
            <w:szCs w:val="24"/>
            <w:lang w:val="en-US"/>
          </w:rPr>
          <w:t xml:space="preserve"> </w:t>
        </w:r>
      </w:ins>
      <w:r w:rsidRPr="007E63AD">
        <w:rPr>
          <w:rFonts w:cs="Segoe UI"/>
          <w:color w:val="444444"/>
          <w:szCs w:val="24"/>
          <w:lang w:val="en-US"/>
        </w:rPr>
        <w:t>or with each Sector, on issues of mutual interest, paying particular attention to the interests of the developing countries</w:t>
      </w:r>
      <w:ins w:id="13" w:author="Author">
        <w:r w:rsidRPr="002A79DC">
          <w:rPr>
            <w:rFonts w:cs="Segoe UI"/>
            <w:color w:val="444444"/>
            <w:szCs w:val="24"/>
            <w:lang w:val="en-US"/>
          </w:rPr>
          <w:t>, and taking into account the mandates and activities of the regional offices, including their role in the organization of workshops, seminars, symposia, etc.</w:t>
        </w:r>
      </w:ins>
      <w:r w:rsidRPr="007E63AD">
        <w:rPr>
          <w:rFonts w:cs="Segoe UI"/>
          <w:color w:val="444444"/>
          <w:szCs w:val="24"/>
          <w:lang w:val="en-US"/>
        </w:rPr>
        <w:t>;</w:t>
      </w:r>
    </w:p>
    <w:p w:rsidR="0054699A" w:rsidRPr="007E63AD" w:rsidRDefault="0054699A" w:rsidP="0054699A">
      <w:pPr>
        <w:numPr>
          <w:ilvl w:val="0"/>
          <w:numId w:val="31"/>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report annually to the respective advisory groups on the progress of the work undertaken</w:t>
      </w:r>
      <w:ins w:id="14" w:author="Author">
        <w:r w:rsidRPr="002A79DC">
          <w:rPr>
            <w:rFonts w:cs="Segoe UI"/>
            <w:color w:val="444444"/>
            <w:szCs w:val="24"/>
            <w:lang w:val="en-US"/>
          </w:rPr>
          <w:t>, highlighting key issues to be raised with the respective Bureau Directors, as well as the Inter-Sector Coordination Task Force</w:t>
        </w:r>
      </w:ins>
      <w:r w:rsidRPr="007E63AD">
        <w:rPr>
          <w:rFonts w:cs="Segoe UI"/>
          <w:color w:val="444444"/>
          <w:szCs w:val="24"/>
          <w:lang w:val="en-US"/>
        </w:rPr>
        <w:t>.</w:t>
      </w:r>
    </w:p>
    <w:p w:rsidR="0054699A" w:rsidRPr="007E63AD" w:rsidRDefault="0054699A" w:rsidP="0054699A">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Background documents</w:t>
      </w:r>
    </w:p>
    <w:p w:rsidR="0054699A" w:rsidRDefault="0054699A" w:rsidP="0054699A">
      <w:pPr>
        <w:pStyle w:val="NormalWeb"/>
        <w:numPr>
          <w:ilvl w:val="0"/>
          <w:numId w:val="34"/>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191 (Busan, 2014) of the Plenipotentiary Conference, on strategy for the coordination of efforts among the three Sectors the Union;</w:t>
      </w:r>
    </w:p>
    <w:p w:rsidR="0054699A" w:rsidRDefault="0054699A" w:rsidP="0054699A">
      <w:pPr>
        <w:pStyle w:val="NormalWeb"/>
        <w:numPr>
          <w:ilvl w:val="0"/>
          <w:numId w:val="34"/>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Resolution ITU-R 6-</w:t>
      </w:r>
      <w:ins w:id="15" w:author="Author">
        <w:r>
          <w:rPr>
            <w:rFonts w:asciiTheme="minorHAnsi" w:hAnsiTheme="minorHAnsi" w:cs="Segoe UI"/>
            <w:color w:val="444444"/>
            <w:lang w:val="en-US"/>
          </w:rPr>
          <w:t>2</w:t>
        </w:r>
      </w:ins>
      <w:del w:id="16" w:author="Author">
        <w:r w:rsidRPr="007E63AD" w:rsidDel="0065445F">
          <w:rPr>
            <w:rFonts w:asciiTheme="minorHAnsi" w:hAnsiTheme="minorHAnsi" w:cs="Segoe UI"/>
            <w:color w:val="444444"/>
            <w:lang w:val="en-US"/>
          </w:rPr>
          <w:delText>1</w:delText>
        </w:r>
      </w:del>
      <w:r w:rsidRPr="007E63AD">
        <w:rPr>
          <w:rFonts w:asciiTheme="minorHAnsi" w:hAnsiTheme="minorHAnsi" w:cs="Segoe UI"/>
          <w:color w:val="444444"/>
          <w:lang w:val="en-US"/>
        </w:rPr>
        <w:t xml:space="preserve"> (Rev. Geneva, 20</w:t>
      </w:r>
      <w:ins w:id="17" w:author="Author">
        <w:r>
          <w:rPr>
            <w:rFonts w:asciiTheme="minorHAnsi" w:hAnsiTheme="minorHAnsi" w:cs="Segoe UI"/>
            <w:color w:val="444444"/>
            <w:lang w:val="en-US"/>
          </w:rPr>
          <w:t>15</w:t>
        </w:r>
      </w:ins>
      <w:del w:id="18" w:author="Author">
        <w:r w:rsidRPr="007E63AD" w:rsidDel="0065445F">
          <w:rPr>
            <w:rFonts w:asciiTheme="minorHAnsi" w:hAnsiTheme="minorHAnsi" w:cs="Segoe UI"/>
            <w:color w:val="444444"/>
            <w:lang w:val="en-US"/>
          </w:rPr>
          <w:delText>07</w:delText>
        </w:r>
      </w:del>
      <w:r w:rsidRPr="007E63AD">
        <w:rPr>
          <w:rFonts w:asciiTheme="minorHAnsi" w:hAnsiTheme="minorHAnsi" w:cs="Segoe UI"/>
          <w:color w:val="444444"/>
          <w:lang w:val="en-US"/>
        </w:rPr>
        <w:t>) of RA, on liaison and collaboration with the ITU Telecommunication Standardization Sector (ITU-T), and Resolution ITU-R 7-</w:t>
      </w:r>
      <w:ins w:id="19" w:author="Author">
        <w:r>
          <w:rPr>
            <w:rFonts w:asciiTheme="minorHAnsi" w:hAnsiTheme="minorHAnsi" w:cs="Segoe UI"/>
            <w:color w:val="444444"/>
            <w:lang w:val="en-US"/>
          </w:rPr>
          <w:t>3</w:t>
        </w:r>
      </w:ins>
      <w:del w:id="20"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xml:space="preserve"> (Rev. Geneva, 201</w:t>
      </w:r>
      <w:ins w:id="21" w:author="Author">
        <w:r>
          <w:rPr>
            <w:rFonts w:asciiTheme="minorHAnsi" w:hAnsiTheme="minorHAnsi" w:cs="Segoe UI"/>
            <w:color w:val="444444"/>
            <w:lang w:val="en-US"/>
          </w:rPr>
          <w:t>5</w:t>
        </w:r>
      </w:ins>
      <w:del w:id="22"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xml:space="preserve">) of RA, on telecommunication development including liaison and collaboration with the ITU Telecommunication Development Sector (ITU-D); </w:t>
      </w:r>
    </w:p>
    <w:p w:rsidR="0054699A" w:rsidRDefault="0054699A" w:rsidP="0054699A">
      <w:pPr>
        <w:pStyle w:val="NormalWeb"/>
        <w:numPr>
          <w:ilvl w:val="0"/>
          <w:numId w:val="34"/>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Resolutions 44 and 45 (Rev. </w:t>
      </w:r>
      <w:ins w:id="23" w:author="Author">
        <w:r>
          <w:rPr>
            <w:rFonts w:asciiTheme="minorHAnsi" w:hAnsiTheme="minorHAnsi" w:cs="Segoe UI"/>
            <w:color w:val="444444"/>
            <w:lang w:val="en-US"/>
          </w:rPr>
          <w:t>Hammamet</w:t>
        </w:r>
      </w:ins>
      <w:del w:id="24" w:author="Author">
        <w:r w:rsidRPr="007E63AD" w:rsidDel="0065445F">
          <w:rPr>
            <w:rFonts w:asciiTheme="minorHAnsi" w:hAnsiTheme="minorHAnsi" w:cs="Segoe UI"/>
            <w:color w:val="444444"/>
            <w:lang w:val="en-US"/>
          </w:rPr>
          <w:delText>Dubai</w:delText>
        </w:r>
      </w:del>
      <w:r w:rsidRPr="007E63AD">
        <w:rPr>
          <w:rFonts w:asciiTheme="minorHAnsi" w:hAnsiTheme="minorHAnsi" w:cs="Segoe UI"/>
          <w:color w:val="444444"/>
          <w:lang w:val="en-US"/>
        </w:rPr>
        <w:t>, 201</w:t>
      </w:r>
      <w:ins w:id="25" w:author="Author">
        <w:r>
          <w:rPr>
            <w:rFonts w:asciiTheme="minorHAnsi" w:hAnsiTheme="minorHAnsi" w:cs="Segoe UI"/>
            <w:color w:val="444444"/>
            <w:lang w:val="en-US"/>
          </w:rPr>
          <w:t>6</w:t>
        </w:r>
      </w:ins>
      <w:del w:id="26"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of WTSA, on mutual cooperation and integration of the</w:t>
      </w:r>
      <w:r>
        <w:rPr>
          <w:rFonts w:asciiTheme="minorHAnsi" w:hAnsiTheme="minorHAnsi" w:cs="Segoe UI"/>
          <w:color w:val="444444"/>
          <w:lang w:val="en-US"/>
        </w:rPr>
        <w:t xml:space="preserve"> activities of ITU-T and ITU-D;</w:t>
      </w:r>
    </w:p>
    <w:p w:rsidR="0054699A" w:rsidDel="0065445F" w:rsidRDefault="0054699A" w:rsidP="0054699A">
      <w:pPr>
        <w:pStyle w:val="NormalWeb"/>
        <w:numPr>
          <w:ilvl w:val="0"/>
          <w:numId w:val="34"/>
        </w:numPr>
        <w:shd w:val="clear" w:color="auto" w:fill="FFFFFF"/>
        <w:spacing w:before="120" w:beforeAutospacing="0" w:after="0" w:afterAutospacing="0"/>
        <w:ind w:left="567" w:hanging="567"/>
        <w:rPr>
          <w:del w:id="27" w:author="Author"/>
          <w:rFonts w:asciiTheme="minorHAnsi" w:hAnsiTheme="minorHAnsi" w:cs="Segoe UI"/>
          <w:color w:val="444444"/>
          <w:lang w:val="en-US"/>
        </w:rPr>
      </w:pPr>
      <w:del w:id="28" w:author="Author">
        <w:r w:rsidRPr="007E63AD" w:rsidDel="0065445F">
          <w:rPr>
            <w:rFonts w:asciiTheme="minorHAnsi" w:hAnsiTheme="minorHAnsi" w:cs="Segoe UI"/>
            <w:color w:val="444444"/>
            <w:lang w:val="en-US"/>
          </w:rPr>
          <w:delText>Resolution 57 (Rev. Dubai, 2012) of WTSA, on strengthening coordination and cooperation among the ITU Radiocommunication Sector (ITU-R), ITU-T and ITU-D</w:delText>
        </w:r>
        <w:r w:rsidDel="0065445F">
          <w:rPr>
            <w:rFonts w:asciiTheme="minorHAnsi" w:hAnsiTheme="minorHAnsi" w:cs="Segoe UI"/>
            <w:color w:val="444444"/>
            <w:lang w:val="en-US"/>
          </w:rPr>
          <w:delText xml:space="preserve"> on matters of mutual interest;</w:delText>
        </w:r>
      </w:del>
    </w:p>
    <w:p w:rsidR="0054699A" w:rsidRDefault="0054699A" w:rsidP="0054699A">
      <w:pPr>
        <w:pStyle w:val="NormalWeb"/>
        <w:numPr>
          <w:ilvl w:val="0"/>
          <w:numId w:val="34"/>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5 (Rev. </w:t>
      </w:r>
      <w:ins w:id="29" w:author="Author">
        <w:r>
          <w:rPr>
            <w:rFonts w:asciiTheme="minorHAnsi" w:hAnsiTheme="minorHAnsi" w:cs="Segoe UI"/>
            <w:color w:val="444444"/>
            <w:lang w:val="en-US"/>
          </w:rPr>
          <w:t>Buenos Aires</w:t>
        </w:r>
      </w:ins>
      <w:del w:id="30" w:author="Author">
        <w:r w:rsidRPr="007E63AD" w:rsidDel="00853A9A">
          <w:rPr>
            <w:rFonts w:asciiTheme="minorHAnsi" w:hAnsiTheme="minorHAnsi" w:cs="Segoe UI"/>
            <w:color w:val="444444"/>
            <w:lang w:val="en-US"/>
          </w:rPr>
          <w:delText>Dubai</w:delText>
        </w:r>
      </w:del>
      <w:ins w:id="31" w:author="Author">
        <w:r>
          <w:rPr>
            <w:rFonts w:asciiTheme="minorHAnsi" w:hAnsiTheme="minorHAnsi" w:cs="Segoe UI"/>
            <w:color w:val="444444"/>
            <w:lang w:val="en-US"/>
          </w:rPr>
          <w:t>,</w:t>
        </w:r>
      </w:ins>
      <w:r w:rsidRPr="007E63AD">
        <w:rPr>
          <w:rFonts w:asciiTheme="minorHAnsi" w:hAnsiTheme="minorHAnsi" w:cs="Segoe UI"/>
          <w:color w:val="444444"/>
          <w:lang w:val="en-US"/>
        </w:rPr>
        <w:t xml:space="preserve"> 201</w:t>
      </w:r>
      <w:ins w:id="32" w:author="Author">
        <w:r>
          <w:rPr>
            <w:rFonts w:asciiTheme="minorHAnsi" w:hAnsiTheme="minorHAnsi" w:cs="Segoe UI"/>
            <w:color w:val="444444"/>
            <w:lang w:val="en-US"/>
          </w:rPr>
          <w:t>7</w:t>
        </w:r>
      </w:ins>
      <w:del w:id="33" w:author="Author">
        <w:r w:rsidRPr="007E63AD" w:rsidDel="00853A9A">
          <w:rPr>
            <w:rFonts w:asciiTheme="minorHAnsi" w:hAnsiTheme="minorHAnsi" w:cs="Segoe UI"/>
            <w:color w:val="444444"/>
            <w:lang w:val="en-US"/>
          </w:rPr>
          <w:delText>4</w:delText>
        </w:r>
      </w:del>
      <w:r w:rsidRPr="007E63AD">
        <w:rPr>
          <w:rFonts w:asciiTheme="minorHAnsi" w:hAnsiTheme="minorHAnsi" w:cs="Segoe UI"/>
          <w:color w:val="444444"/>
          <w:lang w:val="en-US"/>
        </w:rPr>
        <w:t xml:space="preserve">) of WTDC, on enhanced participation by developing countries </w:t>
      </w:r>
      <w:r>
        <w:rPr>
          <w:rFonts w:asciiTheme="minorHAnsi" w:hAnsiTheme="minorHAnsi" w:cs="Segoe UI"/>
          <w:color w:val="444444"/>
          <w:lang w:val="en-US"/>
        </w:rPr>
        <w:t>in the activities of the Union;</w:t>
      </w:r>
    </w:p>
    <w:p w:rsidR="0054699A" w:rsidRDefault="0054699A" w:rsidP="0054699A">
      <w:pPr>
        <w:pStyle w:val="NormalWeb"/>
        <w:numPr>
          <w:ilvl w:val="0"/>
          <w:numId w:val="34"/>
        </w:numPr>
        <w:shd w:val="clear" w:color="auto" w:fill="FFFFFF"/>
        <w:spacing w:before="120" w:beforeAutospacing="0" w:after="0" w:afterAutospacing="0"/>
        <w:ind w:left="567" w:hanging="567"/>
        <w:rPr>
          <w:rFonts w:asciiTheme="minorHAnsi" w:hAnsiTheme="minorHAnsi" w:cs="Segoe UI"/>
          <w:color w:val="444444"/>
          <w:lang w:val="en-US"/>
        </w:rPr>
      </w:pPr>
      <w:r w:rsidRPr="007E63AD">
        <w:rPr>
          <w:rFonts w:asciiTheme="minorHAnsi" w:hAnsiTheme="minorHAnsi" w:cs="Segoe UI"/>
          <w:color w:val="444444"/>
          <w:lang w:val="en-US"/>
        </w:rPr>
        <w:t xml:space="preserve">Resolution 18 (Rev. </w:t>
      </w:r>
      <w:ins w:id="34" w:author="Author">
        <w:r>
          <w:rPr>
            <w:rFonts w:asciiTheme="minorHAnsi" w:hAnsiTheme="minorHAnsi" w:cs="Segoe UI"/>
            <w:color w:val="444444"/>
            <w:lang w:val="en-US"/>
          </w:rPr>
          <w:t>Hammamet</w:t>
        </w:r>
      </w:ins>
      <w:del w:id="35" w:author="Author">
        <w:r w:rsidRPr="007E63AD" w:rsidDel="0065445F">
          <w:rPr>
            <w:rFonts w:asciiTheme="minorHAnsi" w:hAnsiTheme="minorHAnsi" w:cs="Segoe UI"/>
            <w:color w:val="444444"/>
            <w:lang w:val="en-US"/>
          </w:rPr>
          <w:delText>Dubai</w:delText>
        </w:r>
      </w:del>
      <w:r w:rsidRPr="007E63AD">
        <w:rPr>
          <w:rFonts w:asciiTheme="minorHAnsi" w:hAnsiTheme="minorHAnsi" w:cs="Segoe UI"/>
          <w:color w:val="444444"/>
          <w:lang w:val="en-US"/>
        </w:rPr>
        <w:t>, 201</w:t>
      </w:r>
      <w:ins w:id="36" w:author="Author">
        <w:r>
          <w:rPr>
            <w:rFonts w:asciiTheme="minorHAnsi" w:hAnsiTheme="minorHAnsi" w:cs="Segoe UI"/>
            <w:color w:val="444444"/>
            <w:lang w:val="en-US"/>
          </w:rPr>
          <w:t>6</w:t>
        </w:r>
      </w:ins>
      <w:del w:id="37" w:author="Author">
        <w:r w:rsidRPr="007E63AD" w:rsidDel="0065445F">
          <w:rPr>
            <w:rFonts w:asciiTheme="minorHAnsi" w:hAnsiTheme="minorHAnsi" w:cs="Segoe UI"/>
            <w:color w:val="444444"/>
            <w:lang w:val="en-US"/>
          </w:rPr>
          <w:delText>2</w:delText>
        </w:r>
      </w:del>
      <w:r w:rsidRPr="007E63AD">
        <w:rPr>
          <w:rFonts w:asciiTheme="minorHAnsi" w:hAnsiTheme="minorHAnsi" w:cs="Segoe UI"/>
          <w:color w:val="444444"/>
          <w:lang w:val="en-US"/>
        </w:rPr>
        <w:t>) of WTSA, on principles and procedures for the allocation of work to, and coordination between, the ITU Radiocommunication and ITU Telecommunication Standardization Sectors;</w:t>
      </w:r>
    </w:p>
    <w:p w:rsidR="0054699A" w:rsidRPr="00761E97" w:rsidRDefault="0054699A" w:rsidP="0054699A">
      <w:pPr>
        <w:pStyle w:val="NormalWeb"/>
        <w:numPr>
          <w:ilvl w:val="0"/>
          <w:numId w:val="34"/>
        </w:numPr>
        <w:shd w:val="clear" w:color="auto" w:fill="FFFFFF"/>
        <w:spacing w:before="120" w:beforeAutospacing="0" w:after="0" w:afterAutospacing="0"/>
        <w:ind w:left="567" w:hanging="567"/>
        <w:rPr>
          <w:rStyle w:val="Strong"/>
          <w:rFonts w:asciiTheme="minorHAnsi" w:hAnsiTheme="minorHAnsi" w:cs="Segoe UI"/>
          <w:b w:val="0"/>
          <w:bCs w:val="0"/>
          <w:color w:val="444444"/>
          <w:szCs w:val="20"/>
          <w:lang w:val="en-US" w:eastAsia="en-US"/>
        </w:rPr>
      </w:pPr>
      <w:r w:rsidRPr="007E63AD">
        <w:rPr>
          <w:rFonts w:asciiTheme="minorHAnsi" w:hAnsiTheme="minorHAnsi" w:cs="Segoe UI"/>
          <w:color w:val="444444"/>
          <w:lang w:val="en-US"/>
        </w:rPr>
        <w:t xml:space="preserve">Resolution 59 (Rev. </w:t>
      </w:r>
      <w:ins w:id="38" w:author="Author">
        <w:r>
          <w:rPr>
            <w:rFonts w:asciiTheme="minorHAnsi" w:hAnsiTheme="minorHAnsi" w:cs="Segoe UI"/>
            <w:color w:val="444444"/>
            <w:lang w:val="en-US"/>
          </w:rPr>
          <w:t>Buenos Aires</w:t>
        </w:r>
      </w:ins>
      <w:del w:id="39" w:author="Author">
        <w:r w:rsidRPr="007E63AD" w:rsidDel="00853A9A">
          <w:rPr>
            <w:rFonts w:asciiTheme="minorHAnsi" w:hAnsiTheme="minorHAnsi" w:cs="Segoe UI"/>
            <w:color w:val="444444"/>
            <w:lang w:val="en-US"/>
          </w:rPr>
          <w:delText>Dubai</w:delText>
        </w:r>
      </w:del>
      <w:ins w:id="40" w:author="Author">
        <w:r>
          <w:rPr>
            <w:rFonts w:asciiTheme="minorHAnsi" w:hAnsiTheme="minorHAnsi" w:cs="Segoe UI"/>
            <w:color w:val="444444"/>
            <w:lang w:val="en-US"/>
          </w:rPr>
          <w:t>,</w:t>
        </w:r>
      </w:ins>
      <w:r w:rsidRPr="007E63AD">
        <w:rPr>
          <w:rFonts w:asciiTheme="minorHAnsi" w:hAnsiTheme="minorHAnsi" w:cs="Segoe UI"/>
          <w:color w:val="444444"/>
          <w:lang w:val="en-US"/>
        </w:rPr>
        <w:t xml:space="preserve"> 201</w:t>
      </w:r>
      <w:ins w:id="41" w:author="Author">
        <w:r>
          <w:rPr>
            <w:rFonts w:asciiTheme="minorHAnsi" w:hAnsiTheme="minorHAnsi" w:cs="Segoe UI"/>
            <w:color w:val="444444"/>
            <w:lang w:val="en-US"/>
          </w:rPr>
          <w:t>7</w:t>
        </w:r>
      </w:ins>
      <w:del w:id="42" w:author="Author">
        <w:r w:rsidRPr="007E63AD" w:rsidDel="00853A9A">
          <w:rPr>
            <w:rFonts w:asciiTheme="minorHAnsi" w:hAnsiTheme="minorHAnsi" w:cs="Segoe UI"/>
            <w:color w:val="444444"/>
            <w:lang w:val="en-US"/>
          </w:rPr>
          <w:delText>4</w:delText>
        </w:r>
      </w:del>
      <w:r w:rsidRPr="007E63AD">
        <w:rPr>
          <w:rFonts w:asciiTheme="minorHAnsi" w:hAnsiTheme="minorHAnsi" w:cs="Segoe UI"/>
          <w:color w:val="444444"/>
          <w:lang w:val="en-US"/>
        </w:rPr>
        <w:t>) of WTDC, on strengthening coordination and cooperation among ITU-R, ITU-T and ITU-D on matters of mutual interest.</w:t>
      </w:r>
    </w:p>
    <w:p w:rsidR="0054699A" w:rsidRPr="007E63AD" w:rsidRDefault="0054699A" w:rsidP="0054699A">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lastRenderedPageBreak/>
        <w:t>Composition of the inter-Sector coordination team on issues of mutual interest:</w:t>
      </w:r>
    </w:p>
    <w:p w:rsidR="0054699A" w:rsidRPr="007E63AD" w:rsidRDefault="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Change w:id="43" w:author="Author">
          <w:pPr>
            <w:numPr>
              <w:numId w:val="27"/>
            </w:numPr>
            <w:shd w:val="clear" w:color="auto" w:fill="FFFFFF"/>
            <w:tabs>
              <w:tab w:val="clear" w:pos="1134"/>
              <w:tab w:val="clear" w:pos="1871"/>
              <w:tab w:val="clear" w:pos="2268"/>
            </w:tabs>
            <w:overflowPunct/>
            <w:autoSpaceDE/>
            <w:autoSpaceDN/>
            <w:adjustRightInd/>
            <w:ind w:left="567" w:hanging="567"/>
            <w:textAlignment w:val="auto"/>
          </w:pPr>
        </w:pPrChange>
      </w:pPr>
      <w:r w:rsidRPr="007E63AD">
        <w:rPr>
          <w:rFonts w:cs="Segoe UI"/>
          <w:color w:val="444444"/>
          <w:szCs w:val="24"/>
          <w:lang w:val="en-US"/>
        </w:rPr>
        <w:t xml:space="preserve">The </w:t>
      </w:r>
      <w:ins w:id="44" w:author="Author">
        <w:r>
          <w:rPr>
            <w:rFonts w:cs="Segoe UI"/>
            <w:color w:val="444444"/>
            <w:szCs w:val="24"/>
            <w:lang w:val="en-US"/>
          </w:rPr>
          <w:t>ISCT</w:t>
        </w:r>
      </w:ins>
      <w:del w:id="45" w:author="Author">
        <w:r w:rsidRPr="007E63AD" w:rsidDel="007833BE">
          <w:rPr>
            <w:rFonts w:cs="Segoe UI"/>
            <w:color w:val="444444"/>
            <w:szCs w:val="24"/>
            <w:lang w:val="en-US"/>
          </w:rPr>
          <w:delText>inter-Sector coordination team on issues of mutual interest</w:delText>
        </w:r>
      </w:del>
      <w:r w:rsidRPr="007E63AD">
        <w:rPr>
          <w:rFonts w:cs="Segoe UI"/>
          <w:color w:val="444444"/>
          <w:szCs w:val="24"/>
          <w:lang w:val="en-US"/>
        </w:rPr>
        <w:t xml:space="preserve"> will consist of representatives from the three Advisory Groups, keeping in mind the need for regional balance.</w:t>
      </w:r>
    </w:p>
    <w:p w:rsidR="0054699A" w:rsidRPr="007E63AD" w:rsidRDefault="0054699A" w:rsidP="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The ISCT is chaired by Mr Fabio Bigi, and vice-chaired by the appointed RAG, TSAG and TDAG representatives:</w:t>
      </w:r>
    </w:p>
    <w:p w:rsidR="0054699A" w:rsidRPr="007E63AD" w:rsidRDefault="0054699A" w:rsidP="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RAG representatives: Mr Peter Major and Mr Albert Nalbandian (Vice-Chairmen of RAG);</w:t>
      </w:r>
    </w:p>
    <w:p w:rsidR="0054699A" w:rsidRPr="007E63AD" w:rsidRDefault="0054699A" w:rsidP="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TSAG representatives: Mr Vladimir Minkin </w:t>
      </w:r>
      <w:r>
        <w:rPr>
          <w:rFonts w:cs="Segoe UI"/>
          <w:color w:val="444444"/>
          <w:szCs w:val="24"/>
          <w:lang w:val="en-US"/>
        </w:rPr>
        <w:t xml:space="preserve">and </w:t>
      </w:r>
      <w:r w:rsidRPr="007E63AD">
        <w:rPr>
          <w:rFonts w:cs="Segoe UI"/>
          <w:color w:val="444444"/>
          <w:szCs w:val="24"/>
          <w:lang w:val="en-US"/>
        </w:rPr>
        <w:t>Mr Matano Ndaro (Vice-Chairmen of TSAG);</w:t>
      </w:r>
    </w:p>
    <w:p w:rsidR="0054699A" w:rsidRDefault="0054699A" w:rsidP="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ins w:id="46" w:author="Author"/>
          <w:rFonts w:cs="Segoe UI"/>
          <w:color w:val="444444"/>
          <w:szCs w:val="24"/>
          <w:lang w:val="en-US"/>
        </w:rPr>
      </w:pPr>
      <w:r w:rsidRPr="007E63AD">
        <w:rPr>
          <w:rFonts w:cs="Segoe UI"/>
          <w:color w:val="444444"/>
          <w:szCs w:val="24"/>
          <w:lang w:val="en-US"/>
        </w:rPr>
        <w:t xml:space="preserve">TDAG representatives: Ms Nurzat Boljobekova </w:t>
      </w:r>
      <w:r>
        <w:rPr>
          <w:rFonts w:cs="Segoe UI"/>
          <w:color w:val="444444"/>
          <w:szCs w:val="24"/>
          <w:lang w:val="en-US"/>
        </w:rPr>
        <w:t xml:space="preserve">and Mr </w:t>
      </w:r>
      <w:del w:id="47" w:author="Author">
        <w:r w:rsidRPr="00853A9A" w:rsidDel="00BE6B3C">
          <w:rPr>
            <w:rFonts w:cs="Segoe UI"/>
            <w:color w:val="444444"/>
            <w:szCs w:val="24"/>
            <w:lang w:val="en-US"/>
          </w:rPr>
          <w:delText xml:space="preserve">Mohamed Al Mazrooei </w:delText>
        </w:r>
      </w:del>
      <w:ins w:id="48" w:author="Author">
        <w:r w:rsidRPr="00853A9A">
          <w:rPr>
            <w:rFonts w:cs="Segoe UI"/>
            <w:color w:val="444444"/>
            <w:szCs w:val="24"/>
            <w:lang w:val="en-US"/>
          </w:rPr>
          <w:t>Arseny Plossky</w:t>
        </w:r>
      </w:ins>
      <w:r w:rsidRPr="00B679ED">
        <w:rPr>
          <w:rFonts w:cs="Segoe UI"/>
          <w:color w:val="444444"/>
          <w:szCs w:val="24"/>
          <w:lang w:val="en-US"/>
        </w:rPr>
        <w:t xml:space="preserve"> </w:t>
      </w:r>
      <w:r w:rsidRPr="007E63AD">
        <w:rPr>
          <w:rFonts w:cs="Segoe UI"/>
          <w:color w:val="444444"/>
          <w:szCs w:val="24"/>
          <w:lang w:val="en-US"/>
        </w:rPr>
        <w:t>(Vice-Chairmen of TDAG).</w:t>
      </w:r>
    </w:p>
    <w:p w:rsidR="0054699A" w:rsidRPr="007E63AD" w:rsidRDefault="0054699A">
      <w:pPr>
        <w:numPr>
          <w:ilvl w:val="0"/>
          <w:numId w:val="32"/>
        </w:numPr>
        <w:shd w:val="clear" w:color="auto" w:fill="FFFFFF"/>
        <w:tabs>
          <w:tab w:val="clear" w:pos="360"/>
          <w:tab w:val="clear" w:pos="1134"/>
          <w:tab w:val="clear" w:pos="1871"/>
          <w:tab w:val="clear" w:pos="2268"/>
        </w:tabs>
        <w:overflowPunct/>
        <w:autoSpaceDE/>
        <w:autoSpaceDN/>
        <w:adjustRightInd/>
        <w:ind w:left="567" w:hanging="567"/>
        <w:textAlignment w:val="auto"/>
        <w:rPr>
          <w:rFonts w:cs="Segoe UI"/>
          <w:color w:val="444444"/>
          <w:szCs w:val="24"/>
          <w:lang w:val="en-US"/>
        </w:rPr>
        <w:pPrChange w:id="49" w:author="Author">
          <w:pPr>
            <w:numPr>
              <w:numId w:val="27"/>
            </w:numPr>
            <w:shd w:val="clear" w:color="auto" w:fill="FFFFFF"/>
            <w:tabs>
              <w:tab w:val="clear" w:pos="1134"/>
              <w:tab w:val="clear" w:pos="1871"/>
              <w:tab w:val="clear" w:pos="2268"/>
            </w:tabs>
            <w:overflowPunct/>
            <w:autoSpaceDE/>
            <w:autoSpaceDN/>
            <w:adjustRightInd/>
            <w:ind w:left="567" w:hanging="567"/>
            <w:textAlignment w:val="auto"/>
          </w:pPr>
        </w:pPrChange>
      </w:pPr>
      <w:ins w:id="50" w:author="Author">
        <w:r>
          <w:rPr>
            <w:rFonts w:cs="Segoe UI"/>
            <w:color w:val="444444"/>
            <w:szCs w:val="24"/>
            <w:lang w:val="en-US"/>
          </w:rPr>
          <w:t>The ISCT is open to observers who are not the above representatives.</w:t>
        </w:r>
      </w:ins>
    </w:p>
    <w:p w:rsidR="0054699A" w:rsidRPr="007E63AD" w:rsidRDefault="0054699A" w:rsidP="0054699A">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Secretariat support</w:t>
      </w:r>
    </w:p>
    <w:p w:rsidR="0054699A" w:rsidRPr="007E63AD" w:rsidRDefault="0054699A" w:rsidP="0054699A">
      <w:pPr>
        <w:pStyle w:val="NormalWeb"/>
        <w:shd w:val="clear" w:color="auto" w:fill="FFFFFF"/>
        <w:spacing w:before="120" w:beforeAutospacing="0" w:after="0" w:afterAutospacing="0"/>
        <w:jc w:val="both"/>
        <w:rPr>
          <w:rFonts w:asciiTheme="minorHAnsi" w:hAnsiTheme="minorHAnsi" w:cs="Segoe UI"/>
          <w:color w:val="444444"/>
          <w:lang w:val="en-US"/>
        </w:rPr>
      </w:pPr>
      <w:r w:rsidRPr="007E63AD">
        <w:rPr>
          <w:rFonts w:asciiTheme="minorHAnsi" w:hAnsiTheme="minorHAnsi" w:cs="Segoe UI"/>
          <w:color w:val="444444"/>
          <w:lang w:val="en-US"/>
        </w:rPr>
        <w:t>The support of the group activity will be provided in accordance with Resolution 191 (Busan, 2014).</w:t>
      </w:r>
    </w:p>
    <w:p w:rsidR="0054699A" w:rsidRPr="007E63AD" w:rsidRDefault="0054699A" w:rsidP="0054699A">
      <w:pPr>
        <w:pStyle w:val="NormalWeb"/>
        <w:keepNext/>
        <w:shd w:val="clear" w:color="auto" w:fill="FFFFFF"/>
        <w:spacing w:before="120" w:beforeAutospacing="0" w:after="0" w:afterAutospacing="0"/>
        <w:jc w:val="both"/>
        <w:rPr>
          <w:rFonts w:asciiTheme="minorHAnsi" w:hAnsiTheme="minorHAnsi" w:cs="Segoe UI"/>
          <w:color w:val="444444"/>
          <w:lang w:val="en-US"/>
        </w:rPr>
      </w:pPr>
      <w:r w:rsidRPr="007E63AD">
        <w:rPr>
          <w:rStyle w:val="Strong"/>
          <w:rFonts w:asciiTheme="minorHAnsi" w:hAnsiTheme="minorHAnsi" w:cs="Segoe UI"/>
          <w:color w:val="444444"/>
          <w:lang w:val="en-US"/>
        </w:rPr>
        <w:t>Working methods</w:t>
      </w:r>
    </w:p>
    <w:p w:rsidR="0054699A" w:rsidRPr="007E63AD" w:rsidRDefault="0054699A" w:rsidP="0054699A">
      <w:pPr>
        <w:numPr>
          <w:ilvl w:val="0"/>
          <w:numId w:val="33"/>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ins w:id="51" w:author="Author">
        <w:r>
          <w:rPr>
            <w:rFonts w:cs="Segoe UI"/>
            <w:color w:val="444444"/>
            <w:szCs w:val="24"/>
            <w:lang w:val="en-US"/>
          </w:rPr>
          <w:t>ISCT</w:t>
        </w:r>
      </w:ins>
      <w:del w:id="52" w:author="Author">
        <w:r w:rsidRPr="007E63AD" w:rsidDel="007833BE">
          <w:rPr>
            <w:rFonts w:cs="Segoe UI"/>
            <w:color w:val="444444"/>
            <w:szCs w:val="24"/>
            <w:lang w:val="en-US"/>
          </w:rPr>
          <w:delText>inter-Sector coordination team</w:delText>
        </w:r>
      </w:del>
      <w:r w:rsidRPr="007E63AD">
        <w:rPr>
          <w:rFonts w:cs="Segoe UI"/>
          <w:color w:val="444444"/>
          <w:szCs w:val="24"/>
          <w:lang w:val="en-US"/>
        </w:rPr>
        <w:t xml:space="preserve"> will use the e-mail list </w:t>
      </w:r>
      <w:hyperlink r:id="rId24" w:history="1">
        <w:r w:rsidRPr="007E63AD">
          <w:rPr>
            <w:rStyle w:val="Hyperlink"/>
            <w:rFonts w:cs="Segoe UI"/>
            <w:szCs w:val="24"/>
          </w:rPr>
          <w:t>int-sect-team@lists.itu.int</w:t>
        </w:r>
      </w:hyperlink>
      <w:r w:rsidRPr="007E63AD">
        <w:rPr>
          <w:rFonts w:cs="Segoe UI"/>
          <w:color w:val="444444"/>
          <w:szCs w:val="24"/>
          <w:u w:val="single"/>
        </w:rPr>
        <w:t xml:space="preserve">. </w:t>
      </w:r>
    </w:p>
    <w:p w:rsidR="0054699A" w:rsidRPr="007E63AD" w:rsidRDefault="0054699A" w:rsidP="0054699A">
      <w:pPr>
        <w:numPr>
          <w:ilvl w:val="0"/>
          <w:numId w:val="33"/>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 xml:space="preserve">The </w:t>
      </w:r>
      <w:ins w:id="53" w:author="Author">
        <w:r>
          <w:rPr>
            <w:rFonts w:cs="Segoe UI"/>
            <w:color w:val="444444"/>
            <w:szCs w:val="24"/>
            <w:lang w:val="en-US"/>
          </w:rPr>
          <w:t>ISCT</w:t>
        </w:r>
      </w:ins>
      <w:del w:id="54" w:author="Author">
        <w:r w:rsidRPr="007E63AD" w:rsidDel="007833BE">
          <w:rPr>
            <w:rFonts w:cs="Segoe UI"/>
            <w:color w:val="444444"/>
            <w:szCs w:val="24"/>
            <w:lang w:val="en-US"/>
          </w:rPr>
          <w:delText>inter-Sector coordination team</w:delText>
        </w:r>
      </w:del>
      <w:r w:rsidRPr="007E63AD">
        <w:rPr>
          <w:rFonts w:cs="Segoe UI"/>
          <w:color w:val="444444"/>
          <w:szCs w:val="24"/>
          <w:lang w:val="en-US"/>
        </w:rPr>
        <w:t xml:space="preserve"> interactions may include e-mail exchange via the e-mail list or through electronic meetings.</w:t>
      </w:r>
    </w:p>
    <w:p w:rsidR="0054699A" w:rsidRPr="007E63AD" w:rsidRDefault="0054699A" w:rsidP="0054699A">
      <w:pPr>
        <w:numPr>
          <w:ilvl w:val="0"/>
          <w:numId w:val="33"/>
        </w:numPr>
        <w:shd w:val="clear" w:color="auto" w:fill="FFFFFF"/>
        <w:tabs>
          <w:tab w:val="clear" w:pos="1134"/>
          <w:tab w:val="clear" w:pos="1871"/>
          <w:tab w:val="clear" w:pos="2268"/>
        </w:tabs>
        <w:overflowPunct/>
        <w:autoSpaceDE/>
        <w:autoSpaceDN/>
        <w:adjustRightInd/>
        <w:ind w:left="567" w:hanging="567"/>
        <w:textAlignment w:val="auto"/>
        <w:rPr>
          <w:rFonts w:cs="Segoe UI"/>
          <w:color w:val="444444"/>
          <w:szCs w:val="24"/>
          <w:lang w:val="en-US"/>
        </w:rPr>
      </w:pPr>
      <w:r w:rsidRPr="007E63AD">
        <w:rPr>
          <w:rFonts w:cs="Segoe UI"/>
          <w:color w:val="444444"/>
          <w:szCs w:val="24"/>
          <w:lang w:val="en-US"/>
        </w:rPr>
        <w:t>Possible physical meetings may be held if deemed necessary, preferably in conjunction with advisory group meetings, and within available resources, to finalize the work.</w:t>
      </w:r>
    </w:p>
    <w:bookmarkEnd w:id="6"/>
    <w:p w:rsidR="0054699A" w:rsidRPr="003461EB" w:rsidRDefault="0054699A" w:rsidP="0054699A">
      <w:pPr>
        <w:pStyle w:val="PlainText"/>
        <w:spacing w:before="120"/>
        <w:rPr>
          <w:rFonts w:asciiTheme="minorHAnsi" w:hAnsiTheme="minorHAnsi" w:cs="Times New Roman"/>
          <w:sz w:val="24"/>
          <w:szCs w:val="24"/>
        </w:rPr>
      </w:pPr>
    </w:p>
    <w:p w:rsidR="0054699A" w:rsidRPr="009569AB" w:rsidRDefault="0054699A" w:rsidP="0054699A">
      <w:pPr>
        <w:pStyle w:val="PlainText"/>
        <w:spacing w:before="120"/>
        <w:rPr>
          <w:rFonts w:asciiTheme="minorHAnsi" w:hAnsiTheme="minorHAnsi" w:cs="Times New Roman"/>
          <w:sz w:val="24"/>
          <w:szCs w:val="24"/>
          <w:lang w:val="en-GB"/>
        </w:rPr>
      </w:pPr>
    </w:p>
    <w:p w:rsidR="0054699A" w:rsidRDefault="0054699A" w:rsidP="0054699A">
      <w:pPr>
        <w:overflowPunct/>
        <w:autoSpaceDE/>
        <w:autoSpaceDN/>
        <w:adjustRightInd/>
        <w:spacing w:before="0"/>
        <w:textAlignment w:val="auto"/>
      </w:pPr>
      <w:r>
        <w:br w:type="page"/>
      </w:r>
    </w:p>
    <w:p w:rsidR="0054699A" w:rsidRDefault="0054699A" w:rsidP="0054699A">
      <w:pPr>
        <w:jc w:val="center"/>
        <w:rPr>
          <w:b/>
          <w:bCs/>
          <w:sz w:val="28"/>
          <w:szCs w:val="28"/>
        </w:rPr>
      </w:pPr>
      <w:r w:rsidRPr="000E1A55">
        <w:rPr>
          <w:b/>
          <w:bCs/>
          <w:sz w:val="28"/>
          <w:szCs w:val="28"/>
        </w:rPr>
        <w:lastRenderedPageBreak/>
        <w:t xml:space="preserve">Annex </w:t>
      </w:r>
      <w:r>
        <w:rPr>
          <w:b/>
          <w:bCs/>
          <w:sz w:val="28"/>
          <w:szCs w:val="28"/>
        </w:rPr>
        <w:t>2</w:t>
      </w:r>
    </w:p>
    <w:p w:rsidR="0054699A" w:rsidRDefault="0054699A" w:rsidP="0054699A">
      <w:pPr>
        <w:jc w:val="center"/>
        <w:rPr>
          <w:b/>
          <w:bCs/>
          <w:sz w:val="28"/>
          <w:szCs w:val="28"/>
        </w:rPr>
      </w:pPr>
      <w:r>
        <w:rPr>
          <w:b/>
          <w:bCs/>
          <w:sz w:val="28"/>
          <w:szCs w:val="28"/>
        </w:rPr>
        <w:t>List of</w:t>
      </w:r>
      <w:r w:rsidRPr="000A37BB">
        <w:rPr>
          <w:b/>
          <w:bCs/>
          <w:sz w:val="28"/>
          <w:szCs w:val="28"/>
        </w:rPr>
        <w:t xml:space="preserve"> areas of mutual interest</w:t>
      </w:r>
    </w:p>
    <w:p w:rsidR="0054699A" w:rsidRPr="003F22FF" w:rsidRDefault="0054699A" w:rsidP="0054699A">
      <w:pPr>
        <w:spacing w:before="0"/>
        <w:rPr>
          <w:szCs w:val="24"/>
        </w:rPr>
      </w:pPr>
    </w:p>
    <w:p w:rsidR="0054699A" w:rsidRPr="00EF6DEE" w:rsidRDefault="0054699A" w:rsidP="0054699A">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szCs w:val="24"/>
        </w:rPr>
        <w:t>1.</w:t>
      </w:r>
      <w:r w:rsidRPr="00EF6DEE">
        <w:rPr>
          <w:rFonts w:cstheme="majorBidi"/>
          <w:szCs w:val="24"/>
          <w:lang w:eastAsia="zh-CN"/>
        </w:rPr>
        <w:tab/>
        <w:t>Participation</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1.1</w:t>
      </w:r>
      <w:r w:rsidRPr="00EF6DEE">
        <w:rPr>
          <w:rFonts w:cstheme="majorBidi"/>
          <w:szCs w:val="24"/>
          <w:lang w:eastAsia="zh-CN"/>
        </w:rPr>
        <w:tab/>
        <w:t>Remote participation.</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1.2</w:t>
      </w:r>
      <w:r w:rsidRPr="00EF6DEE">
        <w:rPr>
          <w:rFonts w:cstheme="majorBidi"/>
          <w:szCs w:val="24"/>
          <w:lang w:eastAsia="zh-CN"/>
        </w:rPr>
        <w:tab/>
        <w:t>E-meetings, e-correspondence groups.</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1.3</w:t>
      </w:r>
      <w:r w:rsidRPr="00EF6DEE">
        <w:rPr>
          <w:rFonts w:cstheme="majorBidi"/>
          <w:szCs w:val="24"/>
          <w:lang w:eastAsia="zh-CN"/>
        </w:rPr>
        <w:tab/>
        <w:t>Increasing involvement of developing countries.</w:t>
      </w:r>
    </w:p>
    <w:p w:rsidR="0054699A" w:rsidRDefault="0054699A" w:rsidP="0054699A">
      <w:pPr>
        <w:tabs>
          <w:tab w:val="clear" w:pos="1871"/>
          <w:tab w:val="clear" w:pos="2268"/>
          <w:tab w:val="left" w:pos="567"/>
          <w:tab w:val="left" w:pos="1701"/>
        </w:tabs>
        <w:spacing w:before="0" w:after="60"/>
        <w:ind w:left="1134" w:hanging="567"/>
        <w:rPr>
          <w:szCs w:val="24"/>
        </w:rPr>
      </w:pPr>
      <w:r w:rsidRPr="00EF6DEE">
        <w:rPr>
          <w:szCs w:val="24"/>
        </w:rPr>
        <w:t xml:space="preserve">1.4 </w:t>
      </w:r>
      <w:r w:rsidRPr="00EF6DEE">
        <w:rPr>
          <w:szCs w:val="24"/>
        </w:rPr>
        <w:tab/>
        <w:t>Participation issues, including vice-chairmen tasks.</w:t>
      </w:r>
    </w:p>
    <w:p w:rsidR="0054699A" w:rsidRPr="0094490C" w:rsidRDefault="0054699A" w:rsidP="0054699A">
      <w:pPr>
        <w:tabs>
          <w:tab w:val="clear" w:pos="1871"/>
          <w:tab w:val="clear" w:pos="2268"/>
          <w:tab w:val="left" w:pos="567"/>
          <w:tab w:val="left" w:pos="1701"/>
        </w:tabs>
        <w:spacing w:before="0" w:after="60"/>
        <w:ind w:left="1134" w:hanging="567"/>
        <w:rPr>
          <w:szCs w:val="24"/>
        </w:rPr>
      </w:pPr>
      <w:r w:rsidRPr="0094490C">
        <w:rPr>
          <w:szCs w:val="24"/>
        </w:rPr>
        <w:t>1.5</w:t>
      </w:r>
      <w:r w:rsidRPr="0094490C">
        <w:rPr>
          <w:szCs w:val="24"/>
        </w:rPr>
        <w:tab/>
        <w:t>Non-member participation.</w:t>
      </w:r>
    </w:p>
    <w:p w:rsidR="0054699A" w:rsidRPr="00EF6DEE" w:rsidRDefault="0054699A" w:rsidP="0054699A">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2.</w:t>
      </w:r>
      <w:r w:rsidRPr="00EF6DEE">
        <w:rPr>
          <w:rFonts w:cstheme="majorBidi"/>
          <w:szCs w:val="24"/>
          <w:lang w:eastAsia="zh-CN"/>
        </w:rPr>
        <w:tab/>
        <w:t>Document handling</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2.1</w:t>
      </w:r>
      <w:r w:rsidRPr="00EF6DEE">
        <w:rPr>
          <w:rFonts w:cstheme="majorBidi"/>
          <w:szCs w:val="24"/>
          <w:lang w:eastAsia="zh-CN"/>
        </w:rPr>
        <w:tab/>
        <w:t>Electronic document handling.</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2.2</w:t>
      </w:r>
      <w:r w:rsidRPr="00EF6DEE">
        <w:rPr>
          <w:rFonts w:cstheme="majorBidi"/>
          <w:szCs w:val="24"/>
          <w:lang w:eastAsia="zh-CN"/>
        </w:rPr>
        <w:tab/>
        <w:t>Deadline for submission of secretariat contributions for action.</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2.3</w:t>
      </w:r>
      <w:r w:rsidRPr="00EF6DEE">
        <w:rPr>
          <w:rFonts w:cstheme="majorBidi"/>
          <w:szCs w:val="24"/>
          <w:lang w:eastAsia="zh-CN"/>
        </w:rPr>
        <w:tab/>
        <w:t>Electronic access to documents, including the application of the access policy of the documents decided by the Council.</w:t>
      </w:r>
    </w:p>
    <w:p w:rsidR="0054699A" w:rsidRPr="00EF6DEE" w:rsidRDefault="0054699A" w:rsidP="0054699A">
      <w:pPr>
        <w:keepNext/>
        <w:tabs>
          <w:tab w:val="clear" w:pos="1871"/>
          <w:tab w:val="clear" w:pos="2268"/>
          <w:tab w:val="left" w:pos="567"/>
          <w:tab w:val="left" w:pos="1701"/>
        </w:tabs>
        <w:overflowPunct/>
        <w:autoSpaceDE/>
        <w:autoSpaceDN/>
        <w:adjustRightInd/>
        <w:spacing w:before="0" w:after="120"/>
        <w:textAlignment w:val="auto"/>
        <w:rPr>
          <w:rFonts w:cstheme="majorBidi"/>
          <w:szCs w:val="24"/>
          <w:lang w:eastAsia="zh-CN"/>
        </w:rPr>
      </w:pPr>
      <w:r w:rsidRPr="00EF6DEE">
        <w:rPr>
          <w:rFonts w:cstheme="majorBidi"/>
          <w:szCs w:val="24"/>
          <w:lang w:eastAsia="zh-CN"/>
        </w:rPr>
        <w:t>3.</w:t>
      </w:r>
      <w:r w:rsidRPr="00EF6DEE">
        <w:rPr>
          <w:rFonts w:cstheme="majorBidi"/>
          <w:szCs w:val="24"/>
          <w:lang w:eastAsia="zh-CN"/>
        </w:rPr>
        <w:tab/>
        <w:t>Registration</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3.1</w:t>
      </w:r>
      <w:r w:rsidRPr="00EF6DEE">
        <w:rPr>
          <w:rFonts w:cstheme="majorBidi"/>
          <w:szCs w:val="24"/>
          <w:lang w:eastAsia="zh-CN"/>
        </w:rPr>
        <w:tab/>
        <w:t>Harmonization of registration.</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ab/>
        <w:t>3.2</w:t>
      </w:r>
      <w:r w:rsidRPr="00EF6DEE">
        <w:rPr>
          <w:rFonts w:cstheme="majorBidi"/>
          <w:szCs w:val="24"/>
          <w:lang w:eastAsia="zh-CN"/>
        </w:rPr>
        <w:tab/>
        <w:t>Registration for participation in meetings, including for remote participants.</w:t>
      </w:r>
    </w:p>
    <w:p w:rsidR="0054699A" w:rsidRPr="00EF6DEE" w:rsidRDefault="0054699A" w:rsidP="0054699A">
      <w:pPr>
        <w:tabs>
          <w:tab w:val="clear" w:pos="1871"/>
          <w:tab w:val="clear" w:pos="2268"/>
          <w:tab w:val="left" w:pos="567"/>
          <w:tab w:val="left" w:pos="1701"/>
        </w:tabs>
        <w:spacing w:before="0" w:after="120"/>
        <w:ind w:left="567" w:hanging="567"/>
        <w:rPr>
          <w:rFonts w:eastAsia="SimSun" w:cstheme="majorBidi"/>
          <w:szCs w:val="24"/>
          <w:lang w:eastAsia="zh-CN"/>
        </w:rPr>
      </w:pPr>
      <w:r w:rsidRPr="00EF6DEE">
        <w:rPr>
          <w:rFonts w:cstheme="majorBidi"/>
          <w:szCs w:val="24"/>
          <w:lang w:eastAsia="zh-CN"/>
        </w:rPr>
        <w:t>4.</w:t>
      </w:r>
      <w:r w:rsidRPr="00EF6DEE">
        <w:rPr>
          <w:rFonts w:cstheme="majorBidi"/>
          <w:szCs w:val="24"/>
          <w:lang w:eastAsia="zh-CN"/>
        </w:rPr>
        <w:tab/>
      </w:r>
      <w:r w:rsidRPr="00EF6DEE">
        <w:rPr>
          <w:rFonts w:eastAsia="SimSun" w:cstheme="majorBidi"/>
          <w:szCs w:val="24"/>
          <w:lang w:eastAsia="zh-CN"/>
        </w:rPr>
        <w:t>Improvement of the ITU webpages in official ITU languages taking into account best practices.</w:t>
      </w:r>
    </w:p>
    <w:p w:rsidR="0054699A" w:rsidRPr="00EF6DEE" w:rsidRDefault="0054699A" w:rsidP="0054699A">
      <w:pPr>
        <w:tabs>
          <w:tab w:val="clear" w:pos="1871"/>
          <w:tab w:val="clear" w:pos="2268"/>
          <w:tab w:val="left" w:pos="567"/>
          <w:tab w:val="left" w:pos="1701"/>
        </w:tabs>
        <w:spacing w:before="0" w:after="60"/>
        <w:ind w:left="1134" w:hanging="567"/>
        <w:rPr>
          <w:rFonts w:eastAsia="SimSun" w:cstheme="majorBidi"/>
          <w:szCs w:val="24"/>
          <w:lang w:eastAsia="zh-CN"/>
        </w:rPr>
      </w:pPr>
      <w:r w:rsidRPr="00EF6DEE">
        <w:rPr>
          <w:szCs w:val="24"/>
          <w:lang w:val="en-US"/>
        </w:rPr>
        <w:tab/>
        <w:t>4.1</w:t>
      </w:r>
      <w:r w:rsidRPr="00EF6DEE">
        <w:rPr>
          <w:szCs w:val="24"/>
          <w:lang w:val="en-US"/>
        </w:rPr>
        <w:tab/>
        <w:t>Language issues</w:t>
      </w:r>
    </w:p>
    <w:p w:rsidR="0054699A" w:rsidRPr="00EF6DEE" w:rsidRDefault="0054699A" w:rsidP="0054699A">
      <w:pPr>
        <w:pStyle w:val="PlainText"/>
        <w:tabs>
          <w:tab w:val="left" w:pos="567"/>
          <w:tab w:val="left" w:pos="1134"/>
          <w:tab w:val="left" w:pos="1701"/>
        </w:tabs>
        <w:spacing w:after="120"/>
        <w:ind w:left="794" w:hanging="794"/>
        <w:rPr>
          <w:rFonts w:asciiTheme="minorHAnsi" w:hAnsiTheme="minorHAnsi" w:cs="Times New Roman"/>
          <w:sz w:val="24"/>
          <w:szCs w:val="24"/>
          <w:lang w:val="en-GB"/>
        </w:rPr>
      </w:pPr>
      <w:r w:rsidRPr="00EF6DEE">
        <w:rPr>
          <w:rFonts w:asciiTheme="minorHAnsi" w:hAnsiTheme="minorHAnsi"/>
          <w:sz w:val="24"/>
          <w:szCs w:val="24"/>
          <w:lang w:val="en-GB"/>
        </w:rPr>
        <w:t>5</w:t>
      </w:r>
      <w:r w:rsidRPr="00EF6DEE">
        <w:rPr>
          <w:rFonts w:asciiTheme="minorHAnsi" w:hAnsiTheme="minorHAnsi" w:cs="Times New Roman"/>
          <w:sz w:val="24"/>
          <w:szCs w:val="24"/>
          <w:lang w:val="en-GB"/>
        </w:rPr>
        <w:t>.</w:t>
      </w:r>
      <w:r w:rsidRPr="00EF6DEE">
        <w:rPr>
          <w:rFonts w:asciiTheme="minorHAnsi" w:hAnsiTheme="minorHAnsi" w:cs="Times New Roman"/>
          <w:sz w:val="24"/>
          <w:szCs w:val="24"/>
          <w:lang w:val="en-GB"/>
        </w:rPr>
        <w:tab/>
      </w:r>
      <w:r w:rsidRPr="00EF6DEE">
        <w:rPr>
          <w:rFonts w:asciiTheme="minorHAnsi" w:hAnsiTheme="minorHAnsi" w:cs="Times New Roman"/>
          <w:sz w:val="24"/>
          <w:szCs w:val="24"/>
          <w:lang w:eastAsia="ja-JP"/>
        </w:rPr>
        <w:t>Meeting planning.</w:t>
      </w:r>
    </w:p>
    <w:p w:rsidR="0054699A" w:rsidRPr="00EF6DEE" w:rsidRDefault="0054699A" w:rsidP="0054699A">
      <w:pPr>
        <w:pStyle w:val="PlainText"/>
        <w:tabs>
          <w:tab w:val="left" w:pos="567"/>
          <w:tab w:val="left" w:pos="1134"/>
          <w:tab w:val="left" w:pos="1701"/>
        </w:tabs>
        <w:overflowPunct w:val="0"/>
        <w:autoSpaceDE w:val="0"/>
        <w:autoSpaceDN w:val="0"/>
        <w:adjustRightInd w:val="0"/>
        <w:spacing w:after="60"/>
        <w:ind w:left="1134" w:hanging="567"/>
        <w:textAlignment w:val="baseline"/>
        <w:rPr>
          <w:rFonts w:asciiTheme="minorHAnsi" w:hAnsiTheme="minorHAnsi"/>
          <w:sz w:val="24"/>
          <w:szCs w:val="24"/>
        </w:rPr>
      </w:pPr>
      <w:r w:rsidRPr="00EF6DEE">
        <w:rPr>
          <w:rFonts w:asciiTheme="minorHAnsi" w:hAnsiTheme="minorHAnsi" w:cs="Times New Roman"/>
          <w:sz w:val="24"/>
          <w:szCs w:val="24"/>
          <w:lang w:val="en-GB"/>
        </w:rPr>
        <w:t>5.1</w:t>
      </w:r>
      <w:r w:rsidRPr="00EF6DEE">
        <w:rPr>
          <w:rFonts w:asciiTheme="minorHAnsi" w:hAnsiTheme="minorHAnsi" w:cs="Times New Roman"/>
          <w:sz w:val="24"/>
          <w:szCs w:val="24"/>
          <w:lang w:val="en-GB"/>
        </w:rPr>
        <w:tab/>
        <w:t>Preparation to conferences and meetings.</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5.2</w:t>
      </w:r>
      <w:r w:rsidRPr="00EF6DEE">
        <w:rPr>
          <w:rFonts w:cstheme="majorBidi"/>
          <w:szCs w:val="24"/>
          <w:lang w:eastAsia="zh-CN"/>
        </w:rPr>
        <w:tab/>
        <w:t>Further enhancement and optimization of seminars/symposia/workshops/capacity building.</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5.3</w:t>
      </w:r>
      <w:r w:rsidRPr="00EF6DEE">
        <w:rPr>
          <w:rFonts w:cstheme="majorBidi"/>
          <w:szCs w:val="24"/>
          <w:lang w:eastAsia="zh-CN"/>
        </w:rPr>
        <w:tab/>
      </w:r>
      <w:r w:rsidRPr="00EF6DEE">
        <w:rPr>
          <w:szCs w:val="24"/>
          <w:lang w:eastAsia="ja-JP"/>
        </w:rPr>
        <w:t>Collaboration and cooperation on events.</w:t>
      </w:r>
    </w:p>
    <w:p w:rsidR="0054699A" w:rsidRPr="00EF6DEE" w:rsidRDefault="0054699A" w:rsidP="0054699A">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val="en-GB" w:eastAsia="ja-JP"/>
        </w:rPr>
        <w:t>6</w:t>
      </w:r>
      <w:r w:rsidRPr="00EF6DEE">
        <w:rPr>
          <w:rFonts w:asciiTheme="minorHAnsi" w:hAnsiTheme="minorHAnsi" w:cs="Times New Roman"/>
          <w:sz w:val="24"/>
          <w:szCs w:val="24"/>
          <w:lang w:eastAsia="ja-JP"/>
        </w:rPr>
        <w:t>.</w:t>
      </w:r>
      <w:r w:rsidRPr="00EF6DEE">
        <w:rPr>
          <w:rFonts w:asciiTheme="minorHAnsi" w:hAnsiTheme="minorHAnsi" w:cs="Times New Roman"/>
          <w:sz w:val="24"/>
          <w:szCs w:val="24"/>
          <w:lang w:eastAsia="ja-JP"/>
        </w:rPr>
        <w:tab/>
        <w:t>Streamlined establishment procedures of inter-Sector Rapporteur group (IRG).</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6.1</w:t>
      </w:r>
      <w:r w:rsidRPr="00EF6DEE">
        <w:rPr>
          <w:rFonts w:cstheme="majorBidi"/>
          <w:szCs w:val="24"/>
          <w:lang w:eastAsia="zh-CN"/>
        </w:rPr>
        <w:tab/>
        <w:t>Liaison statement handling of Inter-Sector Rapporteur Groups</w:t>
      </w:r>
    </w:p>
    <w:p w:rsidR="0054699A" w:rsidRPr="00EF6DEE" w:rsidRDefault="0054699A" w:rsidP="0054699A">
      <w:pPr>
        <w:pStyle w:val="PlainText"/>
        <w:keepNext/>
        <w:tabs>
          <w:tab w:val="left" w:pos="567"/>
          <w:tab w:val="left" w:pos="1134"/>
          <w:tab w:val="left" w:pos="1701"/>
        </w:tabs>
        <w:spacing w:after="120"/>
        <w:ind w:left="794" w:hanging="794"/>
        <w:rPr>
          <w:rFonts w:asciiTheme="minorHAnsi" w:hAnsiTheme="minorHAnsi" w:cstheme="majorBidi"/>
          <w:sz w:val="24"/>
          <w:szCs w:val="24"/>
        </w:rPr>
      </w:pPr>
      <w:r w:rsidRPr="00EF6DEE">
        <w:rPr>
          <w:rFonts w:asciiTheme="minorHAnsi" w:hAnsiTheme="minorHAnsi" w:cs="Times New Roman"/>
          <w:sz w:val="24"/>
          <w:szCs w:val="24"/>
          <w:lang w:eastAsia="ja-JP"/>
        </w:rPr>
        <w:t>7.</w:t>
      </w:r>
      <w:r w:rsidRPr="00EF6DEE">
        <w:rPr>
          <w:rFonts w:asciiTheme="minorHAnsi" w:hAnsiTheme="minorHAnsi" w:cs="Times New Roman"/>
          <w:sz w:val="24"/>
          <w:szCs w:val="24"/>
          <w:lang w:eastAsia="ja-JP"/>
        </w:rPr>
        <w:tab/>
        <w:t xml:space="preserve">Identification of technical issues with common interests. </w:t>
      </w:r>
    </w:p>
    <w:p w:rsidR="0054699A" w:rsidRPr="00EF6DEE" w:rsidRDefault="0054699A" w:rsidP="0054699A">
      <w:pPr>
        <w:pStyle w:val="PlainText"/>
        <w:tabs>
          <w:tab w:val="left" w:pos="567"/>
          <w:tab w:val="left" w:pos="1134"/>
          <w:tab w:val="left" w:pos="1701"/>
        </w:tabs>
        <w:spacing w:after="120"/>
        <w:ind w:left="794" w:hanging="794"/>
        <w:rPr>
          <w:rFonts w:asciiTheme="minorHAnsi" w:hAnsiTheme="minorHAnsi" w:cs="Times New Roman"/>
          <w:sz w:val="24"/>
          <w:szCs w:val="24"/>
          <w:lang w:eastAsia="ja-JP"/>
        </w:rPr>
      </w:pPr>
      <w:r w:rsidRPr="00EF6DEE">
        <w:rPr>
          <w:rFonts w:asciiTheme="minorHAnsi" w:hAnsiTheme="minorHAnsi" w:cs="Times New Roman"/>
          <w:sz w:val="24"/>
          <w:szCs w:val="24"/>
          <w:lang w:eastAsia="ja-JP"/>
        </w:rPr>
        <w:t>8.</w:t>
      </w:r>
      <w:r w:rsidRPr="00EF6DEE">
        <w:rPr>
          <w:rFonts w:asciiTheme="minorHAnsi" w:hAnsiTheme="minorHAnsi" w:cs="Times New Roman"/>
          <w:sz w:val="24"/>
          <w:szCs w:val="24"/>
          <w:lang w:eastAsia="ja-JP"/>
        </w:rPr>
        <w:tab/>
        <w:t>Exchange of information on related study activities</w:t>
      </w:r>
    </w:p>
    <w:p w:rsidR="0054699A" w:rsidRPr="00EF6DEE" w:rsidRDefault="0054699A" w:rsidP="0054699A">
      <w:pPr>
        <w:tabs>
          <w:tab w:val="clear" w:pos="1871"/>
          <w:tab w:val="clear" w:pos="2268"/>
          <w:tab w:val="left" w:pos="567"/>
          <w:tab w:val="left" w:pos="1701"/>
        </w:tabs>
        <w:spacing w:before="0" w:after="60"/>
        <w:ind w:left="1134" w:hanging="567"/>
        <w:rPr>
          <w:rFonts w:cstheme="majorBidi"/>
          <w:szCs w:val="24"/>
          <w:lang w:eastAsia="zh-CN"/>
        </w:rPr>
      </w:pPr>
      <w:r w:rsidRPr="00EF6DEE">
        <w:rPr>
          <w:rFonts w:cstheme="majorBidi"/>
          <w:szCs w:val="24"/>
          <w:lang w:eastAsia="zh-CN"/>
        </w:rPr>
        <w:t>8.1</w:t>
      </w:r>
      <w:r w:rsidRPr="00EF6DEE">
        <w:rPr>
          <w:rFonts w:cstheme="majorBidi"/>
          <w:szCs w:val="24"/>
          <w:lang w:eastAsia="zh-CN"/>
        </w:rPr>
        <w:tab/>
        <w:t>Improvement of interaction between working parties and study groups of different Sectors.</w:t>
      </w:r>
    </w:p>
    <w:p w:rsidR="0054699A" w:rsidRPr="00EF6DEE" w:rsidRDefault="0054699A" w:rsidP="0054699A">
      <w:pPr>
        <w:pStyle w:val="PlainText"/>
        <w:tabs>
          <w:tab w:val="left" w:pos="567"/>
          <w:tab w:val="left" w:pos="1134"/>
          <w:tab w:val="left" w:pos="1701"/>
        </w:tabs>
        <w:spacing w:after="120"/>
        <w:rPr>
          <w:rFonts w:asciiTheme="minorHAnsi" w:hAnsiTheme="minorHAnsi" w:cs="Times New Roman"/>
          <w:sz w:val="24"/>
          <w:szCs w:val="24"/>
          <w:lang w:val="en-GB"/>
        </w:rPr>
      </w:pPr>
      <w:r w:rsidRPr="00EF6DEE">
        <w:rPr>
          <w:rFonts w:asciiTheme="minorHAnsi" w:hAnsiTheme="minorHAnsi" w:cs="Times New Roman"/>
          <w:sz w:val="24"/>
          <w:szCs w:val="24"/>
          <w:lang w:eastAsia="ja-JP"/>
        </w:rPr>
        <w:t>9.</w:t>
      </w:r>
      <w:r w:rsidRPr="00EF6DEE">
        <w:rPr>
          <w:rFonts w:asciiTheme="minorHAnsi" w:hAnsiTheme="minorHAnsi" w:cs="Times New Roman"/>
          <w:sz w:val="24"/>
          <w:szCs w:val="24"/>
          <w:lang w:eastAsia="ja-JP"/>
        </w:rPr>
        <w:tab/>
      </w:r>
      <w:r w:rsidRPr="00EF6DEE">
        <w:rPr>
          <w:rFonts w:asciiTheme="minorHAnsi" w:hAnsiTheme="minorHAnsi" w:cs="Times New Roman"/>
          <w:sz w:val="24"/>
          <w:szCs w:val="24"/>
          <w:lang w:val="en-GB"/>
        </w:rPr>
        <w:t>Working methods (Resolution 1) of the three Sectors and application of best practices.</w:t>
      </w:r>
    </w:p>
    <w:p w:rsidR="0054699A" w:rsidRDefault="0054699A" w:rsidP="0054699A">
      <w:pPr>
        <w:pStyle w:val="PlainText"/>
        <w:tabs>
          <w:tab w:val="left" w:pos="567"/>
        </w:tabs>
        <w:spacing w:before="120"/>
        <w:rPr>
          <w:rFonts w:asciiTheme="minorHAnsi" w:hAnsiTheme="minorHAnsi" w:cs="Times New Roman"/>
          <w:sz w:val="24"/>
          <w:szCs w:val="24"/>
          <w:lang w:val="en-GB"/>
        </w:rPr>
      </w:pPr>
      <w:r w:rsidRPr="00EF6DEE">
        <w:rPr>
          <w:rFonts w:asciiTheme="minorHAnsi" w:hAnsiTheme="minorHAnsi" w:cs="Times New Roman"/>
          <w:sz w:val="24"/>
          <w:szCs w:val="24"/>
          <w:lang w:val="en-GB"/>
        </w:rPr>
        <w:t>10.</w:t>
      </w:r>
      <w:r w:rsidRPr="00EF6DEE">
        <w:rPr>
          <w:rFonts w:asciiTheme="minorHAnsi" w:hAnsiTheme="minorHAnsi" w:cs="Times New Roman"/>
          <w:sz w:val="24"/>
          <w:szCs w:val="24"/>
          <w:lang w:val="en-GB"/>
        </w:rPr>
        <w:tab/>
        <w:t>Sector membership.</w:t>
      </w:r>
    </w:p>
    <w:p w:rsidR="0054699A" w:rsidRPr="009569AB" w:rsidRDefault="0054699A" w:rsidP="0054699A">
      <w:pPr>
        <w:pStyle w:val="PlainText"/>
        <w:spacing w:before="120"/>
        <w:rPr>
          <w:rFonts w:asciiTheme="minorHAnsi" w:hAnsiTheme="minorHAnsi" w:cs="Times New Roman"/>
          <w:sz w:val="24"/>
          <w:szCs w:val="24"/>
          <w:lang w:val="en-GB"/>
        </w:rPr>
      </w:pPr>
    </w:p>
    <w:p w:rsidR="0054699A" w:rsidRDefault="0054699A" w:rsidP="0054699A">
      <w:pPr>
        <w:overflowPunct/>
        <w:autoSpaceDE/>
        <w:autoSpaceDN/>
        <w:adjustRightInd/>
        <w:spacing w:before="0"/>
        <w:textAlignment w:val="auto"/>
      </w:pPr>
      <w:r>
        <w:br w:type="page"/>
      </w:r>
    </w:p>
    <w:p w:rsidR="0054699A" w:rsidRDefault="0054699A" w:rsidP="0054699A">
      <w:pPr>
        <w:keepNext/>
        <w:keepLines/>
        <w:tabs>
          <w:tab w:val="left" w:pos="794"/>
          <w:tab w:val="left" w:pos="1191"/>
          <w:tab w:val="left" w:pos="1588"/>
          <w:tab w:val="left" w:pos="1985"/>
        </w:tabs>
        <w:spacing w:before="0"/>
        <w:jc w:val="center"/>
        <w:rPr>
          <w:b/>
          <w:sz w:val="28"/>
        </w:rPr>
      </w:pPr>
      <w:r>
        <w:rPr>
          <w:b/>
          <w:sz w:val="28"/>
        </w:rPr>
        <w:lastRenderedPageBreak/>
        <w:t>Annex 3</w:t>
      </w:r>
    </w:p>
    <w:p w:rsidR="0054699A" w:rsidRDefault="0054699A" w:rsidP="0054699A">
      <w:pPr>
        <w:keepNext/>
        <w:keepLines/>
        <w:tabs>
          <w:tab w:val="left" w:pos="794"/>
          <w:tab w:val="left" w:pos="1191"/>
          <w:tab w:val="left" w:pos="1588"/>
          <w:tab w:val="left" w:pos="1985"/>
        </w:tabs>
        <w:spacing w:before="0"/>
        <w:jc w:val="center"/>
        <w:rPr>
          <w:b/>
          <w:sz w:val="28"/>
        </w:rPr>
      </w:pPr>
      <w:r>
        <w:rPr>
          <w:b/>
          <w:sz w:val="28"/>
        </w:rPr>
        <w:t>Attachment 1</w:t>
      </w:r>
    </w:p>
    <w:p w:rsidR="0054699A" w:rsidRDefault="0054699A" w:rsidP="0054699A">
      <w:pPr>
        <w:keepNext/>
        <w:keepLines/>
        <w:tabs>
          <w:tab w:val="left" w:pos="794"/>
          <w:tab w:val="left" w:pos="1191"/>
          <w:tab w:val="left" w:pos="1588"/>
          <w:tab w:val="left" w:pos="1985"/>
        </w:tabs>
        <w:spacing w:before="480"/>
        <w:jc w:val="center"/>
        <w:rPr>
          <w:b/>
          <w:sz w:val="28"/>
        </w:rPr>
      </w:pPr>
      <w:r w:rsidRPr="00542D46">
        <w:rPr>
          <w:b/>
          <w:sz w:val="28"/>
        </w:rPr>
        <w:t xml:space="preserve">Matching of ITU-D SG 1 and </w:t>
      </w:r>
      <w:r>
        <w:rPr>
          <w:b/>
          <w:sz w:val="28"/>
        </w:rPr>
        <w:t xml:space="preserve">SG </w:t>
      </w:r>
      <w:r w:rsidRPr="00542D46">
        <w:rPr>
          <w:b/>
          <w:sz w:val="28"/>
        </w:rPr>
        <w:t>2 Questions of interest to ITU-T study groups</w:t>
      </w:r>
    </w:p>
    <w:p w:rsidR="0054699A" w:rsidRDefault="0054699A" w:rsidP="0054699A">
      <w:r>
        <w:t>Amendments herein reflect:</w:t>
      </w:r>
    </w:p>
    <w:p w:rsidR="0054699A"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t>Outcome of WTDC-17.</w:t>
      </w:r>
    </w:p>
    <w:p w:rsidR="0054699A" w:rsidRDefault="0054699A" w:rsidP="0054699A">
      <w:pPr>
        <w:pStyle w:val="ListParagraph"/>
        <w:numPr>
          <w:ilvl w:val="1"/>
          <w:numId w:val="20"/>
        </w:numPr>
        <w:tabs>
          <w:tab w:val="clear" w:pos="1134"/>
          <w:tab w:val="clear" w:pos="1871"/>
          <w:tab w:val="clear" w:pos="2268"/>
        </w:tabs>
        <w:overflowPunct/>
        <w:autoSpaceDE/>
        <w:autoSpaceDN/>
        <w:adjustRightInd/>
        <w:spacing w:before="60"/>
        <w:contextualSpacing w:val="0"/>
        <w:textAlignment w:val="auto"/>
      </w:pPr>
      <w:r>
        <w:t>Added ITU-T Q1/13, Q7/13 for ITU-D Q3/1.</w:t>
      </w:r>
    </w:p>
    <w:p w:rsidR="0054699A" w:rsidRDefault="0054699A" w:rsidP="0054699A">
      <w:pPr>
        <w:pStyle w:val="ListParagraph"/>
        <w:numPr>
          <w:ilvl w:val="1"/>
          <w:numId w:val="20"/>
        </w:numPr>
        <w:tabs>
          <w:tab w:val="clear" w:pos="1134"/>
          <w:tab w:val="clear" w:pos="1871"/>
          <w:tab w:val="clear" w:pos="2268"/>
        </w:tabs>
        <w:overflowPunct/>
        <w:autoSpaceDE/>
        <w:autoSpaceDN/>
        <w:adjustRightInd/>
        <w:spacing w:before="60"/>
        <w:contextualSpacing w:val="0"/>
        <w:textAlignment w:val="auto"/>
      </w:pPr>
      <w:r>
        <w:t>Added ITU-T Q9/3 for ITU-D Q3/1.</w:t>
      </w:r>
    </w:p>
    <w:p w:rsidR="0054699A"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rsidRPr="00270B1D">
        <w:rPr>
          <w:highlight w:val="yellow"/>
        </w:rPr>
        <w:t xml:space="preserve">Hyperlinks to ITU-D SG1 and </w:t>
      </w:r>
      <w:r>
        <w:rPr>
          <w:highlight w:val="yellow"/>
        </w:rPr>
        <w:t>SG</w:t>
      </w:r>
      <w:r w:rsidRPr="00270B1D">
        <w:rPr>
          <w:highlight w:val="yellow"/>
        </w:rPr>
        <w:t xml:space="preserve">2 </w:t>
      </w:r>
      <w:r>
        <w:rPr>
          <w:highlight w:val="yellow"/>
        </w:rPr>
        <w:t xml:space="preserve">Questions </w:t>
      </w:r>
      <w:r w:rsidRPr="00270B1D">
        <w:rPr>
          <w:highlight w:val="yellow"/>
        </w:rPr>
        <w:t>pending</w:t>
      </w:r>
      <w:r>
        <w:t>.</w:t>
      </w:r>
    </w:p>
    <w:p w:rsidR="0054699A"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t xml:space="preserve">TSAG ILS TD </w:t>
      </w:r>
      <w:r w:rsidRPr="003B11D2">
        <w:t>187</w:t>
      </w:r>
      <w:r>
        <w:t xml:space="preserve"> from ITU-T SG15.</w:t>
      </w:r>
    </w:p>
    <w:p w:rsidR="0054699A"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rsidRPr="006048E7">
        <w:t xml:space="preserve">TSAG ILS TD 178 from </w:t>
      </w:r>
      <w:r>
        <w:t xml:space="preserve">ITU-T </w:t>
      </w:r>
      <w:r w:rsidRPr="006048E7">
        <w:t>SG5</w:t>
      </w:r>
      <w:r>
        <w:t>.</w:t>
      </w:r>
    </w:p>
    <w:p w:rsidR="0054699A"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t>TSAG ILS TD 213 from ITU-T SG16.</w:t>
      </w:r>
    </w:p>
    <w:p w:rsidR="0054699A" w:rsidRPr="006048E7" w:rsidRDefault="0054699A" w:rsidP="0054699A">
      <w:pPr>
        <w:pStyle w:val="ListParagraph"/>
        <w:numPr>
          <w:ilvl w:val="0"/>
          <w:numId w:val="20"/>
        </w:numPr>
        <w:tabs>
          <w:tab w:val="clear" w:pos="1134"/>
          <w:tab w:val="clear" w:pos="1871"/>
          <w:tab w:val="clear" w:pos="2268"/>
        </w:tabs>
        <w:overflowPunct/>
        <w:autoSpaceDE/>
        <w:autoSpaceDN/>
        <w:adjustRightInd/>
        <w:spacing w:before="60"/>
        <w:contextualSpacing w:val="0"/>
        <w:textAlignment w:val="auto"/>
      </w:pPr>
      <w:r>
        <w:t>Note that proposed additions to former ITU-D Q2/1 could not be incorporated as WTDC-17 merged that Question into ITU-D Q1/1 and into ITU-D Q3/1, and then former ITU-D Q2/1 was deleted and former ITU-D Q8/1 became new</w:t>
      </w:r>
      <w:r w:rsidRPr="00523EC4">
        <w:t xml:space="preserve"> </w:t>
      </w:r>
      <w:r>
        <w:t>ITU-D Q2/1.</w:t>
      </w:r>
    </w:p>
    <w:p w:rsidR="0054699A" w:rsidRDefault="0054699A" w:rsidP="0054699A">
      <w:pPr>
        <w:pStyle w:val="ListParagraph"/>
        <w:spacing w:before="60"/>
        <w:contextualSpacing w:val="0"/>
      </w:pPr>
      <w:r>
        <w:t>It is thus suggested to double-check the mapping of ITU-T SGs and Questions for ITU-D Q1/1 and Q3/1 and submit updates if necessary.</w:t>
      </w:r>
    </w:p>
    <w:p w:rsidR="0054699A" w:rsidRPr="002F506B" w:rsidRDefault="0054699A" w:rsidP="0054699A">
      <w:pPr>
        <w:spacing w:after="120"/>
        <w:jc w:val="center"/>
        <w:rPr>
          <w:b/>
          <w:bCs/>
          <w:lang w:val="fr-FR"/>
        </w:rPr>
      </w:pPr>
      <w:r w:rsidRPr="002F506B">
        <w:rPr>
          <w:b/>
          <w:bCs/>
          <w:lang w:val="fr-FR"/>
        </w:rPr>
        <w:t>Table 1 – ITU-D Questions vis-à-vis ITU-T Questions</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049"/>
        <w:gridCol w:w="839"/>
        <w:gridCol w:w="4523"/>
      </w:tblGrid>
      <w:tr w:rsidR="0054699A" w:rsidRPr="006762D4" w:rsidTr="0093281D">
        <w:trPr>
          <w:cantSplit/>
          <w:tblHeader/>
        </w:trPr>
        <w:tc>
          <w:tcPr>
            <w:tcW w:w="3223" w:type="dxa"/>
            <w:tcBorders>
              <w:bottom w:val="single" w:sz="12" w:space="0" w:color="auto"/>
              <w:right w:val="single" w:sz="4" w:space="0" w:color="auto"/>
            </w:tcBorders>
            <w:shd w:val="clear" w:color="auto" w:fill="auto"/>
          </w:tcPr>
          <w:p w:rsidR="0054699A" w:rsidRPr="006762D4" w:rsidRDefault="0054699A" w:rsidP="00787BC9">
            <w:pPr>
              <w:spacing w:before="40" w:after="40"/>
              <w:jc w:val="center"/>
              <w:rPr>
                <w:b/>
                <w:bCs/>
                <w:sz w:val="22"/>
                <w:szCs w:val="22"/>
              </w:rPr>
            </w:pPr>
            <w:r w:rsidRPr="006762D4">
              <w:rPr>
                <w:b/>
                <w:bCs/>
                <w:sz w:val="22"/>
                <w:szCs w:val="22"/>
              </w:rPr>
              <w:t>ITU-D Question</w:t>
            </w:r>
          </w:p>
        </w:tc>
        <w:tc>
          <w:tcPr>
            <w:tcW w:w="1049" w:type="dxa"/>
            <w:tcBorders>
              <w:left w:val="single" w:sz="4" w:space="0" w:color="auto"/>
              <w:bottom w:val="single" w:sz="12" w:space="0" w:color="auto"/>
              <w:right w:val="single" w:sz="12" w:space="0" w:color="auto"/>
            </w:tcBorders>
          </w:tcPr>
          <w:p w:rsidR="0054699A" w:rsidRPr="006762D4" w:rsidRDefault="0054699A" w:rsidP="00787BC9">
            <w:pPr>
              <w:spacing w:before="40" w:after="40"/>
              <w:jc w:val="center"/>
              <w:rPr>
                <w:b/>
                <w:bCs/>
                <w:sz w:val="22"/>
                <w:szCs w:val="22"/>
              </w:rPr>
            </w:pPr>
            <w:r w:rsidRPr="006762D4">
              <w:rPr>
                <w:b/>
                <w:bCs/>
                <w:sz w:val="22"/>
                <w:szCs w:val="22"/>
              </w:rPr>
              <w:t>ITU-D SG</w:t>
            </w:r>
          </w:p>
        </w:tc>
        <w:tc>
          <w:tcPr>
            <w:tcW w:w="839" w:type="dxa"/>
            <w:tcBorders>
              <w:left w:val="single" w:sz="12" w:space="0" w:color="auto"/>
              <w:bottom w:val="single" w:sz="12" w:space="0" w:color="auto"/>
            </w:tcBorders>
            <w:shd w:val="clear" w:color="auto" w:fill="auto"/>
          </w:tcPr>
          <w:p w:rsidR="0054699A" w:rsidRPr="006762D4" w:rsidRDefault="0054699A" w:rsidP="00787BC9">
            <w:pPr>
              <w:spacing w:before="40" w:after="40"/>
              <w:jc w:val="center"/>
              <w:rPr>
                <w:b/>
                <w:bCs/>
                <w:sz w:val="22"/>
                <w:szCs w:val="22"/>
              </w:rPr>
            </w:pPr>
            <w:r w:rsidRPr="006762D4">
              <w:rPr>
                <w:b/>
                <w:bCs/>
                <w:sz w:val="22"/>
                <w:szCs w:val="22"/>
              </w:rPr>
              <w:t>ITU-T SG</w:t>
            </w:r>
          </w:p>
        </w:tc>
        <w:tc>
          <w:tcPr>
            <w:tcW w:w="4523" w:type="dxa"/>
            <w:tcBorders>
              <w:bottom w:val="single" w:sz="12" w:space="0" w:color="auto"/>
            </w:tcBorders>
            <w:shd w:val="clear" w:color="auto" w:fill="auto"/>
          </w:tcPr>
          <w:p w:rsidR="0054699A" w:rsidRPr="006762D4" w:rsidRDefault="0054699A" w:rsidP="00787BC9">
            <w:pPr>
              <w:spacing w:before="40" w:after="40"/>
              <w:jc w:val="center"/>
              <w:rPr>
                <w:b/>
                <w:bCs/>
                <w:sz w:val="22"/>
                <w:szCs w:val="22"/>
              </w:rPr>
            </w:pPr>
            <w:r w:rsidRPr="006762D4">
              <w:rPr>
                <w:b/>
                <w:bCs/>
                <w:sz w:val="22"/>
                <w:szCs w:val="22"/>
              </w:rPr>
              <w:t>ITU-T SG Questions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1/1</w:t>
            </w:r>
            <w:r w:rsidRPr="006762D4">
              <w:rPr>
                <w:sz w:val="22"/>
                <w:szCs w:val="22"/>
              </w:rPr>
              <w:t>: Strategies and policies for the deployment of broadband in developing countries</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5"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6" w:history="1">
              <w:r w:rsidR="0054699A" w:rsidRPr="006762D4">
                <w:rPr>
                  <w:rStyle w:val="Hyperlink"/>
                  <w:sz w:val="22"/>
                  <w:szCs w:val="22"/>
                </w:rPr>
                <w:t>SG2</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27" w:history="1">
              <w:r w:rsidR="0054699A" w:rsidRPr="006762D4">
                <w:rPr>
                  <w:rStyle w:val="Hyperlink"/>
                  <w:sz w:val="22"/>
                  <w:szCs w:val="22"/>
                </w:rPr>
                <w:t>Q1/2</w:t>
              </w:r>
            </w:hyperlink>
            <w:r w:rsidR="0054699A" w:rsidRPr="006762D4">
              <w:rPr>
                <w:sz w:val="22"/>
                <w:szCs w:val="22"/>
              </w:rPr>
              <w:t>: Application of numbering, naming, addressing and identification plans for fixed and mobile telecommunications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8" w:history="1">
              <w:r w:rsidR="0054699A" w:rsidRPr="006762D4">
                <w:rPr>
                  <w:rStyle w:val="Hyperlink"/>
                  <w:sz w:val="22"/>
                  <w:szCs w:val="22"/>
                </w:rPr>
                <w:t>SG3</w:t>
              </w:r>
            </w:hyperlink>
          </w:p>
        </w:tc>
        <w:tc>
          <w:tcPr>
            <w:tcW w:w="4523" w:type="dxa"/>
            <w:shd w:val="clear" w:color="auto" w:fill="auto"/>
          </w:tcPr>
          <w:p w:rsidR="0054699A" w:rsidRPr="006762D4" w:rsidRDefault="00E32086" w:rsidP="00787BC9">
            <w:pPr>
              <w:spacing w:before="40" w:after="40"/>
              <w:rPr>
                <w:sz w:val="22"/>
                <w:szCs w:val="22"/>
              </w:rPr>
            </w:pPr>
            <w:hyperlink r:id="rId29" w:history="1">
              <w:r w:rsidR="0054699A" w:rsidRPr="006762D4">
                <w:rPr>
                  <w:rStyle w:val="Hyperlink"/>
                  <w:sz w:val="22"/>
                  <w:szCs w:val="22"/>
                </w:rPr>
                <w:t>Q1/3</w:t>
              </w:r>
            </w:hyperlink>
            <w:r w:rsidR="0054699A" w:rsidRPr="006762D4">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54699A" w:rsidRPr="006762D4" w:rsidRDefault="00E32086" w:rsidP="00787BC9">
            <w:pPr>
              <w:spacing w:before="40" w:after="40"/>
              <w:rPr>
                <w:sz w:val="22"/>
                <w:szCs w:val="22"/>
              </w:rPr>
            </w:pPr>
            <w:hyperlink r:id="rId30" w:history="1">
              <w:r w:rsidR="0054699A" w:rsidRPr="006762D4">
                <w:rPr>
                  <w:rStyle w:val="Hyperlink"/>
                  <w:sz w:val="22"/>
                  <w:szCs w:val="22"/>
                </w:rPr>
                <w:t>Q2/3</w:t>
              </w:r>
            </w:hyperlink>
            <w:r w:rsidR="0054699A" w:rsidRPr="006762D4">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54699A" w:rsidRPr="006762D4" w:rsidRDefault="00E32086" w:rsidP="00787BC9">
            <w:pPr>
              <w:spacing w:before="40" w:after="40"/>
              <w:rPr>
                <w:sz w:val="22"/>
                <w:szCs w:val="22"/>
              </w:rPr>
            </w:pPr>
            <w:hyperlink r:id="rId31" w:history="1">
              <w:r w:rsidR="0054699A" w:rsidRPr="006762D4">
                <w:rPr>
                  <w:rStyle w:val="Hyperlink"/>
                  <w:sz w:val="22"/>
                  <w:szCs w:val="22"/>
                </w:rPr>
                <w:t>Q3/3</w:t>
              </w:r>
            </w:hyperlink>
            <w:r w:rsidR="0054699A" w:rsidRPr="006762D4">
              <w:rPr>
                <w:sz w:val="22"/>
                <w:szCs w:val="22"/>
              </w:rPr>
              <w:t>: Study of economic and policy factors relevant to the efficient provision of international telecommunication services</w:t>
            </w:r>
          </w:p>
          <w:p w:rsidR="0054699A" w:rsidRPr="006762D4" w:rsidRDefault="00E32086" w:rsidP="00787BC9">
            <w:pPr>
              <w:spacing w:before="40" w:after="40"/>
              <w:rPr>
                <w:sz w:val="22"/>
                <w:szCs w:val="22"/>
              </w:rPr>
            </w:pPr>
            <w:hyperlink r:id="rId32" w:history="1">
              <w:r w:rsidR="0054699A" w:rsidRPr="006762D4">
                <w:rPr>
                  <w:rStyle w:val="Hyperlink"/>
                  <w:sz w:val="22"/>
                  <w:szCs w:val="22"/>
                </w:rPr>
                <w:t>Q4/3</w:t>
              </w:r>
            </w:hyperlink>
            <w:r w:rsidR="0054699A" w:rsidRPr="006762D4">
              <w:rPr>
                <w:sz w:val="22"/>
                <w:szCs w:val="22"/>
              </w:rPr>
              <w:t>: Regional studies for the development of cost models together with related economic and policy issues</w:t>
            </w:r>
          </w:p>
          <w:p w:rsidR="0054699A" w:rsidRPr="006762D4" w:rsidRDefault="00E32086" w:rsidP="00787BC9">
            <w:pPr>
              <w:spacing w:before="40" w:after="40"/>
              <w:rPr>
                <w:sz w:val="22"/>
                <w:szCs w:val="22"/>
                <w:highlight w:val="yellow"/>
              </w:rPr>
            </w:pPr>
            <w:hyperlink r:id="rId33" w:history="1">
              <w:r w:rsidR="0054699A" w:rsidRPr="006762D4">
                <w:rPr>
                  <w:rStyle w:val="Hyperlink"/>
                  <w:sz w:val="22"/>
                  <w:szCs w:val="22"/>
                </w:rPr>
                <w:t>Q11/3</w:t>
              </w:r>
            </w:hyperlink>
            <w:r w:rsidR="0054699A" w:rsidRPr="006762D4">
              <w:rPr>
                <w:sz w:val="22"/>
                <w:szCs w:val="22"/>
              </w:rPr>
              <w:t>: Economic and policy aspects of big data and digital identity in international telecommunications services and networks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34" w:history="1">
              <w:r w:rsidR="0054699A" w:rsidRPr="006762D4">
                <w:rPr>
                  <w:rStyle w:val="Hyperlink"/>
                  <w:sz w:val="22"/>
                  <w:szCs w:val="22"/>
                </w:rPr>
                <w:t>SG5</w:t>
              </w:r>
            </w:hyperlink>
          </w:p>
        </w:tc>
        <w:tc>
          <w:tcPr>
            <w:tcW w:w="4523" w:type="dxa"/>
            <w:shd w:val="clear" w:color="auto" w:fill="auto"/>
          </w:tcPr>
          <w:p w:rsidR="0054699A" w:rsidRPr="006762D4" w:rsidRDefault="00E32086" w:rsidP="00787BC9">
            <w:pPr>
              <w:spacing w:before="40" w:after="40"/>
              <w:rPr>
                <w:sz w:val="22"/>
                <w:szCs w:val="22"/>
              </w:rPr>
            </w:pPr>
            <w:hyperlink r:id="rId35" w:history="1">
              <w:r w:rsidR="0054699A" w:rsidRPr="006762D4">
                <w:rPr>
                  <w:rStyle w:val="Hyperlink"/>
                  <w:sz w:val="22"/>
                  <w:szCs w:val="22"/>
                </w:rPr>
                <w:t>Q2/5</w:t>
              </w:r>
            </w:hyperlink>
            <w:r w:rsidR="0054699A" w:rsidRPr="006762D4">
              <w:rPr>
                <w:sz w:val="22"/>
                <w:szCs w:val="22"/>
              </w:rPr>
              <w:t>: Equipment resistibility and protective components</w:t>
            </w:r>
          </w:p>
          <w:p w:rsidR="0054699A" w:rsidRPr="006762D4" w:rsidRDefault="00E32086" w:rsidP="00787BC9">
            <w:pPr>
              <w:spacing w:before="40" w:after="40"/>
              <w:rPr>
                <w:sz w:val="22"/>
                <w:szCs w:val="22"/>
              </w:rPr>
            </w:pPr>
            <w:hyperlink r:id="rId36" w:history="1">
              <w:r w:rsidR="0054699A" w:rsidRPr="006762D4">
                <w:rPr>
                  <w:rStyle w:val="Hyperlink"/>
                  <w:sz w:val="22"/>
                  <w:szCs w:val="22"/>
                </w:rPr>
                <w:t>Q4/5</w:t>
              </w:r>
            </w:hyperlink>
            <w:r w:rsidR="0054699A" w:rsidRPr="006762D4">
              <w:rPr>
                <w:sz w:val="22"/>
                <w:szCs w:val="22"/>
              </w:rPr>
              <w:t>: Electromagnetic compatibility (EMC) issues arising in the telecommunication environment</w:t>
            </w:r>
          </w:p>
          <w:p w:rsidR="0054699A" w:rsidRPr="006762D4" w:rsidRDefault="00E32086" w:rsidP="00787BC9">
            <w:pPr>
              <w:spacing w:before="40" w:after="40"/>
              <w:rPr>
                <w:sz w:val="22"/>
                <w:szCs w:val="22"/>
              </w:rPr>
            </w:pPr>
            <w:hyperlink r:id="rId37"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38"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rPr>
            </w:pPr>
            <w:hyperlink r:id="rId39"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40" w:history="1">
              <w:r w:rsidR="0054699A" w:rsidRPr="006762D4">
                <w:rPr>
                  <w:rStyle w:val="Hyperlink"/>
                  <w:sz w:val="22"/>
                  <w:szCs w:val="22"/>
                </w:rPr>
                <w:t>SG9</w:t>
              </w:r>
            </w:hyperlink>
          </w:p>
        </w:tc>
        <w:tc>
          <w:tcPr>
            <w:tcW w:w="4523" w:type="dxa"/>
            <w:shd w:val="clear" w:color="auto" w:fill="auto"/>
          </w:tcPr>
          <w:p w:rsidR="0054699A" w:rsidRPr="006762D4" w:rsidRDefault="00E32086" w:rsidP="00787BC9">
            <w:pPr>
              <w:spacing w:before="40" w:after="40"/>
              <w:rPr>
                <w:rFonts w:eastAsia="MS Mincho"/>
                <w:sz w:val="22"/>
                <w:szCs w:val="22"/>
                <w:highlight w:val="yellow"/>
              </w:rPr>
            </w:pPr>
            <w:hyperlink r:id="rId41" w:history="1">
              <w:r w:rsidR="0054699A" w:rsidRPr="006762D4">
                <w:rPr>
                  <w:rStyle w:val="Hyperlink"/>
                  <w:rFonts w:eastAsia="MS Mincho"/>
                  <w:sz w:val="22"/>
                  <w:szCs w:val="22"/>
                </w:rPr>
                <w:t>Q5/9</w:t>
              </w:r>
            </w:hyperlink>
            <w:r w:rsidR="0054699A" w:rsidRPr="006762D4">
              <w:rPr>
                <w:rFonts w:eastAsia="MS Mincho"/>
                <w:sz w:val="22"/>
                <w:szCs w:val="22"/>
              </w:rPr>
              <w:t>:</w:t>
            </w:r>
            <w:r w:rsidR="0054699A" w:rsidRPr="006762D4">
              <w:rPr>
                <w:sz w:val="22"/>
                <w:szCs w:val="22"/>
              </w:rPr>
              <w:t xml:space="preserve"> Software components application programming interfaces (APIs), frameworks and overall software architecture for advanced content distribution services within the scope of Study Group 9</w:t>
            </w:r>
          </w:p>
          <w:p w:rsidR="0054699A" w:rsidRPr="006762D4" w:rsidRDefault="00E32086" w:rsidP="00787BC9">
            <w:pPr>
              <w:spacing w:before="40" w:after="40"/>
              <w:rPr>
                <w:sz w:val="22"/>
                <w:szCs w:val="22"/>
                <w:highlight w:val="yellow"/>
              </w:rPr>
            </w:pPr>
            <w:hyperlink r:id="rId42" w:history="1">
              <w:r w:rsidR="0054699A" w:rsidRPr="006762D4">
                <w:rPr>
                  <w:rStyle w:val="Hyperlink"/>
                  <w:rFonts w:eastAsia="MS Mincho"/>
                  <w:sz w:val="22"/>
                  <w:szCs w:val="22"/>
                </w:rPr>
                <w:t>Q8/9</w:t>
              </w:r>
            </w:hyperlink>
            <w:r w:rsidR="0054699A" w:rsidRPr="006762D4">
              <w:rPr>
                <w:rFonts w:eastAsia="MS Mincho"/>
                <w:sz w:val="22"/>
                <w:szCs w:val="22"/>
              </w:rPr>
              <w:t>: The Internet protocol (IP) enabled multimedia applications and services for cable television networks enabled by converged platforms</w:t>
            </w:r>
          </w:p>
          <w:p w:rsidR="0054699A" w:rsidRPr="006762D4" w:rsidRDefault="00E32086" w:rsidP="00787BC9">
            <w:pPr>
              <w:spacing w:before="40" w:after="40"/>
              <w:rPr>
                <w:sz w:val="22"/>
                <w:szCs w:val="22"/>
                <w:highlight w:val="yellow"/>
              </w:rPr>
            </w:pPr>
            <w:hyperlink r:id="rId43" w:history="1">
              <w:r w:rsidR="0054699A" w:rsidRPr="006762D4">
                <w:rPr>
                  <w:rStyle w:val="Hyperlink"/>
                  <w:sz w:val="22"/>
                  <w:szCs w:val="22"/>
                </w:rPr>
                <w:t>Q9/9</w:t>
              </w:r>
            </w:hyperlink>
            <w:r w:rsidR="0054699A" w:rsidRPr="006762D4">
              <w:rPr>
                <w:sz w:val="22"/>
                <w:szCs w:val="22"/>
              </w:rPr>
              <w:t>: Requirements, methods, and interfaces of the advanced service platforms to enhance the delivery of sound, television, and other multimedia interactive services over cable television network</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44" w:history="1">
              <w:r w:rsidR="0054699A" w:rsidRPr="006762D4">
                <w:rPr>
                  <w:rStyle w:val="Hyperlink"/>
                  <w:sz w:val="22"/>
                  <w:szCs w:val="22"/>
                </w:rPr>
                <w:t>SG11</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45" w:history="1">
              <w:r w:rsidR="0054699A" w:rsidRPr="006762D4">
                <w:rPr>
                  <w:rStyle w:val="Hyperlink"/>
                  <w:sz w:val="22"/>
                  <w:szCs w:val="22"/>
                </w:rPr>
                <w:t>Q1/11</w:t>
              </w:r>
            </w:hyperlink>
            <w:r w:rsidR="0054699A" w:rsidRPr="006762D4">
              <w:rPr>
                <w:sz w:val="22"/>
                <w:szCs w:val="22"/>
              </w:rPr>
              <w:t>: Signalling and protocol architectures in emerging telecommunication environments and guidelines for implementations</w:t>
            </w:r>
          </w:p>
          <w:p w:rsidR="0054699A" w:rsidRPr="006762D4" w:rsidRDefault="00E32086" w:rsidP="00787BC9">
            <w:pPr>
              <w:spacing w:before="40" w:after="40"/>
              <w:rPr>
                <w:sz w:val="22"/>
                <w:szCs w:val="22"/>
                <w:highlight w:val="yellow"/>
              </w:rPr>
            </w:pPr>
            <w:hyperlink r:id="rId46" w:history="1">
              <w:r w:rsidR="0054699A" w:rsidRPr="006762D4">
                <w:rPr>
                  <w:rStyle w:val="Hyperlink"/>
                  <w:sz w:val="22"/>
                  <w:szCs w:val="22"/>
                </w:rPr>
                <w:t>Q2/11</w:t>
              </w:r>
            </w:hyperlink>
            <w:r w:rsidR="0054699A" w:rsidRPr="006762D4">
              <w:rPr>
                <w:sz w:val="22"/>
                <w:szCs w:val="22"/>
              </w:rPr>
              <w:t>: Signalling requirements and protocols for services and applications in emerging telecommunication environments</w:t>
            </w:r>
          </w:p>
          <w:p w:rsidR="0054699A" w:rsidRPr="006762D4" w:rsidRDefault="00E32086" w:rsidP="00787BC9">
            <w:pPr>
              <w:spacing w:before="40" w:after="40"/>
              <w:rPr>
                <w:sz w:val="22"/>
                <w:szCs w:val="22"/>
                <w:highlight w:val="yellow"/>
              </w:rPr>
            </w:pPr>
            <w:hyperlink r:id="rId47" w:history="1">
              <w:r w:rsidR="0054699A" w:rsidRPr="006762D4">
                <w:rPr>
                  <w:rStyle w:val="Hyperlink"/>
                  <w:sz w:val="22"/>
                  <w:szCs w:val="22"/>
                </w:rPr>
                <w:t>Q4/11</w:t>
              </w:r>
            </w:hyperlink>
            <w:r w:rsidR="0054699A" w:rsidRPr="006762D4">
              <w:rPr>
                <w:sz w:val="22"/>
                <w:szCs w:val="22"/>
              </w:rPr>
              <w:t>: Protocols for control, management and orchestration of network resources</w:t>
            </w:r>
          </w:p>
          <w:p w:rsidR="0054699A" w:rsidRPr="006762D4" w:rsidRDefault="00E32086" w:rsidP="00787BC9">
            <w:pPr>
              <w:spacing w:before="40" w:after="40"/>
              <w:rPr>
                <w:sz w:val="22"/>
                <w:szCs w:val="22"/>
                <w:highlight w:val="yellow"/>
              </w:rPr>
            </w:pPr>
            <w:hyperlink r:id="rId48" w:history="1">
              <w:r w:rsidR="0054699A" w:rsidRPr="006762D4">
                <w:rPr>
                  <w:rStyle w:val="Hyperlink"/>
                  <w:sz w:val="22"/>
                  <w:szCs w:val="22"/>
                </w:rPr>
                <w:t>Q5/11</w:t>
              </w:r>
            </w:hyperlink>
            <w:r w:rsidR="0054699A" w:rsidRPr="006762D4">
              <w:rPr>
                <w:sz w:val="22"/>
                <w:szCs w:val="22"/>
              </w:rPr>
              <w:t>: Protocols and procedures supporting services provided by broadband network gateways</w:t>
            </w:r>
          </w:p>
          <w:p w:rsidR="0054699A" w:rsidRPr="006762D4" w:rsidRDefault="00E32086" w:rsidP="00787BC9">
            <w:pPr>
              <w:spacing w:before="40" w:after="40"/>
              <w:rPr>
                <w:sz w:val="22"/>
                <w:szCs w:val="22"/>
                <w:highlight w:val="yellow"/>
              </w:rPr>
            </w:pPr>
            <w:hyperlink r:id="rId49" w:history="1">
              <w:r w:rsidR="0054699A" w:rsidRPr="006762D4">
                <w:rPr>
                  <w:rStyle w:val="Hyperlink"/>
                  <w:sz w:val="22"/>
                  <w:szCs w:val="22"/>
                </w:rPr>
                <w:t>Q15/11</w:t>
              </w:r>
            </w:hyperlink>
            <w:r w:rsidR="0054699A" w:rsidRPr="006762D4">
              <w:rPr>
                <w:sz w:val="22"/>
                <w:szCs w:val="22"/>
              </w:rPr>
              <w:t>: Combating counterfeit and stolen ICT equipment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50" w:history="1">
              <w:r w:rsidR="0054699A" w:rsidRPr="006762D4">
                <w:rPr>
                  <w:rStyle w:val="Hyperlink"/>
                  <w:sz w:val="22"/>
                  <w:szCs w:val="22"/>
                </w:rPr>
                <w:t>SG12</w:t>
              </w:r>
            </w:hyperlink>
          </w:p>
          <w:p w:rsidR="0054699A" w:rsidRPr="006762D4" w:rsidRDefault="00E32086" w:rsidP="00787BC9">
            <w:pPr>
              <w:spacing w:before="40" w:after="40"/>
              <w:rPr>
                <w:sz w:val="22"/>
                <w:szCs w:val="22"/>
                <w:highlight w:val="yellow"/>
              </w:rPr>
            </w:pPr>
            <w:hyperlink r:id="rId51" w:history="1">
              <w:r w:rsidR="0054699A" w:rsidRPr="006762D4">
                <w:rPr>
                  <w:rStyle w:val="Hyperlink"/>
                  <w:sz w:val="22"/>
                  <w:szCs w:val="22"/>
                </w:rPr>
                <w:t>QSDG</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52"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p w:rsidR="0054699A" w:rsidRPr="006762D4" w:rsidRDefault="00E32086" w:rsidP="00787BC9">
            <w:pPr>
              <w:spacing w:before="40" w:after="40"/>
              <w:rPr>
                <w:sz w:val="22"/>
                <w:szCs w:val="22"/>
                <w:highlight w:val="yellow"/>
              </w:rPr>
            </w:pPr>
            <w:hyperlink r:id="rId53" w:history="1">
              <w:r w:rsidR="0054699A" w:rsidRPr="006762D4">
                <w:rPr>
                  <w:rStyle w:val="Hyperlink"/>
                  <w:sz w:val="22"/>
                  <w:szCs w:val="22"/>
                </w:rPr>
                <w:t>Q11/12</w:t>
              </w:r>
            </w:hyperlink>
            <w:r w:rsidR="0054699A" w:rsidRPr="006762D4">
              <w:rPr>
                <w:sz w:val="22"/>
                <w:szCs w:val="22"/>
              </w:rPr>
              <w:t>: Performance considerations for interconnected networks</w:t>
            </w:r>
          </w:p>
          <w:p w:rsidR="0054699A" w:rsidRPr="006762D4" w:rsidRDefault="00E32086" w:rsidP="00787BC9">
            <w:pPr>
              <w:spacing w:before="40" w:after="40"/>
              <w:rPr>
                <w:sz w:val="22"/>
                <w:szCs w:val="22"/>
                <w:highlight w:val="yellow"/>
              </w:rPr>
            </w:pPr>
            <w:hyperlink r:id="rId54" w:history="1">
              <w:r w:rsidR="0054699A" w:rsidRPr="006762D4">
                <w:rPr>
                  <w:rStyle w:val="Hyperlink"/>
                  <w:sz w:val="22"/>
                  <w:szCs w:val="22"/>
                </w:rPr>
                <w:t>Q12/12</w:t>
              </w:r>
            </w:hyperlink>
            <w:r w:rsidR="0054699A" w:rsidRPr="006762D4">
              <w:rPr>
                <w:sz w:val="22"/>
                <w:szCs w:val="22"/>
              </w:rPr>
              <w:t>: Operational aspects of telecommunication network service quality</w:t>
            </w:r>
          </w:p>
          <w:p w:rsidR="0054699A" w:rsidRPr="006762D4" w:rsidRDefault="00E32086" w:rsidP="00787BC9">
            <w:pPr>
              <w:spacing w:before="40" w:after="40"/>
              <w:rPr>
                <w:sz w:val="22"/>
                <w:szCs w:val="22"/>
              </w:rPr>
            </w:pPr>
            <w:hyperlink r:id="rId55" w:history="1">
              <w:r w:rsidR="0054699A" w:rsidRPr="006762D4">
                <w:rPr>
                  <w:rStyle w:val="Hyperlink"/>
                  <w:sz w:val="22"/>
                  <w:szCs w:val="22"/>
                </w:rPr>
                <w:t>Q17/12</w:t>
              </w:r>
            </w:hyperlink>
            <w:r w:rsidR="0054699A" w:rsidRPr="006762D4">
              <w:rPr>
                <w:sz w:val="22"/>
                <w:szCs w:val="22"/>
              </w:rPr>
              <w:t>: Performance of packet-based networks and other networking technologies</w:t>
            </w:r>
          </w:p>
          <w:p w:rsidR="0054699A" w:rsidRPr="006762D4" w:rsidRDefault="00E32086" w:rsidP="00787BC9">
            <w:pPr>
              <w:spacing w:before="40" w:after="40"/>
              <w:rPr>
                <w:sz w:val="22"/>
                <w:szCs w:val="22"/>
              </w:rPr>
            </w:pPr>
            <w:hyperlink r:id="rId56" w:history="1">
              <w:r w:rsidR="0054699A" w:rsidRPr="006762D4">
                <w:rPr>
                  <w:rStyle w:val="Hyperlink"/>
                  <w:rFonts w:eastAsia="MS Mincho"/>
                  <w:sz w:val="22"/>
                  <w:szCs w:val="22"/>
                </w:rPr>
                <w:t>Q18</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r w:rsidR="0054699A" w:rsidRPr="006762D4">
              <w:rPr>
                <w:rFonts w:eastAsia="MS Mincho"/>
                <w:sz w:val="22"/>
                <w:szCs w:val="22"/>
              </w:rPr>
              <w:t xml:space="preserve">: </w:t>
            </w:r>
            <w:r w:rsidR="0054699A" w:rsidRPr="006762D4">
              <w:rPr>
                <w:sz w:val="22"/>
                <w:szCs w:val="22"/>
              </w:rPr>
              <w:t>Measurement and control of the end-to-end quality of service (QoS) for advanced television technologies, from image acquisition to rendering, in contribution, primary distribution and secondary distribution networks</w:t>
            </w:r>
          </w:p>
          <w:p w:rsidR="0054699A" w:rsidRPr="006762D4" w:rsidRDefault="00E32086" w:rsidP="00787BC9">
            <w:pPr>
              <w:spacing w:before="40" w:after="40"/>
              <w:rPr>
                <w:rFonts w:eastAsia="MS Mincho"/>
                <w:sz w:val="22"/>
                <w:szCs w:val="22"/>
                <w:highlight w:val="yellow"/>
              </w:rPr>
            </w:pPr>
            <w:hyperlink r:id="rId57" w:history="1">
              <w:r w:rsidR="0054699A" w:rsidRPr="006762D4">
                <w:rPr>
                  <w:rStyle w:val="Hyperlink"/>
                  <w:rFonts w:eastAsia="MS Mincho" w:hint="eastAsia"/>
                  <w:sz w:val="22"/>
                  <w:szCs w:val="22"/>
                </w:rPr>
                <w:t>Q1</w:t>
              </w:r>
              <w:r w:rsidR="0054699A" w:rsidRPr="006762D4">
                <w:rPr>
                  <w:rStyle w:val="Hyperlink"/>
                  <w:rFonts w:eastAsia="MS Mincho"/>
                  <w:sz w:val="22"/>
                  <w:szCs w:val="22"/>
                </w:rPr>
                <w:t>9</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r w:rsidR="0054699A" w:rsidRPr="006762D4">
              <w:rPr>
                <w:rFonts w:eastAsia="MS Mincho"/>
                <w:sz w:val="22"/>
                <w:szCs w:val="22"/>
              </w:rPr>
              <w:t>:</w:t>
            </w:r>
            <w:r w:rsidR="0054699A" w:rsidRPr="006762D4">
              <w:rPr>
                <w:sz w:val="22"/>
                <w:szCs w:val="22"/>
              </w:rPr>
              <w:t xml:space="preserve"> Objective and subjective methods for evaluating perceptual audiovisual quality in multimedia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58" w:history="1">
              <w:r w:rsidR="0054699A" w:rsidRPr="006762D4">
                <w:rPr>
                  <w:rStyle w:val="Hyperlink"/>
                  <w:sz w:val="22"/>
                  <w:szCs w:val="22"/>
                </w:rPr>
                <w:t>SG13</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59" w:history="1">
              <w:r w:rsidR="0054699A" w:rsidRPr="006762D4">
                <w:rPr>
                  <w:rStyle w:val="Hyperlink"/>
                  <w:sz w:val="22"/>
                  <w:szCs w:val="22"/>
                </w:rPr>
                <w:t>Q1/13</w:t>
              </w:r>
            </w:hyperlink>
            <w:r w:rsidR="0054699A" w:rsidRPr="006762D4">
              <w:rPr>
                <w:sz w:val="22"/>
                <w:szCs w:val="22"/>
              </w:rPr>
              <w:t>: Innovative services scenarios, deployment models and migration issues based on Future Networks</w:t>
            </w:r>
          </w:p>
          <w:p w:rsidR="0054699A" w:rsidRPr="006762D4" w:rsidRDefault="00E32086" w:rsidP="00787BC9">
            <w:pPr>
              <w:spacing w:before="40" w:after="40"/>
              <w:rPr>
                <w:sz w:val="22"/>
                <w:szCs w:val="22"/>
                <w:highlight w:val="yellow"/>
              </w:rPr>
            </w:pPr>
            <w:hyperlink r:id="rId60" w:history="1">
              <w:r w:rsidR="0054699A" w:rsidRPr="006762D4">
                <w:rPr>
                  <w:rStyle w:val="Hyperlink"/>
                  <w:sz w:val="22"/>
                  <w:szCs w:val="22"/>
                </w:rPr>
                <w:t>Q2/13</w:t>
              </w:r>
            </w:hyperlink>
            <w:r w:rsidR="0054699A" w:rsidRPr="006762D4">
              <w:rPr>
                <w:sz w:val="22"/>
                <w:szCs w:val="22"/>
              </w:rPr>
              <w:t>: Next-generation network (NGN) evolution with innovative technologies including software-defined networking (SDN) and network function virtualization (NFV)</w:t>
            </w:r>
          </w:p>
          <w:p w:rsidR="0054699A" w:rsidRPr="006762D4" w:rsidRDefault="00E32086" w:rsidP="00787BC9">
            <w:pPr>
              <w:spacing w:before="40" w:after="40"/>
              <w:rPr>
                <w:sz w:val="22"/>
                <w:szCs w:val="22"/>
                <w:highlight w:val="yellow"/>
              </w:rPr>
            </w:pPr>
            <w:hyperlink r:id="rId61" w:history="1">
              <w:r w:rsidR="0054699A" w:rsidRPr="006762D4">
                <w:rPr>
                  <w:rStyle w:val="Hyperlink"/>
                  <w:sz w:val="22"/>
                  <w:szCs w:val="22"/>
                </w:rPr>
                <w:t>Q5/13</w:t>
              </w:r>
            </w:hyperlink>
            <w:r w:rsidR="0054699A" w:rsidRPr="006762D4">
              <w:rPr>
                <w:sz w:val="22"/>
                <w:szCs w:val="22"/>
              </w:rPr>
              <w:t>: Applying networks of future and innovation in developing countries</w:t>
            </w:r>
          </w:p>
          <w:p w:rsidR="0054699A" w:rsidRPr="006762D4" w:rsidRDefault="00E32086" w:rsidP="00787BC9">
            <w:pPr>
              <w:spacing w:before="40" w:after="40"/>
              <w:rPr>
                <w:sz w:val="22"/>
                <w:szCs w:val="22"/>
                <w:highlight w:val="yellow"/>
              </w:rPr>
            </w:pPr>
            <w:hyperlink r:id="rId62" w:history="1">
              <w:r w:rsidR="0054699A" w:rsidRPr="006762D4">
                <w:rPr>
                  <w:rStyle w:val="Hyperlink"/>
                  <w:sz w:val="22"/>
                  <w:szCs w:val="22"/>
                </w:rPr>
                <w:t>Q22/13</w:t>
              </w:r>
            </w:hyperlink>
            <w:r w:rsidR="0054699A" w:rsidRPr="006762D4">
              <w:rPr>
                <w:sz w:val="22"/>
                <w:szCs w:val="22"/>
              </w:rPr>
              <w:t>: Upcoming network technologies for IMT-2020 and Future Networks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63"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64" w:history="1">
              <w:r w:rsidR="0054699A" w:rsidRPr="006762D4">
                <w:rPr>
                  <w:rStyle w:val="Hyperlink"/>
                  <w:sz w:val="22"/>
                  <w:szCs w:val="22"/>
                </w:rPr>
                <w:t>Q1/15</w:t>
              </w:r>
            </w:hyperlink>
            <w:r w:rsidR="0054699A" w:rsidRPr="006762D4">
              <w:rPr>
                <w:sz w:val="22"/>
                <w:szCs w:val="22"/>
              </w:rPr>
              <w:t>: Coordination of access and home network transport standards</w:t>
            </w:r>
          </w:p>
          <w:p w:rsidR="0054699A" w:rsidRPr="006762D4" w:rsidRDefault="00E32086" w:rsidP="00787BC9">
            <w:pPr>
              <w:spacing w:before="40" w:after="40"/>
              <w:rPr>
                <w:sz w:val="22"/>
                <w:szCs w:val="22"/>
              </w:rPr>
            </w:pPr>
            <w:hyperlink r:id="rId65" w:history="1">
              <w:r w:rsidR="0054699A" w:rsidRPr="006762D4">
                <w:rPr>
                  <w:rStyle w:val="Hyperlink"/>
                  <w:sz w:val="22"/>
                  <w:szCs w:val="22"/>
                </w:rPr>
                <w:t>Q16/15</w:t>
              </w:r>
            </w:hyperlink>
            <w:r w:rsidR="0054699A" w:rsidRPr="006762D4">
              <w:rPr>
                <w:sz w:val="22"/>
                <w:szCs w:val="22"/>
              </w:rPr>
              <w:t>: Optical physical infrastructures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66"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67"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pStyle w:val="Tabletext"/>
              <w:rPr>
                <w:sz w:val="22"/>
                <w:szCs w:val="22"/>
                <w:highlight w:val="yellow"/>
              </w:rPr>
            </w:pPr>
            <w:hyperlink r:id="rId68" w:history="1">
              <w:r w:rsidR="0054699A" w:rsidRPr="006762D4">
                <w:rPr>
                  <w:rStyle w:val="Hyperlink"/>
                  <w:rFonts w:eastAsia="SimSun"/>
                  <w:sz w:val="22"/>
                  <w:szCs w:val="22"/>
                </w:rPr>
                <w:t>Q11/16</w:t>
              </w:r>
            </w:hyperlink>
            <w:r w:rsidR="0054699A" w:rsidRPr="006762D4">
              <w:rPr>
                <w:sz w:val="22"/>
                <w:szCs w:val="22"/>
              </w:rPr>
              <w:t>: Multimedia systems, terminals, gateways and data conferencing</w:t>
            </w:r>
          </w:p>
          <w:p w:rsidR="0054699A" w:rsidRPr="006762D4" w:rsidRDefault="00E32086" w:rsidP="00787BC9">
            <w:pPr>
              <w:pStyle w:val="Tabletext"/>
              <w:rPr>
                <w:sz w:val="22"/>
                <w:szCs w:val="22"/>
                <w:highlight w:val="yellow"/>
                <w:lang w:eastAsia="zh-CN"/>
              </w:rPr>
            </w:pPr>
            <w:hyperlink r:id="rId69" w:history="1">
              <w:r w:rsidR="0054699A" w:rsidRPr="006762D4">
                <w:rPr>
                  <w:rStyle w:val="Hyperlink"/>
                  <w:rFonts w:eastAsia="SimSun"/>
                  <w:sz w:val="22"/>
                  <w:szCs w:val="22"/>
                  <w:lang w:eastAsia="zh-CN"/>
                </w:rPr>
                <w:t>Q13/16</w:t>
              </w:r>
            </w:hyperlink>
            <w:r w:rsidR="0054699A" w:rsidRPr="006762D4">
              <w:rPr>
                <w:sz w:val="22"/>
                <w:szCs w:val="22"/>
                <w:lang w:eastAsia="zh-CN"/>
              </w:rPr>
              <w:t>: Multimedia application platforms and end systems for IPTV</w:t>
            </w:r>
          </w:p>
          <w:p w:rsidR="0054699A" w:rsidRPr="006762D4" w:rsidRDefault="00E32086" w:rsidP="00787BC9">
            <w:pPr>
              <w:spacing w:before="40" w:after="40"/>
              <w:rPr>
                <w:sz w:val="22"/>
                <w:szCs w:val="22"/>
                <w:highlight w:val="yellow"/>
              </w:rPr>
            </w:pPr>
            <w:hyperlink r:id="rId70" w:history="1">
              <w:r w:rsidR="0054699A" w:rsidRPr="006762D4">
                <w:rPr>
                  <w:rStyle w:val="Hyperlink"/>
                  <w:sz w:val="22"/>
                  <w:szCs w:val="22"/>
                  <w:lang w:eastAsia="zh-CN"/>
                </w:rPr>
                <w:t>Q21/16</w:t>
              </w:r>
            </w:hyperlink>
            <w:r w:rsidR="0054699A" w:rsidRPr="006762D4">
              <w:rPr>
                <w:sz w:val="22"/>
                <w:szCs w:val="22"/>
                <w:lang w:eastAsia="zh-CN"/>
              </w:rPr>
              <w:t>:</w:t>
            </w:r>
            <w:r w:rsidR="0054699A" w:rsidRPr="006762D4">
              <w:rPr>
                <w:sz w:val="22"/>
                <w:szCs w:val="22"/>
              </w:rPr>
              <w:t xml:space="preserve"> Multimedia framework, applications and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71" w:history="1">
              <w:r w:rsidR="0054699A" w:rsidRPr="006762D4">
                <w:rPr>
                  <w:rStyle w:val="Hyperlink"/>
                  <w:sz w:val="22"/>
                  <w:szCs w:val="22"/>
                </w:rPr>
                <w:t>SG17</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72" w:history="1">
              <w:r w:rsidR="0054699A" w:rsidRPr="006762D4">
                <w:rPr>
                  <w:rStyle w:val="Hyperlink"/>
                  <w:sz w:val="22"/>
                  <w:szCs w:val="22"/>
                </w:rPr>
                <w:t>Q2/17</w:t>
              </w:r>
            </w:hyperlink>
            <w:r w:rsidR="0054699A" w:rsidRPr="006762D4">
              <w:rPr>
                <w:sz w:val="22"/>
                <w:szCs w:val="22"/>
              </w:rPr>
              <w:t>: Security architecture and framework</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73"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74"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75"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76" w:history="1">
              <w:r w:rsidR="0054699A" w:rsidRPr="006762D4">
                <w:rPr>
                  <w:rStyle w:val="Hyperlink"/>
                  <w:sz w:val="22"/>
                  <w:szCs w:val="22"/>
                </w:rPr>
                <w:t>Q3/20</w:t>
              </w:r>
            </w:hyperlink>
            <w:r w:rsidR="0054699A" w:rsidRPr="006762D4">
              <w:rPr>
                <w:sz w:val="22"/>
                <w:szCs w:val="22"/>
              </w:rPr>
              <w:t>: Architectures, management, protocols and Quality of Service</w:t>
            </w:r>
          </w:p>
          <w:p w:rsidR="0054699A" w:rsidRPr="006762D4" w:rsidRDefault="00E32086" w:rsidP="00787BC9">
            <w:pPr>
              <w:spacing w:before="40" w:after="40"/>
              <w:rPr>
                <w:sz w:val="22"/>
                <w:szCs w:val="22"/>
              </w:rPr>
            </w:pPr>
            <w:hyperlink r:id="rId77"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78"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p w:rsidR="0054699A" w:rsidRPr="006762D4" w:rsidRDefault="00E32086" w:rsidP="00787BC9">
            <w:pPr>
              <w:spacing w:before="40" w:after="40"/>
              <w:rPr>
                <w:sz w:val="22"/>
                <w:szCs w:val="22"/>
              </w:rPr>
            </w:pPr>
            <w:hyperlink r:id="rId79"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p w:rsidR="0054699A" w:rsidRPr="006762D4" w:rsidRDefault="00E32086" w:rsidP="00787BC9">
            <w:pPr>
              <w:spacing w:before="40" w:after="40"/>
              <w:rPr>
                <w:sz w:val="22"/>
                <w:szCs w:val="22"/>
                <w:highlight w:val="yellow"/>
              </w:rPr>
            </w:pPr>
            <w:hyperlink r:id="rId80" w:history="1">
              <w:r w:rsidR="0054699A" w:rsidRPr="006762D4">
                <w:rPr>
                  <w:rStyle w:val="Hyperlink"/>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93281D">
        <w:trPr>
          <w:cantSplit/>
          <w:trHeight w:val="5571"/>
        </w:trPr>
        <w:tc>
          <w:tcPr>
            <w:tcW w:w="3223" w:type="dxa"/>
            <w:vMerge w:val="restart"/>
            <w:tcBorders>
              <w:right w:val="single" w:sz="4" w:space="0" w:color="auto"/>
            </w:tcBorders>
            <w:shd w:val="clear" w:color="auto" w:fill="auto"/>
          </w:tcPr>
          <w:p w:rsidR="0054699A" w:rsidRPr="006762D4" w:rsidRDefault="0054699A" w:rsidP="00787BC9">
            <w:pPr>
              <w:spacing w:before="40" w:after="40"/>
              <w:rPr>
                <w:sz w:val="22"/>
                <w:szCs w:val="22"/>
                <w:highlight w:val="yellow"/>
              </w:rPr>
            </w:pPr>
            <w:r w:rsidRPr="006762D4">
              <w:rPr>
                <w:sz w:val="22"/>
                <w:szCs w:val="22"/>
                <w:highlight w:val="yellow"/>
              </w:rPr>
              <w:lastRenderedPageBreak/>
              <w:t>Question 2/1</w:t>
            </w:r>
            <w:r w:rsidRPr="006762D4">
              <w:rPr>
                <w:sz w:val="22"/>
                <w:szCs w:val="22"/>
              </w:rPr>
              <w:t>: Strategies, policies, regulations and methods of migration to and adoption of</w:t>
            </w:r>
            <w:r w:rsidRPr="006762D4">
              <w:rPr>
                <w:sz w:val="22"/>
                <w:szCs w:val="22"/>
                <w:u w:val="single"/>
              </w:rPr>
              <w:t xml:space="preserve"> </w:t>
            </w:r>
            <w:r w:rsidRPr="006762D4">
              <w:rPr>
                <w:sz w:val="22"/>
                <w:szCs w:val="22"/>
              </w:rPr>
              <w:t>digital broadcasting and implementation of new services</w:t>
            </w:r>
          </w:p>
        </w:tc>
        <w:tc>
          <w:tcPr>
            <w:tcW w:w="1049" w:type="dxa"/>
            <w:vMerge w:val="restart"/>
            <w:tcBorders>
              <w:left w:val="single" w:sz="4" w:space="0" w:color="auto"/>
              <w:right w:val="single" w:sz="12" w:space="0" w:color="auto"/>
            </w:tcBorders>
          </w:tcPr>
          <w:p w:rsidR="0054699A" w:rsidRPr="006762D4" w:rsidRDefault="00E32086" w:rsidP="00787BC9">
            <w:pPr>
              <w:spacing w:before="40" w:after="40"/>
              <w:rPr>
                <w:sz w:val="22"/>
                <w:szCs w:val="22"/>
                <w:highlight w:val="yellow"/>
              </w:rPr>
            </w:pPr>
            <w:hyperlink r:id="rId81" w:history="1">
              <w:r w:rsidR="0054699A" w:rsidRPr="006762D4">
                <w:rPr>
                  <w:rStyle w:val="Hyperlink"/>
                  <w:sz w:val="22"/>
                  <w:szCs w:val="22"/>
                </w:rPr>
                <w:t>SG1</w:t>
              </w:r>
            </w:hyperlink>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82" w:history="1">
              <w:r w:rsidR="0054699A" w:rsidRPr="006762D4">
                <w:rPr>
                  <w:rStyle w:val="Hyperlink"/>
                  <w:sz w:val="22"/>
                  <w:szCs w:val="22"/>
                </w:rPr>
                <w:t>SG9</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83" w:history="1">
              <w:r w:rsidR="0054699A" w:rsidRPr="006762D4">
                <w:rPr>
                  <w:rStyle w:val="Hyperlink"/>
                  <w:sz w:val="22"/>
                  <w:szCs w:val="22"/>
                </w:rPr>
                <w:t>Q1/9</w:t>
              </w:r>
            </w:hyperlink>
            <w:r w:rsidR="0054699A" w:rsidRPr="006762D4">
              <w:rPr>
                <w:sz w:val="22"/>
                <w:szCs w:val="22"/>
              </w:rPr>
              <w:t>: Transmission and delivery control of television and sound programme signal for contribution, primary distribution and secondary distribution</w:t>
            </w:r>
          </w:p>
          <w:p w:rsidR="0054699A" w:rsidRPr="006762D4" w:rsidRDefault="00E32086" w:rsidP="00787BC9">
            <w:pPr>
              <w:spacing w:before="40" w:after="40"/>
              <w:rPr>
                <w:sz w:val="22"/>
                <w:szCs w:val="22"/>
                <w:highlight w:val="yellow"/>
              </w:rPr>
            </w:pPr>
            <w:hyperlink r:id="rId84" w:history="1">
              <w:r w:rsidR="0054699A" w:rsidRPr="006762D4">
                <w:rPr>
                  <w:rStyle w:val="Hyperlink"/>
                  <w:sz w:val="22"/>
                  <w:szCs w:val="22"/>
                </w:rPr>
                <w:t>Q2/9</w:t>
              </w:r>
            </w:hyperlink>
            <w:r w:rsidR="0054699A" w:rsidRPr="006762D4">
              <w:rPr>
                <w:sz w:val="22"/>
                <w:szCs w:val="22"/>
              </w:rPr>
              <w:t>: Methods and practices for conditional access, protection against unauthorized copying and against unauthorized redistribution ("redistribution control" for digital cable television distribution to the home)</w:t>
            </w:r>
          </w:p>
          <w:p w:rsidR="0054699A" w:rsidRPr="006762D4" w:rsidRDefault="00E32086" w:rsidP="00787BC9">
            <w:pPr>
              <w:spacing w:before="40" w:after="40"/>
              <w:rPr>
                <w:rFonts w:eastAsia="MS Mincho"/>
                <w:sz w:val="22"/>
                <w:szCs w:val="22"/>
                <w:highlight w:val="yellow"/>
              </w:rPr>
            </w:pPr>
            <w:hyperlink r:id="rId85" w:history="1">
              <w:r w:rsidR="0054699A" w:rsidRPr="006762D4">
                <w:rPr>
                  <w:rStyle w:val="Hyperlink"/>
                  <w:rFonts w:eastAsia="MS Mincho"/>
                  <w:sz w:val="22"/>
                  <w:szCs w:val="22"/>
                </w:rPr>
                <w:t>Q4/9</w:t>
              </w:r>
            </w:hyperlink>
            <w:r w:rsidR="0054699A" w:rsidRPr="006762D4">
              <w:rPr>
                <w:rFonts w:eastAsia="MS Mincho"/>
                <w:sz w:val="22"/>
                <w:szCs w:val="22"/>
              </w:rPr>
              <w:t xml:space="preserve">: </w:t>
            </w:r>
            <w:r w:rsidR="0054699A" w:rsidRPr="006762D4">
              <w:rPr>
                <w:sz w:val="22"/>
                <w:szCs w:val="22"/>
              </w:rPr>
              <w:t>Guidelines for implementations and deployment of transmission of multichannel digital television signals over optical access networks</w:t>
            </w:r>
          </w:p>
          <w:p w:rsidR="0054699A" w:rsidRPr="006762D4" w:rsidRDefault="00E32086" w:rsidP="00787BC9">
            <w:pPr>
              <w:spacing w:before="40" w:after="40"/>
              <w:rPr>
                <w:sz w:val="22"/>
                <w:szCs w:val="22"/>
                <w:highlight w:val="yellow"/>
              </w:rPr>
            </w:pPr>
            <w:hyperlink r:id="rId86" w:history="1">
              <w:r w:rsidR="0054699A" w:rsidRPr="006762D4">
                <w:rPr>
                  <w:rStyle w:val="Hyperlink"/>
                  <w:rFonts w:eastAsia="MS Mincho"/>
                  <w:sz w:val="22"/>
                  <w:szCs w:val="22"/>
                </w:rPr>
                <w:t>Q6/9</w:t>
              </w:r>
            </w:hyperlink>
            <w:r w:rsidR="0054699A" w:rsidRPr="006762D4">
              <w:rPr>
                <w:rFonts w:eastAsia="MS Mincho"/>
                <w:sz w:val="22"/>
                <w:szCs w:val="22"/>
              </w:rPr>
              <w:t>:</w:t>
            </w:r>
            <w:r w:rsidR="0054699A" w:rsidRPr="006762D4">
              <w:rPr>
                <w:sz w:val="22"/>
                <w:szCs w:val="22"/>
              </w:rPr>
              <w:t xml:space="preserve"> Functional requirements for residential gateway and set-top box for the reception of advanced content distribution services</w:t>
            </w:r>
          </w:p>
          <w:p w:rsidR="0054699A" w:rsidRPr="006762D4" w:rsidRDefault="00E32086" w:rsidP="00787BC9">
            <w:pPr>
              <w:spacing w:before="40" w:after="40"/>
              <w:rPr>
                <w:sz w:val="22"/>
                <w:szCs w:val="22"/>
                <w:highlight w:val="yellow"/>
              </w:rPr>
            </w:pPr>
            <w:hyperlink r:id="rId87" w:history="1">
              <w:r w:rsidR="0054699A" w:rsidRPr="006762D4">
                <w:rPr>
                  <w:rStyle w:val="Hyperlink"/>
                  <w:sz w:val="22"/>
                  <w:szCs w:val="22"/>
                </w:rPr>
                <w:t>Q7/9</w:t>
              </w:r>
            </w:hyperlink>
            <w:r w:rsidR="0054699A" w:rsidRPr="006762D4">
              <w:rPr>
                <w:sz w:val="22"/>
                <w:szCs w:val="22"/>
              </w:rPr>
              <w:t>: Cable television delivery of digital services and applications that use Internet protocol (IP) and/or packet-based data over cable networks</w:t>
            </w:r>
          </w:p>
          <w:p w:rsidR="0054699A" w:rsidRPr="006762D4" w:rsidRDefault="00E32086" w:rsidP="00787BC9">
            <w:pPr>
              <w:spacing w:before="40" w:after="40"/>
              <w:rPr>
                <w:sz w:val="22"/>
                <w:szCs w:val="22"/>
              </w:rPr>
            </w:pPr>
            <w:hyperlink r:id="rId88" w:history="1">
              <w:r w:rsidR="0054699A" w:rsidRPr="006762D4">
                <w:rPr>
                  <w:rStyle w:val="Hyperlink"/>
                  <w:sz w:val="22"/>
                  <w:szCs w:val="22"/>
                </w:rPr>
                <w:t>Q8/9</w:t>
              </w:r>
            </w:hyperlink>
            <w:r w:rsidR="0054699A" w:rsidRPr="006762D4">
              <w:rPr>
                <w:sz w:val="22"/>
                <w:szCs w:val="22"/>
              </w:rPr>
              <w:t>: The Internet protocol (IP) enabled multimedia applications and services for cable television networks enabled by converged platforms</w:t>
            </w:r>
          </w:p>
        </w:tc>
      </w:tr>
      <w:tr w:rsidR="0054699A" w:rsidRPr="006762D4" w:rsidTr="0093281D">
        <w:trPr>
          <w:cantSplit/>
          <w:trHeight w:val="249"/>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highlight w:val="yellow"/>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highlight w:val="yellow"/>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89"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90"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spacing w:before="40" w:after="40"/>
              <w:rPr>
                <w:sz w:val="22"/>
                <w:szCs w:val="22"/>
              </w:rPr>
            </w:pPr>
            <w:hyperlink r:id="rId91" w:history="1">
              <w:r w:rsidR="0054699A" w:rsidRPr="006762D4">
                <w:rPr>
                  <w:rStyle w:val="Hyperlink"/>
                  <w:sz w:val="22"/>
                  <w:szCs w:val="22"/>
                  <w:lang w:eastAsia="zh-CN"/>
                </w:rPr>
                <w:t>Q13/16</w:t>
              </w:r>
            </w:hyperlink>
            <w:r w:rsidR="0054699A" w:rsidRPr="006762D4">
              <w:rPr>
                <w:sz w:val="22"/>
                <w:szCs w:val="22"/>
                <w:lang w:eastAsia="zh-CN"/>
              </w:rPr>
              <w:t>: Multimedia application platforms and end systems for IPTV</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Del="00751B03" w:rsidRDefault="0054699A" w:rsidP="00787BC9">
            <w:pPr>
              <w:spacing w:before="40" w:after="40"/>
              <w:rPr>
                <w:sz w:val="22"/>
                <w:szCs w:val="22"/>
              </w:rPr>
            </w:pPr>
            <w:r w:rsidRPr="006762D4">
              <w:rPr>
                <w:sz w:val="22"/>
                <w:szCs w:val="22"/>
                <w:highlight w:val="yellow"/>
              </w:rPr>
              <w:t>Question 3/1</w:t>
            </w:r>
            <w:r w:rsidRPr="006762D4">
              <w:rPr>
                <w:sz w:val="22"/>
                <w:szCs w:val="22"/>
              </w:rPr>
              <w:t>: Emerging technologies, including cloud computing, m-services and OTTs: Challenges and opportunities, economic and policy impact for developing countries</w:t>
            </w:r>
          </w:p>
        </w:tc>
        <w:tc>
          <w:tcPr>
            <w:tcW w:w="1049" w:type="dxa"/>
            <w:vMerge w:val="restart"/>
            <w:tcBorders>
              <w:top w:val="single" w:sz="12" w:space="0" w:color="auto"/>
              <w:left w:val="single" w:sz="4" w:space="0" w:color="auto"/>
              <w:right w:val="single" w:sz="12" w:space="0" w:color="auto"/>
            </w:tcBorders>
          </w:tcPr>
          <w:p w:rsidR="0054699A" w:rsidRPr="006762D4" w:rsidDel="00751B03" w:rsidRDefault="00E32086" w:rsidP="00787BC9">
            <w:pPr>
              <w:spacing w:before="40" w:after="40"/>
              <w:rPr>
                <w:sz w:val="22"/>
                <w:szCs w:val="22"/>
              </w:rPr>
            </w:pPr>
            <w:hyperlink r:id="rId92"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rPr>
            </w:pPr>
            <w:hyperlink r:id="rId93" w:history="1">
              <w:r w:rsidR="0054699A" w:rsidRPr="006762D4">
                <w:rPr>
                  <w:rStyle w:val="Hyperlink"/>
                  <w:sz w:val="22"/>
                  <w:szCs w:val="22"/>
                </w:rPr>
                <w:t>SG3</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rPr>
            </w:pPr>
            <w:hyperlink r:id="rId94" w:history="1">
              <w:r w:rsidR="0054699A" w:rsidRPr="006762D4">
                <w:rPr>
                  <w:rStyle w:val="Hyperlink"/>
                  <w:sz w:val="22"/>
                  <w:szCs w:val="22"/>
                </w:rPr>
                <w:t>Q9/3</w:t>
              </w:r>
            </w:hyperlink>
            <w:r w:rsidR="0054699A" w:rsidRPr="006762D4">
              <w:rPr>
                <w:rStyle w:val="Strong"/>
                <w:sz w:val="22"/>
                <w:szCs w:val="22"/>
              </w:rPr>
              <w:t xml:space="preserve">: </w:t>
            </w:r>
            <w:r w:rsidR="0054699A" w:rsidRPr="006762D4">
              <w:rPr>
                <w:sz w:val="22"/>
                <w:szCs w:val="22"/>
              </w:rPr>
              <w:t>Economic and regulatory impact of the Internet, convergence (services or infrastructure) and new services, such as over the top (OTT), on international telecommunication services and networks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95" w:history="1">
              <w:r w:rsidR="0054699A" w:rsidRPr="006762D4">
                <w:rPr>
                  <w:rStyle w:val="Hyperlink"/>
                  <w:sz w:val="22"/>
                  <w:szCs w:val="22"/>
                </w:rPr>
                <w:t>SG5</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rPr>
            </w:pPr>
            <w:hyperlink r:id="rId96"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97"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highlight w:val="yellow"/>
              </w:rPr>
            </w:pPr>
            <w:hyperlink r:id="rId98"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99" w:history="1">
              <w:r w:rsidR="0054699A" w:rsidRPr="006762D4">
                <w:rPr>
                  <w:rStyle w:val="Hyperlink"/>
                  <w:sz w:val="22"/>
                  <w:szCs w:val="22"/>
                </w:rPr>
                <w:t>SG11</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00" w:history="1">
              <w:r w:rsidR="0054699A" w:rsidRPr="006762D4">
                <w:rPr>
                  <w:rStyle w:val="Hyperlink"/>
                  <w:sz w:val="22"/>
                  <w:szCs w:val="22"/>
                </w:rPr>
                <w:t>Q14/11</w:t>
              </w:r>
            </w:hyperlink>
            <w:r w:rsidR="0054699A" w:rsidRPr="006762D4">
              <w:rPr>
                <w:sz w:val="22"/>
                <w:szCs w:val="22"/>
              </w:rPr>
              <w:t>: Cloud interoperability testing</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101" w:history="1">
              <w:r w:rsidR="0054699A" w:rsidRPr="006762D4">
                <w:rPr>
                  <w:rStyle w:val="Hyperlink"/>
                  <w:sz w:val="22"/>
                  <w:szCs w:val="22"/>
                </w:rPr>
                <w:t>SG12</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02"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03" w:history="1">
              <w:r w:rsidR="0054699A" w:rsidRPr="006762D4">
                <w:rPr>
                  <w:rStyle w:val="Hyperlink"/>
                  <w:sz w:val="22"/>
                  <w:szCs w:val="22"/>
                </w:rPr>
                <w:t>SG13</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04" w:history="1">
              <w:r w:rsidR="0054699A" w:rsidRPr="006762D4">
                <w:rPr>
                  <w:rStyle w:val="Hyperlink"/>
                  <w:sz w:val="22"/>
                  <w:szCs w:val="22"/>
                </w:rPr>
                <w:t>Q17/13</w:t>
              </w:r>
            </w:hyperlink>
            <w:r w:rsidR="0054699A" w:rsidRPr="006762D4">
              <w:rPr>
                <w:sz w:val="22"/>
                <w:szCs w:val="22"/>
              </w:rPr>
              <w:t>: Requirements, ecosystem, and general capabilities for cloud computing and big data</w:t>
            </w:r>
          </w:p>
          <w:p w:rsidR="0054699A" w:rsidRPr="006762D4" w:rsidRDefault="00E32086" w:rsidP="00787BC9">
            <w:pPr>
              <w:spacing w:before="40" w:after="40"/>
              <w:rPr>
                <w:sz w:val="22"/>
                <w:szCs w:val="22"/>
                <w:highlight w:val="yellow"/>
              </w:rPr>
            </w:pPr>
            <w:hyperlink r:id="rId105" w:history="1">
              <w:r w:rsidR="0054699A" w:rsidRPr="006762D4">
                <w:rPr>
                  <w:rStyle w:val="Hyperlink"/>
                  <w:sz w:val="22"/>
                  <w:szCs w:val="22"/>
                </w:rPr>
                <w:t>Q18/13</w:t>
              </w:r>
            </w:hyperlink>
            <w:r w:rsidR="0054699A" w:rsidRPr="006762D4">
              <w:rPr>
                <w:sz w:val="22"/>
                <w:szCs w:val="22"/>
              </w:rPr>
              <w:t>: Functional architecture for cloud computing and big data</w:t>
            </w:r>
          </w:p>
          <w:p w:rsidR="0054699A" w:rsidRPr="006762D4" w:rsidRDefault="00E32086" w:rsidP="00787BC9">
            <w:pPr>
              <w:spacing w:before="40" w:after="40"/>
              <w:rPr>
                <w:sz w:val="22"/>
                <w:szCs w:val="22"/>
                <w:highlight w:val="yellow"/>
              </w:rPr>
            </w:pPr>
            <w:hyperlink r:id="rId106" w:history="1">
              <w:r w:rsidR="0054699A" w:rsidRPr="006762D4">
                <w:rPr>
                  <w:rStyle w:val="Hyperlink"/>
                  <w:sz w:val="22"/>
                  <w:szCs w:val="22"/>
                </w:rPr>
                <w:t>Q19/13</w:t>
              </w:r>
            </w:hyperlink>
            <w:r w:rsidR="0054699A" w:rsidRPr="006762D4">
              <w:rPr>
                <w:sz w:val="22"/>
                <w:szCs w:val="22"/>
              </w:rPr>
              <w:t>: End-to-end Cloud computing management, cloud security and big data governance</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107" w:history="1">
              <w:r w:rsidR="0054699A" w:rsidRPr="006762D4">
                <w:rPr>
                  <w:rStyle w:val="Hyperlink"/>
                  <w:sz w:val="22"/>
                  <w:szCs w:val="22"/>
                </w:rPr>
                <w:t>SG2</w:t>
              </w:r>
            </w:hyperlink>
          </w:p>
          <w:p w:rsidR="0054699A" w:rsidRPr="006762D4" w:rsidRDefault="00E32086" w:rsidP="00787BC9">
            <w:pPr>
              <w:spacing w:before="40" w:after="40"/>
              <w:rPr>
                <w:sz w:val="22"/>
                <w:szCs w:val="22"/>
              </w:rPr>
            </w:pPr>
            <w:hyperlink r:id="rId108" w:history="1">
              <w:r w:rsidR="0054699A" w:rsidRPr="006762D4">
                <w:rPr>
                  <w:rStyle w:val="Hyperlink"/>
                  <w:sz w:val="22"/>
                  <w:szCs w:val="22"/>
                </w:rPr>
                <w:t>SG13</w:t>
              </w:r>
            </w:hyperlink>
          </w:p>
        </w:tc>
        <w:tc>
          <w:tcPr>
            <w:tcW w:w="4523" w:type="dxa"/>
            <w:shd w:val="clear" w:color="auto" w:fill="auto"/>
          </w:tcPr>
          <w:p w:rsidR="0054699A" w:rsidRPr="006762D4" w:rsidRDefault="0054699A" w:rsidP="00787BC9">
            <w:pPr>
              <w:spacing w:before="40" w:after="40"/>
              <w:rPr>
                <w:sz w:val="22"/>
                <w:szCs w:val="22"/>
              </w:rPr>
            </w:pPr>
            <w:r w:rsidRPr="006762D4">
              <w:rPr>
                <w:color w:val="000000"/>
                <w:sz w:val="22"/>
                <w:szCs w:val="22"/>
              </w:rPr>
              <w:t>JRG-CCM – Joint Rapporteurs Group on Cloud Computing Management</w:t>
            </w:r>
          </w:p>
        </w:tc>
      </w:tr>
      <w:tr w:rsidR="0054699A" w:rsidRPr="006762D4" w:rsidTr="0093281D">
        <w:trPr>
          <w:cantSplit/>
          <w:trHeight w:val="599"/>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09"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10" w:history="1">
              <w:r w:rsidR="0054699A" w:rsidRPr="006762D4">
                <w:rPr>
                  <w:rStyle w:val="Hyperlink"/>
                  <w:sz w:val="22"/>
                  <w:szCs w:val="22"/>
                </w:rPr>
                <w:t>Q1/15</w:t>
              </w:r>
            </w:hyperlink>
            <w:r w:rsidR="0054699A" w:rsidRPr="006762D4">
              <w:rPr>
                <w:sz w:val="22"/>
                <w:szCs w:val="22"/>
              </w:rPr>
              <w:t>: Coordination of access and home network transport standards</w:t>
            </w:r>
          </w:p>
        </w:tc>
      </w:tr>
      <w:tr w:rsidR="0054699A" w:rsidRPr="006762D4" w:rsidTr="0093281D">
        <w:trPr>
          <w:cantSplit/>
          <w:trHeight w:val="424"/>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111" w:history="1">
              <w:r w:rsidR="0054699A" w:rsidRPr="006762D4">
                <w:rPr>
                  <w:rStyle w:val="Hyperlink"/>
                  <w:sz w:val="22"/>
                  <w:szCs w:val="22"/>
                </w:rPr>
                <w:t>SG17</w:t>
              </w:r>
            </w:hyperlink>
          </w:p>
        </w:tc>
        <w:tc>
          <w:tcPr>
            <w:tcW w:w="4523" w:type="dxa"/>
            <w:tcBorders>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112" w:history="1">
              <w:r w:rsidR="0054699A" w:rsidRPr="006762D4">
                <w:rPr>
                  <w:rStyle w:val="Hyperlink"/>
                  <w:sz w:val="22"/>
                  <w:szCs w:val="22"/>
                </w:rPr>
                <w:t>Q8/17</w:t>
              </w:r>
            </w:hyperlink>
            <w:r w:rsidR="0054699A" w:rsidRPr="006762D4">
              <w:rPr>
                <w:sz w:val="22"/>
                <w:szCs w:val="22"/>
              </w:rPr>
              <w:t>: Cloud computing security</w:t>
            </w:r>
          </w:p>
        </w:tc>
      </w:tr>
      <w:tr w:rsidR="0054699A" w:rsidRPr="006762D4" w:rsidTr="0093281D">
        <w:trPr>
          <w:cantSplit/>
          <w:trHeight w:val="424"/>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113"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114"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highlight w:val="yellow"/>
              </w:rPr>
            </w:pPr>
            <w:hyperlink r:id="rId115" w:history="1">
              <w:r w:rsidR="0054699A" w:rsidRPr="006762D4">
                <w:rPr>
                  <w:rStyle w:val="Hyperlink"/>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93281D">
        <w:trPr>
          <w:cantSplit/>
        </w:trPr>
        <w:tc>
          <w:tcPr>
            <w:tcW w:w="3223" w:type="dxa"/>
            <w:tcBorders>
              <w:top w:val="single" w:sz="12" w:space="0" w:color="auto"/>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4/1</w:t>
            </w:r>
            <w:r w:rsidRPr="006762D4">
              <w:rPr>
                <w:sz w:val="22"/>
                <w:szCs w:val="22"/>
              </w:rPr>
              <w:t>: Economic policies and methods of determining the costs of services related to national telecommunication/information and communication technology networks, including next-generation networks</w:t>
            </w:r>
          </w:p>
        </w:tc>
        <w:tc>
          <w:tcPr>
            <w:tcW w:w="1049" w:type="dxa"/>
            <w:tcBorders>
              <w:top w:val="single" w:sz="12" w:space="0" w:color="auto"/>
              <w:left w:val="single" w:sz="4" w:space="0" w:color="auto"/>
              <w:bottom w:val="single" w:sz="12" w:space="0" w:color="auto"/>
              <w:right w:val="single" w:sz="12" w:space="0" w:color="auto"/>
            </w:tcBorders>
          </w:tcPr>
          <w:p w:rsidR="0054699A" w:rsidRPr="006762D4" w:rsidRDefault="00E32086" w:rsidP="00787BC9">
            <w:pPr>
              <w:spacing w:before="40" w:after="40"/>
              <w:rPr>
                <w:sz w:val="22"/>
                <w:szCs w:val="22"/>
              </w:rPr>
            </w:pPr>
            <w:hyperlink r:id="rId116" w:history="1">
              <w:r w:rsidR="0054699A" w:rsidRPr="006762D4">
                <w:rPr>
                  <w:rStyle w:val="Hyperlink"/>
                  <w:sz w:val="22"/>
                  <w:szCs w:val="22"/>
                </w:rPr>
                <w:t>SG1</w:t>
              </w:r>
            </w:hyperlink>
          </w:p>
        </w:tc>
        <w:tc>
          <w:tcPr>
            <w:tcW w:w="839" w:type="dxa"/>
            <w:tcBorders>
              <w:top w:val="single" w:sz="12" w:space="0" w:color="auto"/>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117" w:history="1">
              <w:r w:rsidR="0054699A" w:rsidRPr="006762D4">
                <w:rPr>
                  <w:rStyle w:val="Hyperlink"/>
                  <w:sz w:val="22"/>
                  <w:szCs w:val="22"/>
                </w:rPr>
                <w:t>SG3</w:t>
              </w:r>
            </w:hyperlink>
          </w:p>
        </w:tc>
        <w:tc>
          <w:tcPr>
            <w:tcW w:w="4523" w:type="dxa"/>
            <w:tcBorders>
              <w:top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118" w:history="1">
              <w:r w:rsidR="0054699A" w:rsidRPr="006762D4">
                <w:rPr>
                  <w:rStyle w:val="Hyperlink"/>
                  <w:sz w:val="22"/>
                  <w:szCs w:val="22"/>
                </w:rPr>
                <w:t>Q1/3</w:t>
              </w:r>
            </w:hyperlink>
            <w:r w:rsidR="0054699A" w:rsidRPr="006762D4">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p w:rsidR="0054699A" w:rsidRPr="006762D4" w:rsidRDefault="00E32086" w:rsidP="00787BC9">
            <w:pPr>
              <w:spacing w:before="40" w:after="40"/>
              <w:rPr>
                <w:sz w:val="22"/>
                <w:szCs w:val="22"/>
              </w:rPr>
            </w:pPr>
            <w:hyperlink r:id="rId119" w:history="1">
              <w:r w:rsidR="0054699A" w:rsidRPr="006762D4">
                <w:rPr>
                  <w:rStyle w:val="Hyperlink"/>
                  <w:sz w:val="22"/>
                  <w:szCs w:val="22"/>
                </w:rPr>
                <w:t>Q2/3</w:t>
              </w:r>
            </w:hyperlink>
            <w:r w:rsidR="0054699A" w:rsidRPr="006762D4">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54699A" w:rsidRPr="006762D4" w:rsidRDefault="00E32086" w:rsidP="00787BC9">
            <w:pPr>
              <w:spacing w:before="40" w:after="40"/>
              <w:rPr>
                <w:sz w:val="22"/>
                <w:szCs w:val="22"/>
              </w:rPr>
            </w:pPr>
            <w:hyperlink r:id="rId120" w:history="1">
              <w:r w:rsidR="0054699A" w:rsidRPr="006762D4">
                <w:rPr>
                  <w:rStyle w:val="Hyperlink"/>
                  <w:sz w:val="22"/>
                  <w:szCs w:val="22"/>
                </w:rPr>
                <w:t>Q3/3</w:t>
              </w:r>
            </w:hyperlink>
            <w:r w:rsidR="0054699A" w:rsidRPr="006762D4">
              <w:rPr>
                <w:sz w:val="22"/>
                <w:szCs w:val="22"/>
              </w:rPr>
              <w:t>: Study of economic and policy factors relevant to the efficient provision of international telecommunication services</w:t>
            </w:r>
          </w:p>
          <w:p w:rsidR="0054699A" w:rsidRPr="006762D4" w:rsidRDefault="00E32086" w:rsidP="00787BC9">
            <w:pPr>
              <w:spacing w:before="40" w:after="40"/>
              <w:rPr>
                <w:sz w:val="22"/>
                <w:szCs w:val="22"/>
              </w:rPr>
            </w:pPr>
            <w:hyperlink r:id="rId121" w:history="1">
              <w:r w:rsidR="0054699A" w:rsidRPr="006762D4">
                <w:rPr>
                  <w:rStyle w:val="Hyperlink"/>
                  <w:sz w:val="22"/>
                  <w:szCs w:val="22"/>
                </w:rPr>
                <w:t>Q4/3</w:t>
              </w:r>
            </w:hyperlink>
            <w:r w:rsidR="0054699A" w:rsidRPr="006762D4">
              <w:rPr>
                <w:sz w:val="22"/>
                <w:szCs w:val="22"/>
              </w:rPr>
              <w:t>: Regional studies for the development of cost models together with related economic and policy issues</w:t>
            </w:r>
          </w:p>
          <w:p w:rsidR="0054699A" w:rsidRPr="006762D4" w:rsidRDefault="00E32086" w:rsidP="00787BC9">
            <w:pPr>
              <w:spacing w:before="40" w:after="40"/>
              <w:rPr>
                <w:sz w:val="22"/>
                <w:szCs w:val="22"/>
                <w:highlight w:val="yellow"/>
              </w:rPr>
            </w:pPr>
            <w:hyperlink r:id="rId122" w:history="1">
              <w:r w:rsidR="0054699A" w:rsidRPr="006762D4">
                <w:rPr>
                  <w:rStyle w:val="Hyperlink"/>
                  <w:sz w:val="22"/>
                  <w:szCs w:val="22"/>
                </w:rPr>
                <w:t>Q11/3</w:t>
              </w:r>
            </w:hyperlink>
            <w:r w:rsidR="0054699A" w:rsidRPr="006762D4">
              <w:rPr>
                <w:sz w:val="22"/>
                <w:szCs w:val="22"/>
              </w:rPr>
              <w:t>: Economic and policy aspects of big data and digital identity in international telecommunications services and networks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5/1</w:t>
            </w:r>
            <w:r w:rsidRPr="006762D4">
              <w:rPr>
                <w:sz w:val="22"/>
                <w:szCs w:val="22"/>
              </w:rPr>
              <w:t>: Telecommunications/information and communication technologies for rural and remote areas</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123"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24" w:history="1">
              <w:r w:rsidR="0054699A" w:rsidRPr="006762D4">
                <w:rPr>
                  <w:rStyle w:val="Hyperlink"/>
                  <w:sz w:val="22"/>
                  <w:szCs w:val="22"/>
                </w:rPr>
                <w:t>SG5</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rPr>
            </w:pPr>
            <w:hyperlink r:id="rId125" w:history="1">
              <w:r w:rsidR="0054699A" w:rsidRPr="006762D4">
                <w:rPr>
                  <w:rStyle w:val="Hyperlink"/>
                  <w:sz w:val="22"/>
                  <w:szCs w:val="22"/>
                </w:rPr>
                <w:t>Q2/5</w:t>
              </w:r>
            </w:hyperlink>
            <w:r w:rsidR="0054699A" w:rsidRPr="006762D4">
              <w:rPr>
                <w:sz w:val="22"/>
                <w:szCs w:val="22"/>
              </w:rPr>
              <w:t>: Equipment resistibility and protective components</w:t>
            </w:r>
          </w:p>
          <w:p w:rsidR="0054699A" w:rsidRPr="006762D4" w:rsidRDefault="00E32086" w:rsidP="00787BC9">
            <w:pPr>
              <w:spacing w:before="40" w:after="40"/>
              <w:rPr>
                <w:sz w:val="22"/>
                <w:szCs w:val="22"/>
              </w:rPr>
            </w:pPr>
            <w:hyperlink r:id="rId126" w:history="1">
              <w:r w:rsidR="0054699A" w:rsidRPr="006762D4">
                <w:rPr>
                  <w:rStyle w:val="Hyperlink"/>
                  <w:sz w:val="22"/>
                  <w:szCs w:val="22"/>
                </w:rPr>
                <w:t>Q4/5</w:t>
              </w:r>
            </w:hyperlink>
            <w:r w:rsidR="0054699A" w:rsidRPr="006762D4">
              <w:rPr>
                <w:sz w:val="22"/>
                <w:szCs w:val="22"/>
              </w:rPr>
              <w:t>: Electromagnetic compatibility (EMC) issues arising in the telecommunication environment</w:t>
            </w:r>
          </w:p>
          <w:p w:rsidR="0054699A" w:rsidRPr="006762D4" w:rsidRDefault="00E32086" w:rsidP="00787BC9">
            <w:pPr>
              <w:spacing w:before="40" w:after="40"/>
              <w:rPr>
                <w:sz w:val="22"/>
                <w:szCs w:val="22"/>
              </w:rPr>
            </w:pPr>
            <w:hyperlink r:id="rId127"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128"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highlight w:val="yellow"/>
              </w:rPr>
            </w:pPr>
            <w:hyperlink r:id="rId129" w:history="1">
              <w:r w:rsidR="0054699A" w:rsidRPr="006762D4">
                <w:rPr>
                  <w:rStyle w:val="Hyperlink"/>
                  <w:sz w:val="22"/>
                  <w:szCs w:val="22"/>
                </w:rPr>
                <w:t>Q9/5</w:t>
              </w:r>
            </w:hyperlink>
            <w:r w:rsidR="0054699A" w:rsidRPr="006762D4">
              <w:rPr>
                <w:sz w:val="22"/>
                <w:szCs w:val="22"/>
              </w:rPr>
              <w:t xml:space="preserve"> Climate change and assessment of information and communication technology (ICT) in the framework of the Sustainable Development Goals (SDGs)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130" w:history="1">
              <w:r w:rsidR="0054699A" w:rsidRPr="006762D4">
                <w:rPr>
                  <w:rStyle w:val="Hyperlink"/>
                  <w:sz w:val="22"/>
                  <w:szCs w:val="22"/>
                </w:rPr>
                <w:t>SG12</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31"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32"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33" w:history="1">
              <w:r w:rsidR="0054699A" w:rsidRPr="006762D4">
                <w:rPr>
                  <w:rStyle w:val="Hyperlink"/>
                  <w:sz w:val="22"/>
                  <w:szCs w:val="22"/>
                </w:rPr>
                <w:t>Q1/15</w:t>
              </w:r>
            </w:hyperlink>
            <w:r w:rsidR="0054699A" w:rsidRPr="006762D4">
              <w:rPr>
                <w:sz w:val="22"/>
                <w:szCs w:val="22"/>
              </w:rPr>
              <w:t>: Coordination of access and home network transport standards</w:t>
            </w:r>
          </w:p>
          <w:p w:rsidR="0054699A" w:rsidRPr="006762D4" w:rsidRDefault="00E32086" w:rsidP="00787BC9">
            <w:pPr>
              <w:spacing w:before="40" w:after="40"/>
              <w:rPr>
                <w:sz w:val="22"/>
                <w:szCs w:val="22"/>
                <w:highlight w:val="yellow"/>
              </w:rPr>
            </w:pPr>
            <w:hyperlink r:id="rId134" w:history="1">
              <w:r w:rsidR="0054699A" w:rsidRPr="006762D4">
                <w:rPr>
                  <w:rStyle w:val="Hyperlink"/>
                  <w:sz w:val="22"/>
                  <w:szCs w:val="22"/>
                </w:rPr>
                <w:t>Q16/15</w:t>
              </w:r>
            </w:hyperlink>
            <w:r w:rsidR="0054699A" w:rsidRPr="006762D4">
              <w:rPr>
                <w:sz w:val="22"/>
                <w:szCs w:val="22"/>
              </w:rPr>
              <w:t>: Optical physical infrastructures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Del="00D14234" w:rsidRDefault="00E32086" w:rsidP="00787BC9">
            <w:pPr>
              <w:spacing w:before="40" w:after="40"/>
              <w:rPr>
                <w:sz w:val="22"/>
                <w:szCs w:val="22"/>
                <w:highlight w:val="yellow"/>
              </w:rPr>
            </w:pPr>
            <w:hyperlink r:id="rId135"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136"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pStyle w:val="Tabletext"/>
              <w:rPr>
                <w:sz w:val="22"/>
                <w:szCs w:val="22"/>
                <w:highlight w:val="yellow"/>
                <w:lang w:eastAsia="zh-CN"/>
              </w:rPr>
            </w:pPr>
            <w:hyperlink r:id="rId137" w:history="1">
              <w:r w:rsidR="0054699A" w:rsidRPr="006762D4">
                <w:rPr>
                  <w:rStyle w:val="Hyperlink"/>
                  <w:rFonts w:eastAsia="SimSun"/>
                  <w:sz w:val="22"/>
                  <w:szCs w:val="22"/>
                  <w:lang w:eastAsia="zh-CN"/>
                </w:rPr>
                <w:t>Q13/16</w:t>
              </w:r>
            </w:hyperlink>
            <w:r w:rsidR="0054699A" w:rsidRPr="006762D4">
              <w:rPr>
                <w:sz w:val="22"/>
                <w:szCs w:val="22"/>
                <w:lang w:eastAsia="zh-CN"/>
              </w:rPr>
              <w:t>: Multimedia application platforms and end systems for IPTV</w:t>
            </w:r>
          </w:p>
          <w:p w:rsidR="0054699A" w:rsidRPr="006762D4" w:rsidRDefault="00E32086" w:rsidP="00787BC9">
            <w:pPr>
              <w:pStyle w:val="Tabletext"/>
              <w:rPr>
                <w:sz w:val="22"/>
                <w:szCs w:val="22"/>
              </w:rPr>
            </w:pPr>
            <w:hyperlink r:id="rId138" w:history="1">
              <w:r w:rsidR="0054699A" w:rsidRPr="006762D4">
                <w:rPr>
                  <w:rStyle w:val="Hyperlink"/>
                  <w:rFonts w:eastAsia="SimSun"/>
                  <w:sz w:val="22"/>
                  <w:szCs w:val="22"/>
                  <w:lang w:eastAsia="zh-CN"/>
                </w:rPr>
                <w:t>Q21/16</w:t>
              </w:r>
            </w:hyperlink>
            <w:r w:rsidR="0054699A" w:rsidRPr="006762D4">
              <w:rPr>
                <w:sz w:val="22"/>
                <w:szCs w:val="22"/>
                <w:lang w:eastAsia="zh-CN"/>
              </w:rPr>
              <w:t>:</w:t>
            </w:r>
            <w:r w:rsidR="0054699A" w:rsidRPr="006762D4">
              <w:rPr>
                <w:sz w:val="22"/>
                <w:szCs w:val="22"/>
              </w:rPr>
              <w:t xml:space="preserve"> Multimedia framework, applications and services</w:t>
            </w:r>
          </w:p>
          <w:p w:rsidR="0054699A" w:rsidRPr="006762D4" w:rsidRDefault="00E32086" w:rsidP="00787BC9">
            <w:pPr>
              <w:pStyle w:val="Tabletext"/>
              <w:rPr>
                <w:sz w:val="22"/>
                <w:szCs w:val="22"/>
                <w:highlight w:val="yellow"/>
                <w:lang w:eastAsia="zh-CN"/>
              </w:rPr>
            </w:pPr>
            <w:hyperlink r:id="rId139" w:history="1">
              <w:r w:rsidR="0054699A" w:rsidRPr="006762D4">
                <w:rPr>
                  <w:rStyle w:val="Hyperlink"/>
                  <w:rFonts w:eastAsia="SimSun"/>
                  <w:sz w:val="22"/>
                  <w:szCs w:val="22"/>
                  <w:lang w:eastAsia="zh-CN"/>
                </w:rPr>
                <w:t>Q26/16</w:t>
              </w:r>
            </w:hyperlink>
            <w:r w:rsidR="0054699A" w:rsidRPr="006762D4">
              <w:rPr>
                <w:sz w:val="22"/>
                <w:szCs w:val="22"/>
                <w:lang w:eastAsia="zh-CN"/>
              </w:rPr>
              <w:t>:</w:t>
            </w:r>
            <w:r w:rsidR="0054699A" w:rsidRPr="006762D4">
              <w:rPr>
                <w:sz w:val="22"/>
                <w:szCs w:val="22"/>
              </w:rPr>
              <w:t xml:space="preserve"> Accessibility to multimedia systems and services</w:t>
            </w:r>
          </w:p>
          <w:p w:rsidR="0054699A" w:rsidRPr="006762D4" w:rsidDel="00D14234" w:rsidRDefault="00E32086" w:rsidP="00787BC9">
            <w:pPr>
              <w:spacing w:before="40" w:after="40"/>
              <w:rPr>
                <w:sz w:val="22"/>
                <w:szCs w:val="22"/>
                <w:highlight w:val="yellow"/>
              </w:rPr>
            </w:pPr>
            <w:hyperlink r:id="rId140" w:history="1">
              <w:r w:rsidR="0054699A" w:rsidRPr="006762D4">
                <w:rPr>
                  <w:rStyle w:val="Hyperlink"/>
                  <w:sz w:val="22"/>
                  <w:szCs w:val="22"/>
                </w:rPr>
                <w:t>Q28</w:t>
              </w:r>
              <w:r w:rsidR="0054699A" w:rsidRPr="006762D4">
                <w:rPr>
                  <w:rStyle w:val="Hyperlink"/>
                  <w:sz w:val="22"/>
                  <w:szCs w:val="22"/>
                  <w:lang w:eastAsia="zh-CN"/>
                </w:rPr>
                <w:t>/16</w:t>
              </w:r>
            </w:hyperlink>
            <w:r w:rsidR="0054699A" w:rsidRPr="006762D4">
              <w:rPr>
                <w:sz w:val="22"/>
                <w:szCs w:val="22"/>
              </w:rPr>
              <w:t>: Multimedia framework for e-health applications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141"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142"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143"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144" w:history="1">
              <w:r w:rsidR="0054699A" w:rsidRPr="006762D4">
                <w:rPr>
                  <w:rStyle w:val="Hyperlink"/>
                  <w:sz w:val="22"/>
                  <w:szCs w:val="22"/>
                </w:rPr>
                <w:t>Q3/20</w:t>
              </w:r>
            </w:hyperlink>
            <w:r w:rsidR="0054699A" w:rsidRPr="006762D4">
              <w:rPr>
                <w:sz w:val="22"/>
                <w:szCs w:val="22"/>
              </w:rPr>
              <w:t>: Architectures, management, protocols and Quality of Service</w:t>
            </w:r>
          </w:p>
          <w:p w:rsidR="0054699A" w:rsidRPr="006762D4" w:rsidRDefault="00E32086" w:rsidP="00787BC9">
            <w:pPr>
              <w:spacing w:before="40" w:after="40"/>
              <w:rPr>
                <w:sz w:val="22"/>
                <w:szCs w:val="22"/>
              </w:rPr>
            </w:pPr>
            <w:hyperlink r:id="rId145"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146"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p w:rsidR="0054699A" w:rsidRPr="006762D4" w:rsidRDefault="00E32086" w:rsidP="00787BC9">
            <w:pPr>
              <w:spacing w:before="40" w:after="40"/>
              <w:rPr>
                <w:sz w:val="22"/>
                <w:szCs w:val="22"/>
              </w:rPr>
            </w:pPr>
            <w:hyperlink r:id="rId147"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p w:rsidR="0054699A" w:rsidRPr="006762D4" w:rsidRDefault="00E32086" w:rsidP="00787BC9">
            <w:pPr>
              <w:spacing w:before="40" w:after="40"/>
              <w:rPr>
                <w:sz w:val="22"/>
                <w:szCs w:val="22"/>
                <w:highlight w:val="yellow"/>
              </w:rPr>
            </w:pPr>
            <w:hyperlink r:id="rId148" w:history="1">
              <w:r w:rsidR="0054699A" w:rsidRPr="006762D4">
                <w:rPr>
                  <w:rStyle w:val="Hyperlink"/>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6/1</w:t>
            </w:r>
            <w:r w:rsidRPr="006762D4">
              <w:rPr>
                <w:sz w:val="22"/>
                <w:szCs w:val="22"/>
              </w:rPr>
              <w:t>: Consumer information, protection and rights: Laws, regulation, economic bases, consumer networks</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149"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50" w:history="1">
              <w:r w:rsidR="0054699A" w:rsidRPr="006762D4">
                <w:rPr>
                  <w:rStyle w:val="Hyperlink"/>
                  <w:sz w:val="22"/>
                  <w:szCs w:val="22"/>
                </w:rPr>
                <w:t>SG2</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151" w:history="1">
              <w:r w:rsidR="0054699A" w:rsidRPr="006762D4">
                <w:rPr>
                  <w:rStyle w:val="Hyperlink"/>
                  <w:sz w:val="22"/>
                  <w:szCs w:val="22"/>
                </w:rPr>
                <w:t>Q1/2</w:t>
              </w:r>
            </w:hyperlink>
            <w:r w:rsidR="0054699A" w:rsidRPr="006762D4">
              <w:rPr>
                <w:sz w:val="22"/>
                <w:szCs w:val="22"/>
              </w:rPr>
              <w:t>: Application of numbering, naming, addressing and identification plans for fixed and mobile telecommunications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52" w:history="1">
              <w:r w:rsidR="0054699A" w:rsidRPr="006762D4">
                <w:rPr>
                  <w:rStyle w:val="Hyperlink"/>
                  <w:sz w:val="22"/>
                  <w:szCs w:val="22"/>
                </w:rPr>
                <w:t>SG11</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53" w:history="1">
              <w:r w:rsidR="0054699A" w:rsidRPr="006762D4">
                <w:rPr>
                  <w:rStyle w:val="Hyperlink"/>
                  <w:sz w:val="22"/>
                  <w:szCs w:val="22"/>
                </w:rPr>
                <w:t>Q15/11</w:t>
              </w:r>
            </w:hyperlink>
            <w:r w:rsidR="0054699A" w:rsidRPr="006762D4">
              <w:rPr>
                <w:sz w:val="22"/>
                <w:szCs w:val="22"/>
              </w:rPr>
              <w:t>: Combating counterfeit and stolen ICT equipment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4" w:space="0" w:color="auto"/>
            </w:tcBorders>
            <w:shd w:val="clear" w:color="auto" w:fill="auto"/>
          </w:tcPr>
          <w:p w:rsidR="0054699A" w:rsidRPr="006762D4" w:rsidRDefault="00E32086" w:rsidP="00787BC9">
            <w:pPr>
              <w:spacing w:before="40" w:after="40"/>
              <w:rPr>
                <w:sz w:val="22"/>
                <w:szCs w:val="22"/>
              </w:rPr>
            </w:pPr>
            <w:hyperlink r:id="rId154" w:history="1">
              <w:r w:rsidR="0054699A" w:rsidRPr="006762D4">
                <w:rPr>
                  <w:rStyle w:val="Hyperlink"/>
                  <w:sz w:val="22"/>
                  <w:szCs w:val="22"/>
                  <w:lang w:eastAsia="zh-CN"/>
                </w:rPr>
                <w:t>SG16</w:t>
              </w:r>
            </w:hyperlink>
          </w:p>
        </w:tc>
        <w:tc>
          <w:tcPr>
            <w:tcW w:w="4523" w:type="dxa"/>
            <w:tcBorders>
              <w:bottom w:val="single" w:sz="4" w:space="0" w:color="auto"/>
            </w:tcBorders>
            <w:shd w:val="clear" w:color="auto" w:fill="auto"/>
          </w:tcPr>
          <w:p w:rsidR="0054699A" w:rsidRPr="006762D4" w:rsidRDefault="00E32086" w:rsidP="00787BC9">
            <w:pPr>
              <w:pStyle w:val="Tabletext"/>
              <w:rPr>
                <w:sz w:val="22"/>
                <w:szCs w:val="22"/>
                <w:highlight w:val="yellow"/>
                <w:lang w:eastAsia="zh-CN"/>
              </w:rPr>
            </w:pPr>
            <w:hyperlink r:id="rId155"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spacing w:before="40" w:after="40"/>
              <w:rPr>
                <w:sz w:val="22"/>
                <w:szCs w:val="22"/>
              </w:rPr>
            </w:pPr>
            <w:hyperlink r:id="rId156" w:history="1">
              <w:r w:rsidR="0054699A" w:rsidRPr="006762D4">
                <w:rPr>
                  <w:rStyle w:val="Hyperlink"/>
                  <w:sz w:val="22"/>
                  <w:szCs w:val="22"/>
                </w:rPr>
                <w:t>Q24/16</w:t>
              </w:r>
            </w:hyperlink>
            <w:r w:rsidR="0054699A" w:rsidRPr="006762D4">
              <w:rPr>
                <w:sz w:val="22"/>
                <w:szCs w:val="22"/>
              </w:rPr>
              <w:t>: Human factors related issues for improvement of the quality of life through international telecommunications</w:t>
            </w:r>
          </w:p>
          <w:p w:rsidR="0054699A" w:rsidRPr="006762D4" w:rsidRDefault="00E32086" w:rsidP="00787BC9">
            <w:pPr>
              <w:spacing w:before="40" w:after="40"/>
              <w:rPr>
                <w:sz w:val="22"/>
                <w:szCs w:val="22"/>
              </w:rPr>
            </w:pPr>
            <w:hyperlink r:id="rId157" w:history="1">
              <w:r w:rsidR="0054699A" w:rsidRPr="006762D4">
                <w:rPr>
                  <w:rStyle w:val="Hyperlink"/>
                  <w:sz w:val="22"/>
                  <w:szCs w:val="22"/>
                  <w:lang w:eastAsia="zh-CN"/>
                </w:rPr>
                <w:t>Q26/16</w:t>
              </w:r>
            </w:hyperlink>
            <w:r w:rsidR="0054699A" w:rsidRPr="006762D4">
              <w:rPr>
                <w:sz w:val="22"/>
                <w:szCs w:val="22"/>
              </w:rPr>
              <w:t>: Accessibility to multimedia systems and services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158"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159"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160"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161"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p w:rsidR="0054699A" w:rsidRPr="006762D4" w:rsidRDefault="00E32086" w:rsidP="00787BC9">
            <w:pPr>
              <w:spacing w:before="40" w:after="40"/>
              <w:rPr>
                <w:sz w:val="22"/>
                <w:szCs w:val="22"/>
              </w:rPr>
            </w:pPr>
            <w:hyperlink r:id="rId162"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tc>
      </w:tr>
      <w:tr w:rsidR="0054699A" w:rsidRPr="006762D4" w:rsidTr="0093281D">
        <w:trPr>
          <w:cantSplit/>
          <w:trHeight w:val="1006"/>
        </w:trPr>
        <w:tc>
          <w:tcPr>
            <w:tcW w:w="3223" w:type="dxa"/>
            <w:vMerge w:val="restart"/>
            <w:tcBorders>
              <w:top w:val="single" w:sz="12" w:space="0" w:color="auto"/>
              <w:right w:val="single" w:sz="4" w:space="0" w:color="auto"/>
            </w:tcBorders>
            <w:shd w:val="clear" w:color="auto" w:fill="auto"/>
          </w:tcPr>
          <w:p w:rsidR="0054699A" w:rsidRPr="006762D4" w:rsidDel="00702FF9" w:rsidRDefault="0054699A" w:rsidP="00787BC9">
            <w:pPr>
              <w:spacing w:before="40" w:after="40"/>
              <w:rPr>
                <w:sz w:val="22"/>
                <w:szCs w:val="22"/>
              </w:rPr>
            </w:pPr>
            <w:r w:rsidRPr="006762D4">
              <w:rPr>
                <w:sz w:val="22"/>
                <w:szCs w:val="22"/>
                <w:highlight w:val="yellow"/>
              </w:rPr>
              <w:lastRenderedPageBreak/>
              <w:t>Question 7/1</w:t>
            </w:r>
            <w:r w:rsidRPr="006762D4">
              <w:rPr>
                <w:sz w:val="22"/>
                <w:szCs w:val="22"/>
              </w:rPr>
              <w:t xml:space="preserve">: Access to telecommunication/information and communication technology services by persons with disabilities and </w:t>
            </w:r>
            <w:r w:rsidRPr="006762D4">
              <w:rPr>
                <w:sz w:val="22"/>
                <w:szCs w:val="22"/>
                <w:lang w:val="en-US"/>
              </w:rPr>
              <w:t>other persons</w:t>
            </w:r>
            <w:r w:rsidRPr="006762D4">
              <w:rPr>
                <w:sz w:val="22"/>
                <w:szCs w:val="22"/>
                <w:u w:val="single"/>
                <w:lang w:val="en-US"/>
              </w:rPr>
              <w:t xml:space="preserve"> </w:t>
            </w:r>
            <w:r w:rsidRPr="006762D4">
              <w:rPr>
                <w:sz w:val="22"/>
                <w:szCs w:val="22"/>
              </w:rPr>
              <w:t>with specific needs</w:t>
            </w:r>
          </w:p>
        </w:tc>
        <w:tc>
          <w:tcPr>
            <w:tcW w:w="1049" w:type="dxa"/>
            <w:vMerge w:val="restart"/>
            <w:tcBorders>
              <w:top w:val="single" w:sz="12" w:space="0" w:color="auto"/>
              <w:left w:val="single" w:sz="4" w:space="0" w:color="auto"/>
              <w:right w:val="single" w:sz="12" w:space="0" w:color="auto"/>
            </w:tcBorders>
          </w:tcPr>
          <w:p w:rsidR="0054699A" w:rsidRPr="006762D4" w:rsidDel="00702FF9" w:rsidRDefault="00E32086" w:rsidP="00787BC9">
            <w:pPr>
              <w:spacing w:before="40" w:after="40"/>
              <w:rPr>
                <w:sz w:val="22"/>
                <w:szCs w:val="22"/>
              </w:rPr>
            </w:pPr>
            <w:hyperlink r:id="rId163"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rPr>
            </w:pPr>
            <w:hyperlink r:id="rId164" w:history="1">
              <w:r w:rsidR="0054699A" w:rsidRPr="006762D4">
                <w:rPr>
                  <w:rStyle w:val="Hyperlink"/>
                  <w:sz w:val="22"/>
                  <w:szCs w:val="22"/>
                </w:rPr>
                <w:t>SG5</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rPr>
            </w:pPr>
            <w:hyperlink r:id="rId165" w:history="1">
              <w:r w:rsidR="0054699A" w:rsidRPr="006762D4">
                <w:rPr>
                  <w:rStyle w:val="Hyperlink"/>
                  <w:sz w:val="22"/>
                  <w:szCs w:val="22"/>
                </w:rPr>
                <w:t>Q2/5</w:t>
              </w:r>
            </w:hyperlink>
            <w:r w:rsidR="0054699A" w:rsidRPr="006762D4">
              <w:rPr>
                <w:sz w:val="22"/>
                <w:szCs w:val="22"/>
              </w:rPr>
              <w:t>: Equipment resistibility and protective components</w:t>
            </w:r>
          </w:p>
          <w:p w:rsidR="0054699A" w:rsidRPr="006762D4" w:rsidRDefault="00E32086" w:rsidP="00787BC9">
            <w:pPr>
              <w:spacing w:before="40" w:after="40"/>
              <w:rPr>
                <w:sz w:val="22"/>
                <w:szCs w:val="22"/>
              </w:rPr>
            </w:pPr>
            <w:hyperlink r:id="rId166" w:history="1">
              <w:r w:rsidR="0054699A" w:rsidRPr="006762D4">
                <w:rPr>
                  <w:rStyle w:val="Hyperlink"/>
                  <w:sz w:val="22"/>
                  <w:szCs w:val="22"/>
                </w:rPr>
                <w:t>Q4/5</w:t>
              </w:r>
            </w:hyperlink>
            <w:r w:rsidR="0054699A" w:rsidRPr="006762D4">
              <w:rPr>
                <w:sz w:val="22"/>
                <w:szCs w:val="22"/>
              </w:rPr>
              <w:t>: Electromagnetic compatibility (EMC) issues arising in the telecommunication environment</w:t>
            </w:r>
          </w:p>
          <w:p w:rsidR="0054699A" w:rsidRPr="006762D4" w:rsidRDefault="00E32086" w:rsidP="00787BC9">
            <w:pPr>
              <w:spacing w:before="40" w:after="40"/>
              <w:rPr>
                <w:sz w:val="22"/>
                <w:szCs w:val="22"/>
              </w:rPr>
            </w:pPr>
            <w:hyperlink r:id="rId167"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168"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rPr>
            </w:pPr>
            <w:hyperlink r:id="rId169" w:history="1">
              <w:r w:rsidR="0054699A" w:rsidRPr="006762D4">
                <w:rPr>
                  <w:rStyle w:val="Hyperlink"/>
                  <w:sz w:val="22"/>
                  <w:szCs w:val="22"/>
                </w:rPr>
                <w:t>Q9/5</w:t>
              </w:r>
            </w:hyperlink>
            <w:r w:rsidR="0054699A" w:rsidRPr="006762D4">
              <w:rPr>
                <w:sz w:val="22"/>
                <w:szCs w:val="22"/>
              </w:rPr>
              <w:t xml:space="preserve"> Climate change and assessment of information and communication technology (ICT) in the framework of the Sustainable Development Goals (SDGs)</w:t>
            </w:r>
          </w:p>
        </w:tc>
      </w:tr>
      <w:tr w:rsidR="0054699A" w:rsidRPr="006762D4" w:rsidTr="0093281D">
        <w:trPr>
          <w:cantSplit/>
          <w:trHeight w:val="816"/>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4" w:space="0" w:color="auto"/>
              <w:left w:val="single" w:sz="12" w:space="0" w:color="auto"/>
            </w:tcBorders>
            <w:shd w:val="clear" w:color="auto" w:fill="auto"/>
          </w:tcPr>
          <w:p w:rsidR="0054699A" w:rsidRPr="006762D4" w:rsidRDefault="00E32086" w:rsidP="00787BC9">
            <w:pPr>
              <w:spacing w:before="40" w:after="40"/>
              <w:rPr>
                <w:sz w:val="22"/>
                <w:szCs w:val="22"/>
              </w:rPr>
            </w:pPr>
            <w:hyperlink r:id="rId170" w:history="1">
              <w:r w:rsidR="0054699A" w:rsidRPr="006762D4">
                <w:rPr>
                  <w:rStyle w:val="Hyperlink"/>
                  <w:sz w:val="22"/>
                  <w:szCs w:val="22"/>
                </w:rPr>
                <w:t>SG9</w:t>
              </w:r>
            </w:hyperlink>
          </w:p>
        </w:tc>
        <w:tc>
          <w:tcPr>
            <w:tcW w:w="4523" w:type="dxa"/>
            <w:tcBorders>
              <w:top w:val="single" w:sz="4" w:space="0" w:color="auto"/>
            </w:tcBorders>
            <w:shd w:val="clear" w:color="auto" w:fill="auto"/>
          </w:tcPr>
          <w:p w:rsidR="0054699A" w:rsidRPr="006762D4" w:rsidRDefault="00E32086" w:rsidP="00787BC9">
            <w:pPr>
              <w:spacing w:before="40" w:after="40"/>
              <w:rPr>
                <w:rFonts w:eastAsia="MS Mincho"/>
                <w:sz w:val="22"/>
                <w:szCs w:val="22"/>
                <w:highlight w:val="yellow"/>
              </w:rPr>
            </w:pPr>
            <w:hyperlink r:id="rId171" w:history="1">
              <w:r w:rsidR="0054699A" w:rsidRPr="006762D4">
                <w:rPr>
                  <w:rStyle w:val="Hyperlink"/>
                  <w:sz w:val="22"/>
                  <w:szCs w:val="22"/>
                </w:rPr>
                <w:t>Q6/9</w:t>
              </w:r>
            </w:hyperlink>
            <w:r w:rsidR="0054699A" w:rsidRPr="006762D4">
              <w:rPr>
                <w:sz w:val="22"/>
                <w:szCs w:val="22"/>
              </w:rPr>
              <w:t>: Functional requirements for residential gateway and set-top box for the reception of advanced content distribution services</w:t>
            </w:r>
          </w:p>
        </w:tc>
      </w:tr>
      <w:tr w:rsidR="0054699A" w:rsidRPr="006762D4" w:rsidTr="0093281D">
        <w:trPr>
          <w:cantSplit/>
          <w:trHeight w:val="787"/>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4"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72" w:history="1">
              <w:r w:rsidR="0054699A" w:rsidRPr="006762D4">
                <w:rPr>
                  <w:rStyle w:val="Hyperlink"/>
                  <w:sz w:val="22"/>
                  <w:szCs w:val="22"/>
                </w:rPr>
                <w:t>SG12</w:t>
              </w:r>
            </w:hyperlink>
          </w:p>
        </w:tc>
        <w:tc>
          <w:tcPr>
            <w:tcW w:w="4523" w:type="dxa"/>
            <w:tcBorders>
              <w:top w:val="single" w:sz="4" w:space="0" w:color="auto"/>
            </w:tcBorders>
            <w:shd w:val="clear" w:color="auto" w:fill="auto"/>
          </w:tcPr>
          <w:p w:rsidR="0054699A" w:rsidRPr="006762D4" w:rsidRDefault="00E32086" w:rsidP="00787BC9">
            <w:pPr>
              <w:spacing w:before="40" w:after="40"/>
              <w:rPr>
                <w:sz w:val="22"/>
                <w:szCs w:val="22"/>
                <w:highlight w:val="yellow"/>
              </w:rPr>
            </w:pPr>
            <w:hyperlink r:id="rId173"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Del="004F2C53" w:rsidRDefault="00E32086" w:rsidP="00787BC9">
            <w:pPr>
              <w:spacing w:before="40" w:after="40"/>
              <w:rPr>
                <w:sz w:val="22"/>
                <w:szCs w:val="22"/>
                <w:highlight w:val="yellow"/>
              </w:rPr>
            </w:pPr>
            <w:hyperlink r:id="rId174"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175"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pStyle w:val="Tabletext"/>
              <w:rPr>
                <w:sz w:val="22"/>
                <w:szCs w:val="22"/>
                <w:lang w:eastAsia="zh-CN"/>
              </w:rPr>
            </w:pPr>
            <w:hyperlink r:id="rId176" w:history="1">
              <w:r w:rsidR="0054699A" w:rsidRPr="006762D4">
                <w:rPr>
                  <w:rStyle w:val="Hyperlink"/>
                  <w:rFonts w:eastAsia="SimSun"/>
                  <w:sz w:val="22"/>
                  <w:szCs w:val="22"/>
                  <w:lang w:eastAsia="zh-CN"/>
                </w:rPr>
                <w:t>Q24/16</w:t>
              </w:r>
            </w:hyperlink>
            <w:r w:rsidR="0054699A" w:rsidRPr="006762D4">
              <w:rPr>
                <w:sz w:val="22"/>
                <w:szCs w:val="22"/>
                <w:lang w:eastAsia="zh-CN"/>
              </w:rPr>
              <w:t>: Human factors related issues for improvement of the quality of life through international telecommunications</w:t>
            </w:r>
          </w:p>
          <w:p w:rsidR="0054699A" w:rsidRPr="006762D4" w:rsidRDefault="00E32086" w:rsidP="00787BC9">
            <w:pPr>
              <w:pStyle w:val="Tabletext"/>
              <w:rPr>
                <w:sz w:val="22"/>
                <w:szCs w:val="22"/>
                <w:highlight w:val="yellow"/>
                <w:lang w:eastAsia="zh-CN"/>
              </w:rPr>
            </w:pPr>
            <w:hyperlink r:id="rId177" w:history="1">
              <w:r w:rsidR="0054699A" w:rsidRPr="006762D4">
                <w:rPr>
                  <w:rStyle w:val="Hyperlink"/>
                  <w:rFonts w:eastAsia="SimSun"/>
                  <w:sz w:val="22"/>
                  <w:szCs w:val="22"/>
                  <w:lang w:eastAsia="zh-CN"/>
                </w:rPr>
                <w:t>Q26/16</w:t>
              </w:r>
            </w:hyperlink>
            <w:r w:rsidR="0054699A" w:rsidRPr="006762D4">
              <w:rPr>
                <w:sz w:val="22"/>
                <w:szCs w:val="22"/>
                <w:lang w:eastAsia="zh-CN"/>
              </w:rPr>
              <w:t>:</w:t>
            </w:r>
            <w:r w:rsidR="0054699A" w:rsidRPr="006762D4">
              <w:rPr>
                <w:sz w:val="22"/>
                <w:szCs w:val="22"/>
              </w:rPr>
              <w:t xml:space="preserve"> Accessibility to multimedia systems and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4" w:space="0" w:color="auto"/>
            </w:tcBorders>
            <w:shd w:val="clear" w:color="auto" w:fill="auto"/>
          </w:tcPr>
          <w:p w:rsidR="0054699A" w:rsidRPr="006762D4" w:rsidDel="004F2C53" w:rsidRDefault="00E32086" w:rsidP="00787BC9">
            <w:pPr>
              <w:spacing w:before="40" w:after="40"/>
              <w:rPr>
                <w:sz w:val="22"/>
                <w:szCs w:val="22"/>
                <w:highlight w:val="yellow"/>
              </w:rPr>
            </w:pPr>
            <w:hyperlink r:id="rId178" w:history="1">
              <w:r w:rsidR="0054699A" w:rsidRPr="006762D4">
                <w:rPr>
                  <w:rStyle w:val="Hyperlink"/>
                  <w:sz w:val="22"/>
                  <w:szCs w:val="22"/>
                </w:rPr>
                <w:t>JCA-AHF</w:t>
              </w:r>
            </w:hyperlink>
          </w:p>
        </w:tc>
        <w:tc>
          <w:tcPr>
            <w:tcW w:w="4523" w:type="dxa"/>
            <w:tcBorders>
              <w:bottom w:val="single" w:sz="4" w:space="0" w:color="auto"/>
            </w:tcBorders>
            <w:shd w:val="clear" w:color="auto" w:fill="auto"/>
          </w:tcPr>
          <w:p w:rsidR="0054699A" w:rsidRPr="006762D4" w:rsidRDefault="0054699A" w:rsidP="00787BC9">
            <w:pPr>
              <w:spacing w:before="40" w:after="40"/>
              <w:rPr>
                <w:sz w:val="22"/>
                <w:szCs w:val="22"/>
                <w:highlight w:val="yellow"/>
              </w:rPr>
            </w:pPr>
            <w:r w:rsidRPr="006762D4">
              <w:rPr>
                <w:sz w:val="22"/>
                <w:szCs w:val="22"/>
              </w:rPr>
              <w:t>Joint Coordination Activity on Accessibility and Human Factors (JCA-AHF)</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179"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180"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181" w:history="1">
              <w:r w:rsidR="0054699A" w:rsidRPr="006762D4">
                <w:rPr>
                  <w:rStyle w:val="Hyperlink"/>
                  <w:sz w:val="22"/>
                  <w:szCs w:val="22"/>
                </w:rPr>
                <w:t>Q4/20</w:t>
              </w:r>
            </w:hyperlink>
            <w:r w:rsidR="0054699A" w:rsidRPr="006762D4">
              <w:rPr>
                <w:sz w:val="22"/>
                <w:szCs w:val="22"/>
              </w:rPr>
              <w:t>: e/Smart services, applications and supporting platforms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This Question is now Question 2/1 and the related ITU-T SG Questions should be moved there</w:t>
            </w:r>
            <w:r w:rsidRPr="006762D4">
              <w:rPr>
                <w:sz w:val="22"/>
                <w:szCs w:val="22"/>
              </w:rPr>
              <w:t>.</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182" w:history="1">
              <w:r w:rsidR="0054699A" w:rsidRPr="006762D4">
                <w:rPr>
                  <w:rStyle w:val="Hyperlink"/>
                  <w:sz w:val="22"/>
                  <w:szCs w:val="22"/>
                </w:rPr>
                <w:t>SG1</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83" w:history="1">
              <w:r w:rsidR="0054699A" w:rsidRPr="006762D4">
                <w:rPr>
                  <w:rStyle w:val="Hyperlink"/>
                  <w:sz w:val="22"/>
                  <w:szCs w:val="22"/>
                </w:rPr>
                <w:t>SG9</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184" w:history="1">
              <w:r w:rsidR="0054699A" w:rsidRPr="006762D4">
                <w:rPr>
                  <w:rStyle w:val="Hyperlink"/>
                  <w:sz w:val="22"/>
                  <w:szCs w:val="22"/>
                </w:rPr>
                <w:t>Q1/9</w:t>
              </w:r>
            </w:hyperlink>
            <w:r w:rsidR="0054699A" w:rsidRPr="006762D4">
              <w:rPr>
                <w:sz w:val="22"/>
                <w:szCs w:val="22"/>
              </w:rPr>
              <w:t>: Transmission and delivery control of television and sound programme signal for contribution, primary distribution and secondary distribution</w:t>
            </w:r>
          </w:p>
          <w:p w:rsidR="0054699A" w:rsidRPr="006762D4" w:rsidRDefault="00E32086" w:rsidP="00787BC9">
            <w:pPr>
              <w:spacing w:before="40" w:after="40"/>
              <w:rPr>
                <w:sz w:val="22"/>
                <w:szCs w:val="22"/>
                <w:highlight w:val="yellow"/>
              </w:rPr>
            </w:pPr>
            <w:hyperlink r:id="rId185" w:history="1">
              <w:r w:rsidR="0054699A" w:rsidRPr="006762D4">
                <w:rPr>
                  <w:rStyle w:val="Hyperlink"/>
                  <w:sz w:val="22"/>
                  <w:szCs w:val="22"/>
                </w:rPr>
                <w:t>Q2/9</w:t>
              </w:r>
            </w:hyperlink>
            <w:r w:rsidR="0054699A" w:rsidRPr="006762D4">
              <w:rPr>
                <w:sz w:val="22"/>
                <w:szCs w:val="22"/>
              </w:rPr>
              <w:t>: Methods and practices for conditional access, protection against unauthorized copying and against unauthorized redistribution ("redistribution control" for digital cable television distribution to the home)</w:t>
            </w:r>
          </w:p>
          <w:p w:rsidR="0054699A" w:rsidRPr="006762D4" w:rsidRDefault="00E32086" w:rsidP="00787BC9">
            <w:pPr>
              <w:spacing w:before="40" w:after="40"/>
              <w:rPr>
                <w:rFonts w:eastAsia="MS Mincho"/>
                <w:sz w:val="22"/>
                <w:szCs w:val="22"/>
                <w:highlight w:val="yellow"/>
              </w:rPr>
            </w:pPr>
            <w:hyperlink r:id="rId186" w:history="1">
              <w:r w:rsidR="0054699A" w:rsidRPr="006762D4">
                <w:rPr>
                  <w:rStyle w:val="Hyperlink"/>
                  <w:rFonts w:eastAsia="MS Mincho"/>
                  <w:sz w:val="22"/>
                  <w:szCs w:val="22"/>
                </w:rPr>
                <w:t>Q4/9</w:t>
              </w:r>
            </w:hyperlink>
            <w:r w:rsidR="0054699A" w:rsidRPr="006762D4">
              <w:rPr>
                <w:rFonts w:eastAsia="MS Mincho"/>
                <w:sz w:val="22"/>
                <w:szCs w:val="22"/>
              </w:rPr>
              <w:t xml:space="preserve">: </w:t>
            </w:r>
            <w:r w:rsidR="0054699A" w:rsidRPr="006762D4">
              <w:rPr>
                <w:sz w:val="22"/>
                <w:szCs w:val="22"/>
              </w:rPr>
              <w:t xml:space="preserve">Guidelines for implementations and deployment of transmission of multichannel </w:t>
            </w:r>
            <w:r w:rsidR="0054699A" w:rsidRPr="006762D4">
              <w:rPr>
                <w:sz w:val="22"/>
                <w:szCs w:val="22"/>
              </w:rPr>
              <w:lastRenderedPageBreak/>
              <w:t>digital television signals over optical access networks</w:t>
            </w:r>
          </w:p>
          <w:p w:rsidR="0054699A" w:rsidRPr="006762D4" w:rsidRDefault="00E32086" w:rsidP="00787BC9">
            <w:pPr>
              <w:spacing w:before="40" w:after="40"/>
              <w:rPr>
                <w:sz w:val="22"/>
                <w:szCs w:val="22"/>
                <w:highlight w:val="yellow"/>
              </w:rPr>
            </w:pPr>
            <w:hyperlink r:id="rId187" w:history="1">
              <w:r w:rsidR="0054699A" w:rsidRPr="006762D4">
                <w:rPr>
                  <w:rStyle w:val="Hyperlink"/>
                  <w:rFonts w:eastAsia="MS Mincho"/>
                  <w:sz w:val="22"/>
                  <w:szCs w:val="22"/>
                </w:rPr>
                <w:t>Q6/9</w:t>
              </w:r>
            </w:hyperlink>
            <w:r w:rsidR="0054699A" w:rsidRPr="006762D4">
              <w:rPr>
                <w:rFonts w:eastAsia="MS Mincho"/>
                <w:sz w:val="22"/>
                <w:szCs w:val="22"/>
              </w:rPr>
              <w:t>:</w:t>
            </w:r>
            <w:r w:rsidR="0054699A" w:rsidRPr="006762D4">
              <w:rPr>
                <w:sz w:val="22"/>
                <w:szCs w:val="22"/>
              </w:rPr>
              <w:t xml:space="preserve"> Functional requirements for residential gateway and set-top box for the reception of advanced content distribution services</w:t>
            </w:r>
          </w:p>
          <w:p w:rsidR="0054699A" w:rsidRPr="006762D4" w:rsidRDefault="00E32086" w:rsidP="00787BC9">
            <w:pPr>
              <w:spacing w:before="40" w:after="40"/>
              <w:rPr>
                <w:sz w:val="22"/>
                <w:szCs w:val="22"/>
                <w:highlight w:val="yellow"/>
              </w:rPr>
            </w:pPr>
            <w:hyperlink r:id="rId188" w:history="1">
              <w:r w:rsidR="0054699A" w:rsidRPr="006762D4">
                <w:rPr>
                  <w:rStyle w:val="Hyperlink"/>
                  <w:sz w:val="22"/>
                  <w:szCs w:val="22"/>
                </w:rPr>
                <w:t>Q7/9</w:t>
              </w:r>
            </w:hyperlink>
            <w:r w:rsidR="0054699A" w:rsidRPr="006762D4">
              <w:rPr>
                <w:sz w:val="22"/>
                <w:szCs w:val="22"/>
              </w:rPr>
              <w:t>: Cable television delivery of digital services and applications that use Internet protocol (IP) and/or packet-based data over cable networks</w:t>
            </w:r>
          </w:p>
          <w:p w:rsidR="0054699A" w:rsidRPr="006762D4" w:rsidRDefault="00E32086" w:rsidP="00787BC9">
            <w:pPr>
              <w:spacing w:before="40" w:after="40"/>
              <w:rPr>
                <w:sz w:val="22"/>
                <w:szCs w:val="22"/>
                <w:highlight w:val="yellow"/>
              </w:rPr>
            </w:pPr>
            <w:hyperlink r:id="rId189" w:history="1">
              <w:r w:rsidR="0054699A" w:rsidRPr="006762D4">
                <w:rPr>
                  <w:rStyle w:val="Hyperlink"/>
                  <w:sz w:val="22"/>
                  <w:szCs w:val="22"/>
                </w:rPr>
                <w:t>Q8/9</w:t>
              </w:r>
            </w:hyperlink>
            <w:r w:rsidR="0054699A" w:rsidRPr="006762D4">
              <w:rPr>
                <w:sz w:val="22"/>
                <w:szCs w:val="22"/>
              </w:rPr>
              <w:t>: The Internet protocol (IP) enabled multimedia applications and services for cable television networks enabled by converged platforms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190" w:history="1">
              <w:r w:rsidR="0054699A" w:rsidRPr="006762D4">
                <w:rPr>
                  <w:rStyle w:val="Hyperlink"/>
                  <w:sz w:val="22"/>
                  <w:szCs w:val="22"/>
                  <w:lang w:eastAsia="zh-CN"/>
                </w:rPr>
                <w:t>SG16</w:t>
              </w:r>
            </w:hyperlink>
          </w:p>
        </w:tc>
        <w:tc>
          <w:tcPr>
            <w:tcW w:w="4523" w:type="dxa"/>
            <w:tcBorders>
              <w:bottom w:val="single" w:sz="12" w:space="0" w:color="auto"/>
            </w:tcBorders>
            <w:shd w:val="clear" w:color="auto" w:fill="auto"/>
          </w:tcPr>
          <w:p w:rsidR="0054699A" w:rsidRPr="006762D4" w:rsidRDefault="00E32086" w:rsidP="00787BC9">
            <w:pPr>
              <w:pStyle w:val="Tabletext"/>
              <w:rPr>
                <w:sz w:val="22"/>
                <w:szCs w:val="22"/>
                <w:highlight w:val="yellow"/>
                <w:lang w:eastAsia="zh-CN"/>
              </w:rPr>
            </w:pPr>
            <w:hyperlink r:id="rId191"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pStyle w:val="Tabletext"/>
              <w:rPr>
                <w:sz w:val="22"/>
                <w:szCs w:val="22"/>
                <w:highlight w:val="yellow"/>
                <w:lang w:eastAsia="zh-CN"/>
              </w:rPr>
            </w:pPr>
            <w:hyperlink r:id="rId192" w:history="1">
              <w:r w:rsidR="0054699A" w:rsidRPr="006762D4">
                <w:rPr>
                  <w:rStyle w:val="Hyperlink"/>
                  <w:rFonts w:eastAsia="SimSun"/>
                  <w:sz w:val="22"/>
                  <w:szCs w:val="22"/>
                  <w:lang w:eastAsia="zh-CN"/>
                </w:rPr>
                <w:t>Q13/16</w:t>
              </w:r>
            </w:hyperlink>
            <w:r w:rsidR="0054699A" w:rsidRPr="006762D4">
              <w:rPr>
                <w:sz w:val="22"/>
                <w:szCs w:val="22"/>
                <w:lang w:eastAsia="zh-CN"/>
              </w:rPr>
              <w:t>: Multimedia application platforms and end systems for IPTV</w:t>
            </w:r>
          </w:p>
        </w:tc>
      </w:tr>
      <w:tr w:rsidR="0054699A" w:rsidRPr="006762D4" w:rsidTr="0093281D">
        <w:trPr>
          <w:cantSplit/>
          <w:trHeight w:val="720"/>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1/2</w:t>
            </w:r>
            <w:r w:rsidRPr="006762D4">
              <w:rPr>
                <w:sz w:val="22"/>
                <w:szCs w:val="22"/>
              </w:rPr>
              <w:t>: Creating smart cities and society: Employing information and communication technologies for sustainable social and economic development</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193" w:history="1">
              <w:r w:rsidR="0054699A" w:rsidRPr="006762D4">
                <w:rPr>
                  <w:rStyle w:val="Hyperlink"/>
                  <w:sz w:val="22"/>
                  <w:szCs w:val="22"/>
                </w:rPr>
                <w:t>SG2</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194" w:history="1">
              <w:r w:rsidR="0054699A" w:rsidRPr="006762D4">
                <w:rPr>
                  <w:rStyle w:val="Hyperlink"/>
                  <w:sz w:val="22"/>
                  <w:szCs w:val="22"/>
                </w:rPr>
                <w:t>SG5</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rPr>
            </w:pPr>
            <w:hyperlink r:id="rId195"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196"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highlight w:val="yellow"/>
              </w:rPr>
            </w:pPr>
            <w:hyperlink r:id="rId197"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Height w:val="720"/>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198" w:history="1">
              <w:r w:rsidR="0054699A" w:rsidRPr="006762D4">
                <w:rPr>
                  <w:rStyle w:val="Hyperlink"/>
                  <w:sz w:val="22"/>
                  <w:szCs w:val="22"/>
                </w:rPr>
                <w:t>SG12</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199"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Del="00E55A31" w:rsidRDefault="00E32086" w:rsidP="00787BC9">
            <w:pPr>
              <w:spacing w:before="40" w:after="40"/>
              <w:rPr>
                <w:sz w:val="22"/>
                <w:szCs w:val="22"/>
                <w:highlight w:val="yellow"/>
              </w:rPr>
            </w:pPr>
            <w:hyperlink r:id="rId200" w:history="1">
              <w:r w:rsidR="0054699A" w:rsidRPr="006762D4">
                <w:rPr>
                  <w:rStyle w:val="Hyperlink"/>
                  <w:sz w:val="22"/>
                  <w:szCs w:val="22"/>
                </w:rPr>
                <w:t>SG13</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01" w:history="1">
              <w:r w:rsidR="0054699A" w:rsidRPr="006762D4">
                <w:rPr>
                  <w:rStyle w:val="Hyperlink"/>
                  <w:sz w:val="22"/>
                  <w:szCs w:val="22"/>
                </w:rPr>
                <w:t>Q16/13</w:t>
              </w:r>
            </w:hyperlink>
            <w:r w:rsidR="0054699A" w:rsidRPr="006762D4">
              <w:rPr>
                <w:sz w:val="22"/>
                <w:szCs w:val="22"/>
              </w:rPr>
              <w:t>: Knowledge-centric trustworthy networking and services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02"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rPr>
            </w:pPr>
            <w:hyperlink r:id="rId203" w:history="1">
              <w:r w:rsidR="0054699A" w:rsidRPr="006762D4">
                <w:rPr>
                  <w:rStyle w:val="Hyperlink"/>
                  <w:sz w:val="22"/>
                  <w:szCs w:val="22"/>
                </w:rPr>
                <w:t>Q1/15</w:t>
              </w:r>
            </w:hyperlink>
            <w:r w:rsidR="0054699A" w:rsidRPr="006762D4">
              <w:rPr>
                <w:sz w:val="22"/>
                <w:szCs w:val="22"/>
              </w:rPr>
              <w:t>: Coordination of access and home network transport standards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Del="00E55A31" w:rsidRDefault="00E32086" w:rsidP="00787BC9">
            <w:pPr>
              <w:spacing w:before="40" w:after="40"/>
              <w:rPr>
                <w:sz w:val="22"/>
                <w:szCs w:val="22"/>
                <w:highlight w:val="yellow"/>
              </w:rPr>
            </w:pPr>
            <w:hyperlink r:id="rId204"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205"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pStyle w:val="Tabletext"/>
              <w:rPr>
                <w:sz w:val="22"/>
                <w:szCs w:val="22"/>
                <w:highlight w:val="yellow"/>
                <w:lang w:eastAsia="zh-CN"/>
              </w:rPr>
            </w:pPr>
            <w:hyperlink r:id="rId206" w:history="1">
              <w:r w:rsidR="0054699A" w:rsidRPr="006762D4">
                <w:rPr>
                  <w:rStyle w:val="Hyperlink"/>
                  <w:rFonts w:eastAsia="SimSun"/>
                  <w:sz w:val="22"/>
                  <w:szCs w:val="22"/>
                  <w:lang w:eastAsia="zh-CN"/>
                </w:rPr>
                <w:t>Q13/16</w:t>
              </w:r>
            </w:hyperlink>
            <w:r w:rsidR="0054699A" w:rsidRPr="006762D4">
              <w:rPr>
                <w:sz w:val="22"/>
                <w:szCs w:val="22"/>
                <w:lang w:eastAsia="zh-CN"/>
              </w:rPr>
              <w:t>: Multimedia application platforms and end systems for IPTV</w:t>
            </w:r>
          </w:p>
          <w:p w:rsidR="0054699A" w:rsidRPr="006762D4" w:rsidRDefault="00E32086" w:rsidP="00787BC9">
            <w:pPr>
              <w:pStyle w:val="Tabletext"/>
              <w:rPr>
                <w:sz w:val="22"/>
                <w:szCs w:val="22"/>
              </w:rPr>
            </w:pPr>
            <w:hyperlink r:id="rId207" w:history="1">
              <w:r w:rsidR="0054699A" w:rsidRPr="006762D4">
                <w:rPr>
                  <w:rStyle w:val="Hyperlink"/>
                  <w:rFonts w:eastAsia="SimSun"/>
                  <w:sz w:val="22"/>
                  <w:szCs w:val="22"/>
                  <w:lang w:eastAsia="zh-CN"/>
                </w:rPr>
                <w:t>Q21/16</w:t>
              </w:r>
            </w:hyperlink>
            <w:r w:rsidR="0054699A" w:rsidRPr="006762D4">
              <w:rPr>
                <w:sz w:val="22"/>
                <w:szCs w:val="22"/>
                <w:lang w:eastAsia="zh-CN"/>
              </w:rPr>
              <w:t>:</w:t>
            </w:r>
            <w:r w:rsidR="0054699A" w:rsidRPr="006762D4">
              <w:rPr>
                <w:sz w:val="22"/>
                <w:szCs w:val="22"/>
              </w:rPr>
              <w:t xml:space="preserve"> Multimedia framework, applications and services</w:t>
            </w:r>
          </w:p>
          <w:p w:rsidR="0054699A" w:rsidRPr="006762D4" w:rsidRDefault="00E32086" w:rsidP="00787BC9">
            <w:pPr>
              <w:pStyle w:val="Tabletext"/>
              <w:rPr>
                <w:sz w:val="22"/>
                <w:szCs w:val="22"/>
                <w:highlight w:val="yellow"/>
                <w:lang w:eastAsia="zh-CN"/>
              </w:rPr>
            </w:pPr>
            <w:hyperlink r:id="rId208" w:history="1">
              <w:r w:rsidR="0054699A" w:rsidRPr="006762D4">
                <w:rPr>
                  <w:rStyle w:val="Hyperlink"/>
                  <w:rFonts w:eastAsia="SimSun"/>
                  <w:sz w:val="22"/>
                  <w:szCs w:val="22"/>
                  <w:lang w:eastAsia="zh-CN"/>
                </w:rPr>
                <w:t>Q26/16</w:t>
              </w:r>
            </w:hyperlink>
            <w:r w:rsidR="0054699A" w:rsidRPr="006762D4">
              <w:rPr>
                <w:sz w:val="22"/>
                <w:szCs w:val="22"/>
                <w:lang w:eastAsia="zh-CN"/>
              </w:rPr>
              <w:t>:</w:t>
            </w:r>
            <w:r w:rsidR="0054699A" w:rsidRPr="006762D4">
              <w:rPr>
                <w:sz w:val="22"/>
                <w:szCs w:val="22"/>
              </w:rPr>
              <w:t xml:space="preserve"> Accessibility to multimedia systems and services</w:t>
            </w:r>
          </w:p>
          <w:p w:rsidR="0054699A" w:rsidRPr="006762D4" w:rsidRDefault="00E32086" w:rsidP="00787BC9">
            <w:pPr>
              <w:pStyle w:val="Tabletext"/>
              <w:rPr>
                <w:sz w:val="22"/>
                <w:szCs w:val="22"/>
                <w:highlight w:val="yellow"/>
              </w:rPr>
            </w:pPr>
            <w:hyperlink r:id="rId209" w:history="1">
              <w:r w:rsidR="0054699A" w:rsidRPr="006762D4">
                <w:rPr>
                  <w:rStyle w:val="Hyperlink"/>
                  <w:rFonts w:eastAsia="SimSun"/>
                  <w:sz w:val="22"/>
                  <w:szCs w:val="22"/>
                  <w:lang w:eastAsia="zh-CN"/>
                </w:rPr>
                <w:t>Q27/16</w:t>
              </w:r>
            </w:hyperlink>
            <w:r w:rsidR="0054699A" w:rsidRPr="006762D4">
              <w:rPr>
                <w:sz w:val="22"/>
                <w:szCs w:val="22"/>
                <w:lang w:eastAsia="zh-CN"/>
              </w:rPr>
              <w:t>:</w:t>
            </w:r>
            <w:r w:rsidR="0054699A" w:rsidRPr="006762D4">
              <w:rPr>
                <w:sz w:val="22"/>
                <w:szCs w:val="22"/>
              </w:rPr>
              <w:t xml:space="preserve"> Vehicle gateway platform for telecommunication/ITS services and applications</w:t>
            </w:r>
          </w:p>
          <w:p w:rsidR="0054699A" w:rsidRPr="006762D4" w:rsidRDefault="00E32086" w:rsidP="00787BC9">
            <w:pPr>
              <w:spacing w:before="40" w:after="40"/>
              <w:rPr>
                <w:sz w:val="22"/>
                <w:szCs w:val="22"/>
                <w:highlight w:val="yellow"/>
              </w:rPr>
            </w:pPr>
            <w:hyperlink r:id="rId210" w:history="1">
              <w:r w:rsidR="0054699A" w:rsidRPr="006762D4">
                <w:rPr>
                  <w:rStyle w:val="Hyperlink"/>
                  <w:sz w:val="22"/>
                  <w:szCs w:val="22"/>
                </w:rPr>
                <w:t>Q28</w:t>
              </w:r>
              <w:r w:rsidR="0054699A" w:rsidRPr="006762D4">
                <w:rPr>
                  <w:rStyle w:val="Hyperlink"/>
                  <w:sz w:val="22"/>
                  <w:szCs w:val="22"/>
                  <w:lang w:eastAsia="zh-CN"/>
                </w:rPr>
                <w:t>/16</w:t>
              </w:r>
            </w:hyperlink>
            <w:r w:rsidR="0054699A" w:rsidRPr="006762D4">
              <w:rPr>
                <w:sz w:val="22"/>
                <w:szCs w:val="22"/>
              </w:rPr>
              <w:t>: Multimedia framework for e-health applications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211" w:history="1">
              <w:r w:rsidR="0054699A" w:rsidRPr="006762D4">
                <w:rPr>
                  <w:rStyle w:val="Hyperlink"/>
                  <w:sz w:val="22"/>
                  <w:szCs w:val="22"/>
                </w:rPr>
                <w:t>SG17</w:t>
              </w:r>
            </w:hyperlink>
          </w:p>
        </w:tc>
        <w:tc>
          <w:tcPr>
            <w:tcW w:w="4523" w:type="dxa"/>
            <w:shd w:val="clear" w:color="auto" w:fill="auto"/>
          </w:tcPr>
          <w:p w:rsidR="0054699A" w:rsidRPr="006762D4" w:rsidRDefault="00E32086" w:rsidP="00787BC9">
            <w:pPr>
              <w:pStyle w:val="Tabletext"/>
              <w:rPr>
                <w:sz w:val="22"/>
                <w:szCs w:val="22"/>
              </w:rPr>
            </w:pPr>
            <w:hyperlink r:id="rId212" w:history="1">
              <w:r w:rsidR="0054699A" w:rsidRPr="006762D4">
                <w:rPr>
                  <w:rStyle w:val="Hyperlink"/>
                  <w:rFonts w:eastAsia="SimSun"/>
                  <w:sz w:val="22"/>
                  <w:szCs w:val="22"/>
                </w:rPr>
                <w:t>Q13/17</w:t>
              </w:r>
            </w:hyperlink>
            <w:r w:rsidR="0054699A" w:rsidRPr="006762D4">
              <w:rPr>
                <w:sz w:val="22"/>
                <w:szCs w:val="22"/>
              </w:rPr>
              <w:t>: Security aspects for Intelligent Transport System</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13" w:history="1">
              <w:r w:rsidR="0054699A" w:rsidRPr="006762D4">
                <w:rPr>
                  <w:rStyle w:val="Hyperlink"/>
                  <w:sz w:val="22"/>
                  <w:szCs w:val="22"/>
                </w:rPr>
                <w:t>SG20</w:t>
              </w:r>
            </w:hyperlink>
          </w:p>
        </w:tc>
        <w:tc>
          <w:tcPr>
            <w:tcW w:w="4523" w:type="dxa"/>
            <w:shd w:val="clear" w:color="auto" w:fill="auto"/>
          </w:tcPr>
          <w:p w:rsidR="0054699A" w:rsidRPr="006762D4" w:rsidRDefault="00E32086" w:rsidP="00787BC9">
            <w:pPr>
              <w:spacing w:before="40" w:after="40"/>
              <w:rPr>
                <w:sz w:val="22"/>
                <w:szCs w:val="22"/>
              </w:rPr>
            </w:pPr>
            <w:hyperlink r:id="rId214"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215"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216"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p w:rsidR="0054699A" w:rsidRPr="006762D4" w:rsidRDefault="00E32086" w:rsidP="00787BC9">
            <w:pPr>
              <w:spacing w:before="40" w:after="40"/>
              <w:rPr>
                <w:sz w:val="22"/>
                <w:szCs w:val="22"/>
              </w:rPr>
            </w:pPr>
            <w:hyperlink r:id="rId217" w:history="1">
              <w:r w:rsidR="0054699A" w:rsidRPr="006762D4">
                <w:rPr>
                  <w:rStyle w:val="Hyperlink"/>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218" w:history="1">
              <w:r w:rsidR="0054699A" w:rsidRPr="006762D4">
                <w:rPr>
                  <w:rStyle w:val="Hyperlink"/>
                  <w:sz w:val="22"/>
                  <w:szCs w:val="22"/>
                </w:rPr>
                <w:t>JCA-IoT and SC&amp;C</w:t>
              </w:r>
            </w:hyperlink>
          </w:p>
        </w:tc>
        <w:tc>
          <w:tcPr>
            <w:tcW w:w="4523" w:type="dxa"/>
            <w:tcBorders>
              <w:bottom w:val="single" w:sz="12" w:space="0" w:color="auto"/>
            </w:tcBorders>
            <w:shd w:val="clear" w:color="auto" w:fill="auto"/>
          </w:tcPr>
          <w:p w:rsidR="0054699A" w:rsidRPr="006762D4" w:rsidRDefault="0054699A" w:rsidP="00787BC9">
            <w:pPr>
              <w:spacing w:before="40" w:after="40"/>
              <w:rPr>
                <w:sz w:val="22"/>
                <w:szCs w:val="22"/>
                <w:highlight w:val="yellow"/>
              </w:rPr>
            </w:pPr>
            <w:r w:rsidRPr="006762D4">
              <w:rPr>
                <w:sz w:val="22"/>
                <w:szCs w:val="22"/>
              </w:rPr>
              <w:t>Joint Coordination Activity on Internet of Things and Smart Cities and Communities (JCA-IoT and SC&amp;C)</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2/2</w:t>
            </w:r>
            <w:r w:rsidRPr="006762D4">
              <w:rPr>
                <w:sz w:val="22"/>
                <w:szCs w:val="22"/>
              </w:rPr>
              <w:t>: Telecommunications/information and communication technologies  for e-health</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19" w:history="1">
              <w:r w:rsidR="0054699A" w:rsidRPr="006762D4">
                <w:rPr>
                  <w:rStyle w:val="Hyperlink"/>
                  <w:sz w:val="22"/>
                  <w:szCs w:val="22"/>
                </w:rPr>
                <w:t>SG2</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20" w:history="1">
              <w:r w:rsidR="0054699A" w:rsidRPr="006762D4">
                <w:rPr>
                  <w:rStyle w:val="Hyperlink"/>
                  <w:sz w:val="22"/>
                  <w:szCs w:val="22"/>
                </w:rPr>
                <w:t>SG11</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221" w:history="1">
              <w:r w:rsidR="0054699A" w:rsidRPr="006762D4">
                <w:rPr>
                  <w:rStyle w:val="Hyperlink"/>
                  <w:sz w:val="22"/>
                  <w:szCs w:val="22"/>
                </w:rPr>
                <w:t>Q1/11</w:t>
              </w:r>
            </w:hyperlink>
            <w:r w:rsidR="0054699A" w:rsidRPr="006762D4">
              <w:rPr>
                <w:sz w:val="22"/>
                <w:szCs w:val="22"/>
              </w:rPr>
              <w:t>: Signalling and protocol architectures in emerging telecommunication environments and guidelines for implementations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222" w:history="1">
              <w:r w:rsidR="0054699A" w:rsidRPr="006762D4">
                <w:rPr>
                  <w:rStyle w:val="Hyperlink"/>
                  <w:sz w:val="22"/>
                  <w:szCs w:val="22"/>
                </w:rPr>
                <w:t>SG12</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23"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24" w:history="1">
              <w:r w:rsidR="0054699A" w:rsidRPr="006762D4">
                <w:rPr>
                  <w:rStyle w:val="Hyperlink"/>
                  <w:sz w:val="22"/>
                  <w:szCs w:val="22"/>
                </w:rPr>
                <w:t>SG13</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25" w:history="1">
              <w:r w:rsidR="0054699A" w:rsidRPr="006762D4">
                <w:rPr>
                  <w:rStyle w:val="Hyperlink"/>
                  <w:sz w:val="22"/>
                  <w:szCs w:val="22"/>
                </w:rPr>
                <w:t>Q2/13</w:t>
              </w:r>
            </w:hyperlink>
            <w:r w:rsidR="0054699A" w:rsidRPr="006762D4">
              <w:rPr>
                <w:sz w:val="22"/>
                <w:szCs w:val="22"/>
              </w:rPr>
              <w:t>: Next-generation network (NGN) evolution with innovative technologies including software-defined networking (SDN) and network function virtualization (NFV)</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26"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27" w:history="1">
              <w:r w:rsidR="0054699A" w:rsidRPr="006762D4">
                <w:rPr>
                  <w:rStyle w:val="Hyperlink"/>
                  <w:sz w:val="22"/>
                  <w:szCs w:val="22"/>
                </w:rPr>
                <w:t>Q1/15</w:t>
              </w:r>
            </w:hyperlink>
            <w:r w:rsidR="0054699A" w:rsidRPr="006762D4">
              <w:rPr>
                <w:sz w:val="22"/>
                <w:szCs w:val="22"/>
              </w:rPr>
              <w:t>: Coordination of access and home network transport standards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28"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229"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spacing w:before="40" w:after="40"/>
              <w:rPr>
                <w:sz w:val="22"/>
                <w:szCs w:val="22"/>
                <w:highlight w:val="yellow"/>
              </w:rPr>
            </w:pPr>
            <w:hyperlink r:id="rId230" w:history="1">
              <w:r w:rsidR="0054699A" w:rsidRPr="006762D4">
                <w:rPr>
                  <w:rStyle w:val="Hyperlink"/>
                  <w:sz w:val="22"/>
                  <w:szCs w:val="22"/>
                </w:rPr>
                <w:t>Q28</w:t>
              </w:r>
              <w:r w:rsidR="0054699A" w:rsidRPr="006762D4">
                <w:rPr>
                  <w:rStyle w:val="Hyperlink"/>
                  <w:sz w:val="22"/>
                  <w:szCs w:val="22"/>
                  <w:lang w:eastAsia="zh-CN"/>
                </w:rPr>
                <w:t>/16</w:t>
              </w:r>
            </w:hyperlink>
            <w:r w:rsidR="0054699A" w:rsidRPr="006762D4">
              <w:rPr>
                <w:sz w:val="22"/>
                <w:szCs w:val="22"/>
              </w:rPr>
              <w:t>: Multimedia framework for e-health applications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31" w:history="1">
              <w:r w:rsidR="0054699A" w:rsidRPr="006762D4">
                <w:rPr>
                  <w:rStyle w:val="Hyperlink"/>
                  <w:sz w:val="22"/>
                  <w:szCs w:val="22"/>
                </w:rPr>
                <w:t>SG17</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32" w:history="1">
              <w:r w:rsidR="0054699A" w:rsidRPr="006762D4">
                <w:rPr>
                  <w:rStyle w:val="Hyperlink"/>
                  <w:sz w:val="22"/>
                  <w:szCs w:val="22"/>
                </w:rPr>
                <w:t>Q9/17</w:t>
              </w:r>
            </w:hyperlink>
            <w:r w:rsidR="0054699A" w:rsidRPr="006762D4">
              <w:rPr>
                <w:sz w:val="22"/>
                <w:szCs w:val="22"/>
              </w:rPr>
              <w:t>: Telebiometrics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233"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234"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235"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p w:rsidR="0054699A" w:rsidRPr="006762D4" w:rsidRDefault="00E32086" w:rsidP="00787BC9">
            <w:pPr>
              <w:spacing w:before="40" w:after="40"/>
              <w:rPr>
                <w:sz w:val="22"/>
                <w:szCs w:val="22"/>
              </w:rPr>
            </w:pPr>
            <w:hyperlink r:id="rId236" w:history="1">
              <w:r w:rsidR="0054699A" w:rsidRPr="006762D4">
                <w:rPr>
                  <w:rStyle w:val="Hyperlink"/>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3/2</w:t>
            </w:r>
            <w:r w:rsidRPr="006762D4">
              <w:rPr>
                <w:sz w:val="22"/>
                <w:szCs w:val="22"/>
              </w:rPr>
              <w:t>: Securing information and communication networks: Best practices for developing a culture of cybersecurity</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37" w:history="1">
              <w:r w:rsidR="0054699A" w:rsidRPr="006762D4">
                <w:rPr>
                  <w:rStyle w:val="Hyperlink"/>
                  <w:sz w:val="22"/>
                  <w:szCs w:val="22"/>
                </w:rPr>
                <w:t>SG2</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38" w:history="1">
              <w:r w:rsidR="0054699A" w:rsidRPr="006762D4">
                <w:rPr>
                  <w:rStyle w:val="Hyperlink"/>
                  <w:sz w:val="22"/>
                  <w:szCs w:val="22"/>
                </w:rPr>
                <w:t>SG9</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239" w:history="1">
              <w:r w:rsidR="0054699A" w:rsidRPr="006762D4">
                <w:rPr>
                  <w:rStyle w:val="Hyperlink"/>
                  <w:sz w:val="22"/>
                  <w:szCs w:val="22"/>
                </w:rPr>
                <w:t>Q2/9</w:t>
              </w:r>
            </w:hyperlink>
            <w:r w:rsidR="0054699A" w:rsidRPr="006762D4">
              <w:rPr>
                <w:sz w:val="22"/>
                <w:szCs w:val="22"/>
              </w:rPr>
              <w:t>: Methods and practices for conditional access, protection against unauthorized copying and against unauthorized redistribution ("redistribution control" for digital cable television distribution to the home)</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40"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41" w:history="1">
              <w:r w:rsidR="0054699A" w:rsidRPr="006762D4">
                <w:rPr>
                  <w:rStyle w:val="Hyperlink"/>
                  <w:sz w:val="22"/>
                  <w:szCs w:val="22"/>
                </w:rPr>
                <w:t>Q1/15</w:t>
              </w:r>
            </w:hyperlink>
            <w:r w:rsidR="0054699A" w:rsidRPr="006762D4">
              <w:rPr>
                <w:sz w:val="22"/>
                <w:szCs w:val="22"/>
              </w:rPr>
              <w:t>: Coordination of access and home network transport standards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242" w:history="1">
              <w:r w:rsidR="0054699A" w:rsidRPr="006762D4">
                <w:rPr>
                  <w:rStyle w:val="Hyperlink"/>
                  <w:sz w:val="22"/>
                  <w:szCs w:val="22"/>
                </w:rPr>
                <w:t>SG17</w:t>
              </w:r>
            </w:hyperlink>
          </w:p>
        </w:tc>
        <w:tc>
          <w:tcPr>
            <w:tcW w:w="4523" w:type="dxa"/>
            <w:tcBorders>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243" w:history="1">
              <w:r w:rsidR="0054699A" w:rsidRPr="006762D4">
                <w:rPr>
                  <w:rStyle w:val="Hyperlink"/>
                  <w:sz w:val="22"/>
                  <w:szCs w:val="22"/>
                </w:rPr>
                <w:t>Q4/17</w:t>
              </w:r>
            </w:hyperlink>
            <w:r w:rsidR="0054699A" w:rsidRPr="006762D4">
              <w:rPr>
                <w:sz w:val="22"/>
                <w:szCs w:val="22"/>
              </w:rPr>
              <w:t>: Cybersecurity</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44" w:history="1">
              <w:r w:rsidR="0054699A" w:rsidRPr="006762D4">
                <w:rPr>
                  <w:rStyle w:val="Hyperlink"/>
                  <w:sz w:val="22"/>
                  <w:szCs w:val="22"/>
                </w:rPr>
                <w:t>SG20</w:t>
              </w:r>
            </w:hyperlink>
          </w:p>
        </w:tc>
        <w:tc>
          <w:tcPr>
            <w:tcW w:w="4523" w:type="dxa"/>
            <w:tcBorders>
              <w:bottom w:val="single" w:sz="12" w:space="0" w:color="auto"/>
            </w:tcBorders>
            <w:shd w:val="clear" w:color="auto" w:fill="auto"/>
          </w:tcPr>
          <w:p w:rsidR="0054699A" w:rsidRPr="006762D4" w:rsidRDefault="00E32086" w:rsidP="00787BC9">
            <w:pPr>
              <w:spacing w:before="40" w:after="40"/>
              <w:rPr>
                <w:sz w:val="22"/>
                <w:szCs w:val="22"/>
              </w:rPr>
            </w:pPr>
            <w:hyperlink r:id="rId245"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tc>
      </w:tr>
      <w:tr w:rsidR="0054699A" w:rsidRPr="006762D4" w:rsidTr="0093281D">
        <w:trPr>
          <w:cantSplit/>
          <w:trHeight w:val="2214"/>
        </w:trPr>
        <w:tc>
          <w:tcPr>
            <w:tcW w:w="3223" w:type="dxa"/>
            <w:vMerge w:val="restart"/>
            <w:tcBorders>
              <w:top w:val="single" w:sz="12" w:space="0" w:color="auto"/>
              <w:right w:val="single" w:sz="4" w:space="0" w:color="auto"/>
            </w:tcBorders>
            <w:shd w:val="clear" w:color="auto" w:fill="auto"/>
          </w:tcPr>
          <w:p w:rsidR="0054699A" w:rsidRPr="006762D4" w:rsidDel="007700C5" w:rsidRDefault="0054699A" w:rsidP="00787BC9">
            <w:pPr>
              <w:spacing w:before="40" w:after="40"/>
              <w:rPr>
                <w:sz w:val="22"/>
                <w:szCs w:val="22"/>
              </w:rPr>
            </w:pPr>
            <w:r w:rsidRPr="006762D4">
              <w:rPr>
                <w:sz w:val="22"/>
                <w:szCs w:val="22"/>
                <w:highlight w:val="yellow"/>
              </w:rPr>
              <w:lastRenderedPageBreak/>
              <w:t>Question 4/2</w:t>
            </w:r>
            <w:r w:rsidRPr="006762D4">
              <w:rPr>
                <w:sz w:val="22"/>
                <w:szCs w:val="22"/>
              </w:rPr>
              <w:t>: Assistance to developing countries for implementing conformance and interoperability programmes and combating counterfeit information and communication technology equipment and theft of mobile devices</w:t>
            </w:r>
          </w:p>
        </w:tc>
        <w:tc>
          <w:tcPr>
            <w:tcW w:w="1049" w:type="dxa"/>
            <w:vMerge w:val="restart"/>
            <w:tcBorders>
              <w:top w:val="single" w:sz="12" w:space="0" w:color="auto"/>
              <w:left w:val="single" w:sz="4" w:space="0" w:color="auto"/>
              <w:right w:val="single" w:sz="12" w:space="0" w:color="auto"/>
            </w:tcBorders>
          </w:tcPr>
          <w:p w:rsidR="0054699A" w:rsidRPr="006762D4" w:rsidDel="007700C5" w:rsidRDefault="00E32086" w:rsidP="00787BC9">
            <w:pPr>
              <w:spacing w:before="40" w:after="40"/>
              <w:rPr>
                <w:sz w:val="22"/>
                <w:szCs w:val="22"/>
              </w:rPr>
            </w:pPr>
            <w:hyperlink r:id="rId246" w:history="1">
              <w:r w:rsidR="0054699A" w:rsidRPr="006762D4">
                <w:rPr>
                  <w:rStyle w:val="Hyperlink"/>
                  <w:sz w:val="22"/>
                  <w:szCs w:val="22"/>
                </w:rPr>
                <w:t>SG2</w:t>
              </w:r>
            </w:hyperlink>
          </w:p>
        </w:tc>
        <w:tc>
          <w:tcPr>
            <w:tcW w:w="839" w:type="dxa"/>
            <w:tcBorders>
              <w:top w:val="single" w:sz="12" w:space="0" w:color="auto"/>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47" w:history="1">
              <w:r w:rsidR="0054699A" w:rsidRPr="006762D4">
                <w:rPr>
                  <w:rStyle w:val="Hyperlink"/>
                  <w:sz w:val="22"/>
                  <w:szCs w:val="22"/>
                </w:rPr>
                <w:t>SG5</w:t>
              </w:r>
            </w:hyperlink>
          </w:p>
        </w:tc>
        <w:tc>
          <w:tcPr>
            <w:tcW w:w="4523" w:type="dxa"/>
            <w:tcBorders>
              <w:top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48" w:history="1">
              <w:r w:rsidR="0054699A" w:rsidRPr="006762D4">
                <w:rPr>
                  <w:rStyle w:val="Hyperlink"/>
                  <w:sz w:val="22"/>
                  <w:szCs w:val="22"/>
                </w:rPr>
                <w:t>Q2/5</w:t>
              </w:r>
            </w:hyperlink>
            <w:r w:rsidR="0054699A" w:rsidRPr="006762D4">
              <w:rPr>
                <w:sz w:val="22"/>
                <w:szCs w:val="22"/>
              </w:rPr>
              <w:t>: Equipment resistibility and protective components</w:t>
            </w:r>
          </w:p>
          <w:p w:rsidR="0054699A" w:rsidRPr="006762D4" w:rsidRDefault="00E32086" w:rsidP="00787BC9">
            <w:pPr>
              <w:spacing w:before="40" w:after="40"/>
              <w:rPr>
                <w:sz w:val="22"/>
                <w:szCs w:val="22"/>
              </w:rPr>
            </w:pPr>
            <w:hyperlink r:id="rId249" w:history="1">
              <w:r w:rsidR="0054699A" w:rsidRPr="006762D4">
                <w:rPr>
                  <w:rStyle w:val="Hyperlink"/>
                  <w:sz w:val="22"/>
                  <w:szCs w:val="22"/>
                </w:rPr>
                <w:t>Q3/5</w:t>
              </w:r>
            </w:hyperlink>
            <w:r w:rsidR="0054699A" w:rsidRPr="006762D4">
              <w:rPr>
                <w:sz w:val="22"/>
                <w:szCs w:val="22"/>
              </w:rPr>
              <w:t>: Human exposure to electromagnetic fields (EMFs) from information and communication technologies (ICTs)</w:t>
            </w:r>
          </w:p>
          <w:p w:rsidR="0054699A" w:rsidRPr="006762D4" w:rsidRDefault="00E32086" w:rsidP="00787BC9">
            <w:pPr>
              <w:spacing w:before="40" w:after="40"/>
              <w:rPr>
                <w:sz w:val="22"/>
                <w:szCs w:val="22"/>
              </w:rPr>
            </w:pPr>
            <w:hyperlink r:id="rId250" w:history="1">
              <w:r w:rsidR="0054699A" w:rsidRPr="006762D4">
                <w:rPr>
                  <w:rStyle w:val="Hyperlink"/>
                  <w:sz w:val="22"/>
                  <w:szCs w:val="22"/>
                </w:rPr>
                <w:t>Q4/5</w:t>
              </w:r>
            </w:hyperlink>
            <w:r w:rsidR="0054699A" w:rsidRPr="006762D4">
              <w:rPr>
                <w:sz w:val="22"/>
                <w:szCs w:val="22"/>
              </w:rPr>
              <w:t>: Electromagnetic compatibility (EMC) issues arising in the telecommunication environment</w:t>
            </w:r>
          </w:p>
          <w:p w:rsidR="0054699A" w:rsidRPr="006762D4" w:rsidRDefault="00E32086" w:rsidP="00787BC9">
            <w:pPr>
              <w:spacing w:before="40" w:after="40"/>
              <w:rPr>
                <w:sz w:val="22"/>
                <w:szCs w:val="22"/>
              </w:rPr>
            </w:pPr>
            <w:hyperlink r:id="rId251"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252"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Height w:val="3892"/>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12" w:space="0" w:color="auto"/>
              <w:left w:val="single" w:sz="12" w:space="0" w:color="auto"/>
              <w:bottom w:val="single" w:sz="12" w:space="0" w:color="auto"/>
            </w:tcBorders>
            <w:shd w:val="clear" w:color="auto" w:fill="auto"/>
          </w:tcPr>
          <w:p w:rsidR="0054699A" w:rsidRPr="006762D4" w:rsidRDefault="00E32086" w:rsidP="00787BC9">
            <w:pPr>
              <w:spacing w:before="40" w:after="40"/>
              <w:rPr>
                <w:sz w:val="22"/>
                <w:szCs w:val="22"/>
                <w:highlight w:val="yellow"/>
              </w:rPr>
            </w:pPr>
            <w:hyperlink r:id="rId253" w:history="1">
              <w:r w:rsidR="0054699A" w:rsidRPr="006762D4">
                <w:rPr>
                  <w:rStyle w:val="Hyperlink"/>
                  <w:sz w:val="22"/>
                  <w:szCs w:val="22"/>
                </w:rPr>
                <w:t>SG11</w:t>
              </w:r>
            </w:hyperlink>
          </w:p>
        </w:tc>
        <w:tc>
          <w:tcPr>
            <w:tcW w:w="4523" w:type="dxa"/>
            <w:tcBorders>
              <w:top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54" w:history="1">
              <w:r w:rsidR="0054699A" w:rsidRPr="006762D4">
                <w:rPr>
                  <w:rStyle w:val="Hyperlink"/>
                  <w:sz w:val="22"/>
                  <w:szCs w:val="22"/>
                </w:rPr>
                <w:t>Q9/11</w:t>
              </w:r>
            </w:hyperlink>
            <w:r w:rsidR="0054699A" w:rsidRPr="006762D4">
              <w:rPr>
                <w:sz w:val="22"/>
                <w:szCs w:val="22"/>
              </w:rPr>
              <w:t>: Service and networks benchmark testing, remote testing including Internet related performance measurements</w:t>
            </w:r>
          </w:p>
          <w:p w:rsidR="0054699A" w:rsidRPr="006762D4" w:rsidRDefault="00E32086" w:rsidP="00787BC9">
            <w:pPr>
              <w:spacing w:before="40" w:after="40"/>
              <w:rPr>
                <w:sz w:val="22"/>
                <w:szCs w:val="22"/>
                <w:highlight w:val="yellow"/>
              </w:rPr>
            </w:pPr>
            <w:hyperlink r:id="rId255" w:history="1">
              <w:r w:rsidR="0054699A" w:rsidRPr="006762D4">
                <w:rPr>
                  <w:rStyle w:val="Hyperlink"/>
                  <w:sz w:val="22"/>
                  <w:szCs w:val="22"/>
                </w:rPr>
                <w:t>Q11/11</w:t>
              </w:r>
            </w:hyperlink>
            <w:r w:rsidR="0054699A" w:rsidRPr="006762D4">
              <w:rPr>
                <w:sz w:val="22"/>
                <w:szCs w:val="22"/>
              </w:rPr>
              <w:t>: Protocols and networks test specifications; frameworks and methodologies</w:t>
            </w:r>
          </w:p>
          <w:p w:rsidR="0054699A" w:rsidRPr="006762D4" w:rsidRDefault="00E32086" w:rsidP="00787BC9">
            <w:pPr>
              <w:spacing w:before="40" w:after="40"/>
              <w:rPr>
                <w:sz w:val="22"/>
                <w:szCs w:val="22"/>
                <w:highlight w:val="yellow"/>
              </w:rPr>
            </w:pPr>
            <w:hyperlink r:id="rId256" w:history="1">
              <w:r w:rsidR="0054699A" w:rsidRPr="006762D4">
                <w:rPr>
                  <w:rStyle w:val="Hyperlink"/>
                  <w:sz w:val="22"/>
                  <w:szCs w:val="22"/>
                </w:rPr>
                <w:t>Q12/11</w:t>
              </w:r>
            </w:hyperlink>
            <w:r w:rsidR="0054699A" w:rsidRPr="006762D4">
              <w:rPr>
                <w:sz w:val="22"/>
                <w:szCs w:val="22"/>
              </w:rPr>
              <w:t>: Testing of Internet of things, its applications and identification systems</w:t>
            </w:r>
          </w:p>
          <w:p w:rsidR="0054699A" w:rsidRPr="006762D4" w:rsidRDefault="00E32086" w:rsidP="00787BC9">
            <w:pPr>
              <w:spacing w:before="40" w:after="40"/>
              <w:rPr>
                <w:sz w:val="22"/>
                <w:szCs w:val="22"/>
                <w:highlight w:val="yellow"/>
              </w:rPr>
            </w:pPr>
            <w:hyperlink r:id="rId257" w:history="1">
              <w:r w:rsidR="0054699A" w:rsidRPr="006762D4">
                <w:rPr>
                  <w:rStyle w:val="Hyperlink"/>
                  <w:sz w:val="22"/>
                  <w:szCs w:val="22"/>
                </w:rPr>
                <w:t>Q13/11</w:t>
              </w:r>
            </w:hyperlink>
            <w:r w:rsidR="0054699A" w:rsidRPr="006762D4">
              <w:rPr>
                <w:sz w:val="22"/>
                <w:szCs w:val="22"/>
              </w:rPr>
              <w:t>: Monitoring parameters for protocols used in emerging networks, including cloud computing and software-defined networking/network function virtualization (SDN/NFV)</w:t>
            </w:r>
          </w:p>
          <w:p w:rsidR="0054699A" w:rsidRPr="006762D4" w:rsidRDefault="00E32086" w:rsidP="00787BC9">
            <w:pPr>
              <w:spacing w:before="40" w:after="40"/>
              <w:rPr>
                <w:sz w:val="22"/>
                <w:szCs w:val="22"/>
                <w:highlight w:val="yellow"/>
              </w:rPr>
            </w:pPr>
            <w:hyperlink r:id="rId258" w:history="1">
              <w:r w:rsidR="0054699A" w:rsidRPr="006762D4">
                <w:rPr>
                  <w:rStyle w:val="Hyperlink"/>
                  <w:sz w:val="22"/>
                  <w:szCs w:val="22"/>
                </w:rPr>
                <w:t>Q14/11</w:t>
              </w:r>
            </w:hyperlink>
            <w:r w:rsidR="0054699A" w:rsidRPr="006762D4">
              <w:rPr>
                <w:sz w:val="22"/>
                <w:szCs w:val="22"/>
              </w:rPr>
              <w:t>: Cloud interoperability testing</w:t>
            </w:r>
          </w:p>
          <w:p w:rsidR="0054699A" w:rsidRPr="006762D4" w:rsidRDefault="00E32086" w:rsidP="00787BC9">
            <w:pPr>
              <w:spacing w:before="40" w:after="40"/>
              <w:rPr>
                <w:sz w:val="22"/>
                <w:szCs w:val="22"/>
                <w:highlight w:val="yellow"/>
              </w:rPr>
            </w:pPr>
            <w:hyperlink r:id="rId259" w:history="1">
              <w:r w:rsidR="0054699A" w:rsidRPr="006762D4">
                <w:rPr>
                  <w:rStyle w:val="Hyperlink"/>
                  <w:sz w:val="22"/>
                  <w:szCs w:val="22"/>
                </w:rPr>
                <w:t>Q15/11:</w:t>
              </w:r>
            </w:hyperlink>
            <w:r w:rsidR="0054699A" w:rsidRPr="006762D4">
              <w:rPr>
                <w:sz w:val="22"/>
                <w:szCs w:val="22"/>
              </w:rPr>
              <w:t xml:space="preserve"> Combating counterfeit and stolen ICT equipment</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5/2</w:t>
            </w:r>
            <w:r w:rsidRPr="006762D4">
              <w:rPr>
                <w:sz w:val="22"/>
                <w:szCs w:val="22"/>
              </w:rPr>
              <w:t>: Utilizing telecommunications/ information and communication technologies for disaster risk reduction and management</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60" w:history="1">
              <w:r w:rsidR="0054699A" w:rsidRPr="006762D4">
                <w:rPr>
                  <w:rStyle w:val="Hyperlink"/>
                  <w:sz w:val="22"/>
                  <w:szCs w:val="22"/>
                </w:rPr>
                <w:t>SG2</w:t>
              </w:r>
            </w:hyperlink>
          </w:p>
        </w:tc>
        <w:tc>
          <w:tcPr>
            <w:tcW w:w="839" w:type="dxa"/>
            <w:tcBorders>
              <w:top w:val="single" w:sz="12" w:space="0" w:color="auto"/>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61" w:history="1">
              <w:r w:rsidR="0054699A" w:rsidRPr="006762D4">
                <w:rPr>
                  <w:rStyle w:val="Hyperlink"/>
                  <w:sz w:val="22"/>
                  <w:szCs w:val="22"/>
                </w:rPr>
                <w:t>SG2</w:t>
              </w:r>
            </w:hyperlink>
          </w:p>
        </w:tc>
        <w:tc>
          <w:tcPr>
            <w:tcW w:w="4523" w:type="dxa"/>
            <w:tcBorders>
              <w:top w:val="single" w:sz="12" w:space="0" w:color="auto"/>
            </w:tcBorders>
            <w:shd w:val="clear" w:color="auto" w:fill="auto"/>
          </w:tcPr>
          <w:p w:rsidR="0054699A" w:rsidRPr="006762D4" w:rsidRDefault="00E32086" w:rsidP="00787BC9">
            <w:pPr>
              <w:spacing w:before="40" w:after="40"/>
              <w:rPr>
                <w:sz w:val="22"/>
                <w:szCs w:val="22"/>
                <w:highlight w:val="yellow"/>
              </w:rPr>
            </w:pPr>
            <w:hyperlink r:id="rId262" w:history="1">
              <w:r w:rsidR="0054699A" w:rsidRPr="006762D4">
                <w:rPr>
                  <w:rStyle w:val="Hyperlink"/>
                  <w:sz w:val="22"/>
                  <w:szCs w:val="22"/>
                </w:rPr>
                <w:t>Q3/2</w:t>
              </w:r>
            </w:hyperlink>
            <w:r w:rsidR="0054699A" w:rsidRPr="006762D4">
              <w:rPr>
                <w:sz w:val="22"/>
                <w:szCs w:val="22"/>
              </w:rPr>
              <w:t>: Service and operational aspects of telecommunications, including service definition</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63" w:history="1">
              <w:r w:rsidR="0054699A" w:rsidRPr="006762D4">
                <w:rPr>
                  <w:rStyle w:val="Hyperlink"/>
                  <w:sz w:val="22"/>
                  <w:szCs w:val="22"/>
                </w:rPr>
                <w:t>SG5</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64"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65" w:history="1">
              <w:r w:rsidR="0054699A" w:rsidRPr="006762D4">
                <w:rPr>
                  <w:rStyle w:val="Hyperlink"/>
                  <w:sz w:val="22"/>
                  <w:szCs w:val="22"/>
                </w:rPr>
                <w:t>SG9</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66" w:history="1">
              <w:r w:rsidR="0054699A" w:rsidRPr="006762D4">
                <w:rPr>
                  <w:rStyle w:val="Hyperlink"/>
                  <w:rFonts w:eastAsia="MS Mincho"/>
                  <w:sz w:val="22"/>
                  <w:szCs w:val="22"/>
                </w:rPr>
                <w:t>Q8/9</w:t>
              </w:r>
            </w:hyperlink>
            <w:r w:rsidR="0054699A" w:rsidRPr="006762D4">
              <w:rPr>
                <w:rFonts w:eastAsia="MS Mincho"/>
                <w:sz w:val="22"/>
                <w:szCs w:val="22"/>
              </w:rPr>
              <w:t xml:space="preserve">: </w:t>
            </w:r>
            <w:r w:rsidR="0054699A" w:rsidRPr="006762D4">
              <w:rPr>
                <w:sz w:val="22"/>
                <w:szCs w:val="22"/>
              </w:rPr>
              <w:t>The Internet protocol (IP) enabled multimedia applications and services for cable television networks enabled by converged platforms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67" w:history="1">
              <w:r w:rsidR="0054699A" w:rsidRPr="006762D4">
                <w:rPr>
                  <w:rStyle w:val="Hyperlink"/>
                  <w:sz w:val="22"/>
                  <w:szCs w:val="22"/>
                </w:rPr>
                <w:t>SG11</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68" w:history="1">
              <w:r w:rsidR="0054699A" w:rsidRPr="006762D4">
                <w:rPr>
                  <w:rStyle w:val="Hyperlink"/>
                  <w:sz w:val="22"/>
                  <w:szCs w:val="22"/>
                </w:rPr>
                <w:t>Q3/11</w:t>
              </w:r>
            </w:hyperlink>
            <w:r w:rsidR="0054699A" w:rsidRPr="006762D4">
              <w:rPr>
                <w:sz w:val="22"/>
                <w:szCs w:val="22"/>
              </w:rPr>
              <w:t>: Signalling requirements and protocols for emergency telecommunications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rPr>
            </w:pPr>
            <w:hyperlink r:id="rId269" w:history="1">
              <w:r w:rsidR="0054699A" w:rsidRPr="006762D4">
                <w:rPr>
                  <w:rStyle w:val="Hyperlink"/>
                  <w:sz w:val="22"/>
                  <w:szCs w:val="22"/>
                </w:rPr>
                <w:t>SG12</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70" w:history="1">
              <w:r w:rsidR="0054699A" w:rsidRPr="006762D4">
                <w:rPr>
                  <w:rStyle w:val="Hyperlink"/>
                  <w:sz w:val="22"/>
                  <w:szCs w:val="22"/>
                </w:rPr>
                <w:t>Q1/12</w:t>
              </w:r>
            </w:hyperlink>
            <w:r w:rsidR="0054699A" w:rsidRPr="006762D4">
              <w:rPr>
                <w:sz w:val="22"/>
                <w:szCs w:val="22"/>
              </w:rPr>
              <w:t>: SG12 work programme and quality of service/quality of experience (QoS/QoE) coordination in ITU-T</w:t>
            </w:r>
          </w:p>
        </w:tc>
      </w:tr>
      <w:tr w:rsidR="0054699A" w:rsidRPr="006762D4" w:rsidTr="0093281D">
        <w:trPr>
          <w:cantSplit/>
          <w:trHeight w:val="1167"/>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71" w:history="1">
              <w:r w:rsidR="0054699A" w:rsidRPr="006762D4">
                <w:rPr>
                  <w:rStyle w:val="Hyperlink"/>
                  <w:sz w:val="22"/>
                  <w:szCs w:val="22"/>
                </w:rPr>
                <w:t>SG13</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72" w:history="1">
              <w:r w:rsidR="0054699A" w:rsidRPr="006762D4">
                <w:rPr>
                  <w:rStyle w:val="Hyperlink"/>
                  <w:sz w:val="22"/>
                  <w:szCs w:val="22"/>
                </w:rPr>
                <w:t>Q2/13</w:t>
              </w:r>
            </w:hyperlink>
            <w:r w:rsidR="0054699A" w:rsidRPr="006762D4">
              <w:rPr>
                <w:sz w:val="22"/>
                <w:szCs w:val="22"/>
              </w:rPr>
              <w:t>: Next-generation network (NGN) evolution with innovative technologies including software-defined networking (SDN) and network function virtualization (NFV)</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73" w:history="1">
              <w:r w:rsidR="0054699A" w:rsidRPr="006762D4">
                <w:rPr>
                  <w:rStyle w:val="Hyperlink"/>
                  <w:sz w:val="22"/>
                  <w:szCs w:val="22"/>
                </w:rPr>
                <w:t>SG15</w:t>
              </w:r>
            </w:hyperlink>
          </w:p>
        </w:tc>
        <w:tc>
          <w:tcPr>
            <w:tcW w:w="4523" w:type="dxa"/>
            <w:shd w:val="clear" w:color="auto" w:fill="auto"/>
          </w:tcPr>
          <w:p w:rsidR="0054699A" w:rsidRPr="006762D4" w:rsidRDefault="00E32086" w:rsidP="00787BC9">
            <w:pPr>
              <w:spacing w:before="40" w:after="40"/>
              <w:rPr>
                <w:sz w:val="22"/>
                <w:szCs w:val="22"/>
              </w:rPr>
            </w:pPr>
            <w:hyperlink r:id="rId274" w:history="1">
              <w:r w:rsidR="0054699A" w:rsidRPr="006762D4">
                <w:rPr>
                  <w:rStyle w:val="Hyperlink"/>
                  <w:sz w:val="22"/>
                  <w:szCs w:val="22"/>
                </w:rPr>
                <w:t>Q1/15</w:t>
              </w:r>
            </w:hyperlink>
            <w:r w:rsidR="0054699A" w:rsidRPr="006762D4">
              <w:rPr>
                <w:sz w:val="22"/>
                <w:szCs w:val="22"/>
              </w:rPr>
              <w:t>: Coordination of access and home network transport standards</w:t>
            </w:r>
          </w:p>
          <w:p w:rsidR="0054699A" w:rsidRPr="006762D4" w:rsidRDefault="00E32086" w:rsidP="00787BC9">
            <w:pPr>
              <w:spacing w:before="40" w:after="40"/>
              <w:rPr>
                <w:sz w:val="22"/>
                <w:szCs w:val="22"/>
              </w:rPr>
            </w:pPr>
            <w:hyperlink r:id="rId275" w:history="1">
              <w:r w:rsidR="0054699A" w:rsidRPr="006762D4">
                <w:rPr>
                  <w:rStyle w:val="Hyperlink"/>
                  <w:sz w:val="22"/>
                  <w:szCs w:val="22"/>
                </w:rPr>
                <w:t>Q16/15</w:t>
              </w:r>
            </w:hyperlink>
            <w:r w:rsidR="0054699A" w:rsidRPr="006762D4">
              <w:rPr>
                <w:sz w:val="22"/>
                <w:szCs w:val="22"/>
              </w:rPr>
              <w:t>: Optical physical infrastructures</w:t>
            </w:r>
          </w:p>
          <w:p w:rsidR="0054699A" w:rsidRPr="006762D4" w:rsidRDefault="00E32086" w:rsidP="00787BC9">
            <w:pPr>
              <w:spacing w:before="40" w:after="40"/>
              <w:rPr>
                <w:sz w:val="22"/>
                <w:szCs w:val="22"/>
                <w:highlight w:val="yellow"/>
              </w:rPr>
            </w:pPr>
            <w:hyperlink r:id="rId276" w:history="1">
              <w:r w:rsidR="0054699A" w:rsidRPr="006762D4">
                <w:rPr>
                  <w:rStyle w:val="Hyperlink"/>
                  <w:sz w:val="22"/>
                  <w:szCs w:val="22"/>
                </w:rPr>
                <w:t>Q17/15</w:t>
              </w:r>
            </w:hyperlink>
            <w:r w:rsidR="0054699A" w:rsidRPr="006762D4">
              <w:rPr>
                <w:sz w:val="22"/>
                <w:szCs w:val="22"/>
              </w:rPr>
              <w:t>: Maintenance and operation of optical fibre cable networks</w:t>
            </w:r>
          </w:p>
        </w:tc>
      </w:tr>
      <w:tr w:rsidR="0054699A" w:rsidRPr="006762D4" w:rsidTr="0093281D">
        <w:trPr>
          <w:cantSplit/>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77" w:history="1">
              <w:r w:rsidR="0054699A" w:rsidRPr="006762D4">
                <w:rPr>
                  <w:rStyle w:val="Hyperlink"/>
                  <w:sz w:val="22"/>
                  <w:szCs w:val="22"/>
                  <w:lang w:eastAsia="zh-CN"/>
                </w:rPr>
                <w:t>SG16</w:t>
              </w:r>
            </w:hyperlink>
          </w:p>
        </w:tc>
        <w:tc>
          <w:tcPr>
            <w:tcW w:w="4523" w:type="dxa"/>
            <w:shd w:val="clear" w:color="auto" w:fill="auto"/>
          </w:tcPr>
          <w:p w:rsidR="0054699A" w:rsidRPr="006762D4" w:rsidRDefault="00E32086" w:rsidP="00787BC9">
            <w:pPr>
              <w:pStyle w:val="Tabletext"/>
              <w:rPr>
                <w:sz w:val="22"/>
                <w:szCs w:val="22"/>
                <w:highlight w:val="yellow"/>
                <w:lang w:eastAsia="zh-CN"/>
              </w:rPr>
            </w:pPr>
            <w:hyperlink r:id="rId278" w:history="1">
              <w:r w:rsidR="0054699A" w:rsidRPr="006762D4">
                <w:rPr>
                  <w:rStyle w:val="Hyperlink"/>
                  <w:rFonts w:eastAsia="SimSun"/>
                  <w:sz w:val="22"/>
                  <w:szCs w:val="22"/>
                  <w:lang w:eastAsia="zh-CN"/>
                </w:rPr>
                <w:t>Q1/16</w:t>
              </w:r>
            </w:hyperlink>
            <w:r w:rsidR="0054699A" w:rsidRPr="006762D4">
              <w:rPr>
                <w:sz w:val="22"/>
                <w:szCs w:val="22"/>
                <w:lang w:eastAsia="zh-CN"/>
              </w:rPr>
              <w:t xml:space="preserve">: </w:t>
            </w:r>
            <w:r w:rsidR="0054699A" w:rsidRPr="006762D4">
              <w:rPr>
                <w:sz w:val="22"/>
                <w:szCs w:val="22"/>
              </w:rPr>
              <w:t>Multimedia coordination</w:t>
            </w:r>
          </w:p>
          <w:p w:rsidR="0054699A" w:rsidRPr="006762D4" w:rsidRDefault="00E32086" w:rsidP="00787BC9">
            <w:pPr>
              <w:spacing w:before="40" w:after="40"/>
              <w:rPr>
                <w:sz w:val="22"/>
                <w:szCs w:val="22"/>
              </w:rPr>
            </w:pPr>
            <w:hyperlink r:id="rId279" w:history="1">
              <w:r w:rsidR="0054699A" w:rsidRPr="006762D4">
                <w:rPr>
                  <w:rStyle w:val="Hyperlink"/>
                  <w:sz w:val="22"/>
                  <w:szCs w:val="22"/>
                </w:rPr>
                <w:t>Q8/16</w:t>
              </w:r>
            </w:hyperlink>
            <w:r w:rsidR="0054699A" w:rsidRPr="006762D4">
              <w:rPr>
                <w:sz w:val="22"/>
                <w:szCs w:val="22"/>
              </w:rPr>
              <w:t>: Immersive live experience systems and services</w:t>
            </w:r>
          </w:p>
          <w:p w:rsidR="0054699A" w:rsidRPr="006762D4" w:rsidRDefault="00E32086" w:rsidP="00787BC9">
            <w:pPr>
              <w:pStyle w:val="Tabletext"/>
              <w:rPr>
                <w:sz w:val="22"/>
                <w:szCs w:val="22"/>
              </w:rPr>
            </w:pPr>
            <w:hyperlink r:id="rId280" w:history="1">
              <w:r w:rsidR="0054699A" w:rsidRPr="006762D4">
                <w:rPr>
                  <w:rStyle w:val="Hyperlink"/>
                  <w:rFonts w:eastAsia="SimSun"/>
                  <w:sz w:val="22"/>
                  <w:szCs w:val="22"/>
                </w:rPr>
                <w:t>Q11/16</w:t>
              </w:r>
            </w:hyperlink>
            <w:r w:rsidR="0054699A" w:rsidRPr="006762D4">
              <w:rPr>
                <w:sz w:val="22"/>
                <w:szCs w:val="22"/>
              </w:rPr>
              <w:t>: Multimedia systems, terminals, gateways and data conferencing</w:t>
            </w:r>
          </w:p>
          <w:p w:rsidR="0054699A" w:rsidRPr="006762D4" w:rsidRDefault="00E32086" w:rsidP="00787BC9">
            <w:pPr>
              <w:pStyle w:val="Tabletext"/>
              <w:rPr>
                <w:sz w:val="22"/>
                <w:szCs w:val="22"/>
                <w:highlight w:val="yellow"/>
              </w:rPr>
            </w:pPr>
            <w:hyperlink r:id="rId281" w:history="1">
              <w:r w:rsidR="0054699A" w:rsidRPr="006762D4">
                <w:rPr>
                  <w:rStyle w:val="Hyperlink"/>
                  <w:rFonts w:eastAsia="SimSun"/>
                  <w:sz w:val="22"/>
                  <w:szCs w:val="22"/>
                </w:rPr>
                <w:t>Q14/16</w:t>
              </w:r>
            </w:hyperlink>
            <w:r w:rsidR="0054699A" w:rsidRPr="006762D4">
              <w:rPr>
                <w:sz w:val="22"/>
                <w:szCs w:val="22"/>
              </w:rPr>
              <w:t>: Digital signage systems and services</w:t>
            </w:r>
          </w:p>
        </w:tc>
      </w:tr>
      <w:tr w:rsidR="0054699A" w:rsidRPr="006762D4" w:rsidTr="0093281D">
        <w:trPr>
          <w:cantSplit/>
          <w:trHeight w:val="417"/>
        </w:trPr>
        <w:tc>
          <w:tcPr>
            <w:tcW w:w="3223" w:type="dxa"/>
            <w:vMerge/>
            <w:tcBorders>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839" w:type="dxa"/>
            <w:tcBorders>
              <w:left w:val="single" w:sz="12" w:space="0" w:color="auto"/>
            </w:tcBorders>
            <w:shd w:val="clear" w:color="auto" w:fill="auto"/>
          </w:tcPr>
          <w:p w:rsidR="0054699A" w:rsidRPr="006762D4" w:rsidRDefault="00E32086" w:rsidP="00787BC9">
            <w:pPr>
              <w:spacing w:before="40" w:after="40"/>
              <w:rPr>
                <w:sz w:val="22"/>
                <w:szCs w:val="22"/>
                <w:highlight w:val="yellow"/>
              </w:rPr>
            </w:pPr>
            <w:hyperlink r:id="rId282" w:history="1">
              <w:r w:rsidR="0054699A" w:rsidRPr="006762D4">
                <w:rPr>
                  <w:rStyle w:val="Hyperlink"/>
                  <w:sz w:val="22"/>
                  <w:szCs w:val="22"/>
                </w:rPr>
                <w:t>SG17</w:t>
              </w:r>
            </w:hyperlink>
          </w:p>
        </w:tc>
        <w:tc>
          <w:tcPr>
            <w:tcW w:w="4523" w:type="dxa"/>
            <w:shd w:val="clear" w:color="auto" w:fill="auto"/>
          </w:tcPr>
          <w:p w:rsidR="0054699A" w:rsidRPr="006762D4" w:rsidRDefault="00E32086" w:rsidP="00787BC9">
            <w:pPr>
              <w:spacing w:before="40" w:after="40"/>
              <w:rPr>
                <w:sz w:val="22"/>
                <w:szCs w:val="22"/>
                <w:highlight w:val="yellow"/>
              </w:rPr>
            </w:pPr>
            <w:hyperlink r:id="rId283" w:history="1">
              <w:r w:rsidR="0054699A" w:rsidRPr="006762D4">
                <w:rPr>
                  <w:rStyle w:val="Hyperlink"/>
                  <w:sz w:val="22"/>
                  <w:szCs w:val="22"/>
                </w:rPr>
                <w:t>Q4/17</w:t>
              </w:r>
            </w:hyperlink>
            <w:r w:rsidR="0054699A" w:rsidRPr="006762D4">
              <w:rPr>
                <w:sz w:val="22"/>
                <w:szCs w:val="22"/>
              </w:rPr>
              <w:t>: Cybersecurity</w:t>
            </w:r>
          </w:p>
        </w:tc>
      </w:tr>
      <w:tr w:rsidR="0054699A" w:rsidRPr="006762D4" w:rsidTr="0093281D">
        <w:trPr>
          <w:cantSplit/>
          <w:trHeight w:val="1930"/>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6/2</w:t>
            </w:r>
            <w:r w:rsidRPr="006762D4">
              <w:rPr>
                <w:sz w:val="22"/>
                <w:szCs w:val="22"/>
              </w:rPr>
              <w:t>: Information and communication technologies and the environment</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84" w:history="1">
              <w:r w:rsidR="0054699A" w:rsidRPr="006762D4">
                <w:rPr>
                  <w:rStyle w:val="Hyperlink"/>
                  <w:sz w:val="22"/>
                  <w:szCs w:val="22"/>
                </w:rPr>
                <w:t>SG2</w:t>
              </w:r>
            </w:hyperlink>
          </w:p>
        </w:tc>
        <w:tc>
          <w:tcPr>
            <w:tcW w:w="839" w:type="dxa"/>
            <w:tcBorders>
              <w:top w:val="single" w:sz="12" w:space="0" w:color="auto"/>
              <w:left w:val="single" w:sz="12" w:space="0" w:color="auto"/>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285" w:history="1">
              <w:r w:rsidR="0054699A" w:rsidRPr="006762D4">
                <w:rPr>
                  <w:rStyle w:val="Hyperlink"/>
                  <w:sz w:val="22"/>
                  <w:szCs w:val="22"/>
                </w:rPr>
                <w:t>SG5</w:t>
              </w:r>
            </w:hyperlink>
          </w:p>
        </w:tc>
        <w:tc>
          <w:tcPr>
            <w:tcW w:w="4523" w:type="dxa"/>
            <w:tcBorders>
              <w:top w:val="single" w:sz="12" w:space="0" w:color="auto"/>
              <w:bottom w:val="single" w:sz="4" w:space="0" w:color="auto"/>
            </w:tcBorders>
            <w:shd w:val="clear" w:color="auto" w:fill="auto"/>
          </w:tcPr>
          <w:p w:rsidR="0054699A" w:rsidRPr="006762D4" w:rsidRDefault="00E32086" w:rsidP="00787BC9">
            <w:pPr>
              <w:spacing w:before="40" w:after="40"/>
              <w:rPr>
                <w:sz w:val="22"/>
                <w:szCs w:val="22"/>
              </w:rPr>
            </w:pPr>
            <w:hyperlink r:id="rId286" w:history="1">
              <w:r w:rsidR="0054699A" w:rsidRPr="006762D4">
                <w:rPr>
                  <w:rStyle w:val="Hyperlink"/>
                  <w:sz w:val="22"/>
                  <w:szCs w:val="22"/>
                </w:rPr>
                <w:t>Q6/5</w:t>
              </w:r>
            </w:hyperlink>
            <w:r w:rsidR="0054699A" w:rsidRPr="006762D4">
              <w:rPr>
                <w:sz w:val="22"/>
                <w:szCs w:val="22"/>
              </w:rPr>
              <w:t>: Achieving energy efficiency and smart energy</w:t>
            </w:r>
          </w:p>
          <w:p w:rsidR="0054699A" w:rsidRPr="006762D4" w:rsidRDefault="00E32086" w:rsidP="00787BC9">
            <w:pPr>
              <w:spacing w:before="40" w:after="40"/>
              <w:rPr>
                <w:sz w:val="22"/>
                <w:szCs w:val="22"/>
              </w:rPr>
            </w:pPr>
            <w:hyperlink r:id="rId287" w:history="1">
              <w:r w:rsidR="0054699A" w:rsidRPr="006762D4">
                <w:rPr>
                  <w:rStyle w:val="Hyperlink"/>
                  <w:sz w:val="22"/>
                  <w:szCs w:val="22"/>
                </w:rPr>
                <w:t>Q7/5</w:t>
              </w:r>
            </w:hyperlink>
            <w:r w:rsidR="0054699A" w:rsidRPr="006762D4">
              <w:rPr>
                <w:sz w:val="22"/>
                <w:szCs w:val="22"/>
              </w:rPr>
              <w:t>: Circular economy including e-waste</w:t>
            </w:r>
          </w:p>
          <w:p w:rsidR="0054699A" w:rsidRPr="006762D4" w:rsidRDefault="00E32086" w:rsidP="00787BC9">
            <w:pPr>
              <w:spacing w:before="40" w:after="40"/>
              <w:rPr>
                <w:sz w:val="22"/>
                <w:szCs w:val="22"/>
                <w:highlight w:val="yellow"/>
              </w:rPr>
            </w:pPr>
            <w:hyperlink r:id="rId288" w:history="1">
              <w:r w:rsidR="0054699A" w:rsidRPr="006762D4">
                <w:rPr>
                  <w:rStyle w:val="Hyperlink"/>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93281D">
        <w:trPr>
          <w:cantSplit/>
          <w:trHeight w:val="612"/>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4" w:space="0" w:color="auto"/>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89" w:history="1">
              <w:r w:rsidR="0054699A" w:rsidRPr="006762D4">
                <w:rPr>
                  <w:rStyle w:val="Hyperlink"/>
                  <w:sz w:val="22"/>
                  <w:szCs w:val="22"/>
                </w:rPr>
                <w:t>SG20</w:t>
              </w:r>
            </w:hyperlink>
          </w:p>
        </w:tc>
        <w:tc>
          <w:tcPr>
            <w:tcW w:w="4523" w:type="dxa"/>
            <w:tcBorders>
              <w:top w:val="single" w:sz="4" w:space="0" w:color="auto"/>
              <w:bottom w:val="single" w:sz="12" w:space="0" w:color="auto"/>
            </w:tcBorders>
            <w:shd w:val="clear" w:color="auto" w:fill="auto"/>
          </w:tcPr>
          <w:p w:rsidR="0054699A" w:rsidRPr="006762D4" w:rsidRDefault="00E32086" w:rsidP="00787BC9">
            <w:pPr>
              <w:spacing w:before="40" w:after="40"/>
              <w:rPr>
                <w:sz w:val="22"/>
                <w:szCs w:val="22"/>
              </w:rPr>
            </w:pPr>
            <w:hyperlink r:id="rId290"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291"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tc>
      </w:tr>
      <w:tr w:rsidR="0054699A" w:rsidRPr="006762D4" w:rsidTr="0093281D">
        <w:trPr>
          <w:cantSplit/>
        </w:trPr>
        <w:tc>
          <w:tcPr>
            <w:tcW w:w="3223" w:type="dxa"/>
            <w:vMerge w:val="restart"/>
            <w:tcBorders>
              <w:top w:val="single" w:sz="12" w:space="0" w:color="auto"/>
              <w:right w:val="single" w:sz="4" w:space="0" w:color="auto"/>
            </w:tcBorders>
            <w:shd w:val="clear" w:color="auto" w:fill="auto"/>
          </w:tcPr>
          <w:p w:rsidR="0054699A" w:rsidRPr="006762D4" w:rsidRDefault="0054699A" w:rsidP="00787BC9">
            <w:pPr>
              <w:spacing w:before="40" w:after="40"/>
              <w:rPr>
                <w:sz w:val="22"/>
                <w:szCs w:val="22"/>
              </w:rPr>
            </w:pPr>
            <w:r w:rsidRPr="006762D4">
              <w:rPr>
                <w:sz w:val="22"/>
                <w:szCs w:val="22"/>
                <w:highlight w:val="yellow"/>
              </w:rPr>
              <w:t>Question 7/2</w:t>
            </w:r>
            <w:r w:rsidRPr="006762D4">
              <w:rPr>
                <w:sz w:val="22"/>
                <w:szCs w:val="22"/>
              </w:rPr>
              <w:t>: Strategies and policies concerning human exposure to electromagnetic fields</w:t>
            </w:r>
          </w:p>
        </w:tc>
        <w:tc>
          <w:tcPr>
            <w:tcW w:w="1049" w:type="dxa"/>
            <w:vMerge w:val="restart"/>
            <w:tcBorders>
              <w:top w:val="single" w:sz="12" w:space="0" w:color="auto"/>
              <w:left w:val="single" w:sz="4" w:space="0" w:color="auto"/>
              <w:right w:val="single" w:sz="12" w:space="0" w:color="auto"/>
            </w:tcBorders>
          </w:tcPr>
          <w:p w:rsidR="0054699A" w:rsidRPr="006762D4" w:rsidRDefault="00E32086" w:rsidP="00787BC9">
            <w:pPr>
              <w:spacing w:before="40" w:after="40"/>
              <w:rPr>
                <w:sz w:val="22"/>
                <w:szCs w:val="22"/>
              </w:rPr>
            </w:pPr>
            <w:hyperlink r:id="rId292" w:history="1">
              <w:r w:rsidR="0054699A" w:rsidRPr="006762D4">
                <w:rPr>
                  <w:rStyle w:val="Hyperlink"/>
                  <w:sz w:val="22"/>
                  <w:szCs w:val="22"/>
                </w:rPr>
                <w:t>SG2</w:t>
              </w:r>
            </w:hyperlink>
          </w:p>
        </w:tc>
        <w:tc>
          <w:tcPr>
            <w:tcW w:w="839" w:type="dxa"/>
            <w:tcBorders>
              <w:top w:val="single" w:sz="12" w:space="0" w:color="auto"/>
              <w:left w:val="single" w:sz="12" w:space="0" w:color="auto"/>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293" w:history="1">
              <w:r w:rsidR="0054699A" w:rsidRPr="006762D4">
                <w:rPr>
                  <w:rStyle w:val="Hyperlink"/>
                  <w:sz w:val="22"/>
                  <w:szCs w:val="22"/>
                </w:rPr>
                <w:t>SG5</w:t>
              </w:r>
            </w:hyperlink>
          </w:p>
        </w:tc>
        <w:tc>
          <w:tcPr>
            <w:tcW w:w="4523" w:type="dxa"/>
            <w:tcBorders>
              <w:top w:val="single" w:sz="12" w:space="0" w:color="auto"/>
              <w:bottom w:val="single" w:sz="4" w:space="0" w:color="auto"/>
            </w:tcBorders>
            <w:shd w:val="clear" w:color="auto" w:fill="auto"/>
          </w:tcPr>
          <w:p w:rsidR="0054699A" w:rsidRPr="006762D4" w:rsidRDefault="00E32086" w:rsidP="00787BC9">
            <w:pPr>
              <w:spacing w:before="40" w:after="40"/>
              <w:rPr>
                <w:sz w:val="22"/>
                <w:szCs w:val="22"/>
                <w:highlight w:val="yellow"/>
              </w:rPr>
            </w:pPr>
            <w:hyperlink r:id="rId294" w:history="1">
              <w:r w:rsidR="0054699A" w:rsidRPr="006762D4">
                <w:rPr>
                  <w:rStyle w:val="Hyperlink"/>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93281D">
        <w:trPr>
          <w:cantSplit/>
        </w:trPr>
        <w:tc>
          <w:tcPr>
            <w:tcW w:w="3223" w:type="dxa"/>
            <w:vMerge/>
            <w:tcBorders>
              <w:bottom w:val="single" w:sz="12" w:space="0" w:color="auto"/>
              <w:right w:val="single" w:sz="4" w:space="0" w:color="auto"/>
            </w:tcBorders>
            <w:shd w:val="clear" w:color="auto" w:fill="auto"/>
          </w:tcPr>
          <w:p w:rsidR="0054699A" w:rsidRPr="006762D4" w:rsidRDefault="0054699A" w:rsidP="00787BC9">
            <w:pPr>
              <w:spacing w:before="40" w:after="40"/>
              <w:rPr>
                <w:sz w:val="22"/>
                <w:szCs w:val="22"/>
              </w:rPr>
            </w:pPr>
          </w:p>
        </w:tc>
        <w:tc>
          <w:tcPr>
            <w:tcW w:w="1049" w:type="dxa"/>
            <w:vMerge/>
            <w:tcBorders>
              <w:left w:val="single" w:sz="4" w:space="0" w:color="auto"/>
              <w:bottom w:val="single" w:sz="12" w:space="0" w:color="auto"/>
              <w:right w:val="single" w:sz="12" w:space="0" w:color="auto"/>
            </w:tcBorders>
          </w:tcPr>
          <w:p w:rsidR="0054699A" w:rsidRPr="006762D4" w:rsidRDefault="0054699A" w:rsidP="00787BC9">
            <w:pPr>
              <w:spacing w:before="40" w:after="40"/>
              <w:rPr>
                <w:sz w:val="22"/>
                <w:szCs w:val="22"/>
              </w:rPr>
            </w:pPr>
          </w:p>
        </w:tc>
        <w:tc>
          <w:tcPr>
            <w:tcW w:w="839" w:type="dxa"/>
            <w:tcBorders>
              <w:top w:val="single" w:sz="4" w:space="0" w:color="auto"/>
              <w:left w:val="single" w:sz="12" w:space="0" w:color="auto"/>
              <w:bottom w:val="single" w:sz="12" w:space="0" w:color="auto"/>
            </w:tcBorders>
            <w:shd w:val="clear" w:color="auto" w:fill="auto"/>
          </w:tcPr>
          <w:p w:rsidR="0054699A" w:rsidRPr="006762D4" w:rsidRDefault="00E32086" w:rsidP="00787BC9">
            <w:pPr>
              <w:spacing w:before="40" w:after="40"/>
              <w:rPr>
                <w:sz w:val="22"/>
                <w:szCs w:val="22"/>
              </w:rPr>
            </w:pPr>
            <w:hyperlink r:id="rId295" w:history="1">
              <w:r w:rsidR="0054699A" w:rsidRPr="006762D4">
                <w:rPr>
                  <w:rStyle w:val="Hyperlink"/>
                  <w:sz w:val="22"/>
                  <w:szCs w:val="22"/>
                </w:rPr>
                <w:t>SG20</w:t>
              </w:r>
            </w:hyperlink>
          </w:p>
        </w:tc>
        <w:tc>
          <w:tcPr>
            <w:tcW w:w="4523" w:type="dxa"/>
            <w:tcBorders>
              <w:top w:val="single" w:sz="4" w:space="0" w:color="auto"/>
              <w:bottom w:val="single" w:sz="12" w:space="0" w:color="auto"/>
            </w:tcBorders>
            <w:shd w:val="clear" w:color="auto" w:fill="auto"/>
          </w:tcPr>
          <w:p w:rsidR="0054699A" w:rsidRPr="006762D4" w:rsidRDefault="00E32086" w:rsidP="00787BC9">
            <w:pPr>
              <w:spacing w:before="40" w:after="40"/>
              <w:rPr>
                <w:sz w:val="22"/>
                <w:szCs w:val="22"/>
              </w:rPr>
            </w:pPr>
            <w:hyperlink r:id="rId296" w:history="1">
              <w:r w:rsidR="0054699A" w:rsidRPr="006762D4">
                <w:rPr>
                  <w:rStyle w:val="Hyperlink"/>
                  <w:sz w:val="22"/>
                  <w:szCs w:val="22"/>
                </w:rPr>
                <w:t>Q2/20</w:t>
              </w:r>
            </w:hyperlink>
            <w:r w:rsidR="0054699A" w:rsidRPr="006762D4">
              <w:rPr>
                <w:sz w:val="22"/>
                <w:szCs w:val="22"/>
              </w:rPr>
              <w:t>: Requirements, capabilities, and use cases across verticals</w:t>
            </w:r>
          </w:p>
        </w:tc>
      </w:tr>
    </w:tbl>
    <w:p w:rsidR="0054699A" w:rsidRPr="001660BB" w:rsidRDefault="0054699A" w:rsidP="0054699A">
      <w:pPr>
        <w:spacing w:before="240"/>
        <w:rPr>
          <w:b/>
          <w:bCs/>
          <w:u w:val="single"/>
          <w:lang w:val="en-US"/>
        </w:rPr>
      </w:pPr>
    </w:p>
    <w:p w:rsidR="0054699A" w:rsidRDefault="0054699A" w:rsidP="0054699A">
      <w:pPr>
        <w:spacing w:before="0"/>
        <w:rPr>
          <w:b/>
          <w:bCs/>
          <w:u w:val="single"/>
          <w:lang w:val="en-US"/>
        </w:rPr>
        <w:sectPr w:rsidR="0054699A" w:rsidSect="00787BC9">
          <w:headerReference w:type="even" r:id="rId297"/>
          <w:headerReference w:type="default" r:id="rId298"/>
          <w:footerReference w:type="even" r:id="rId299"/>
          <w:footerReference w:type="default" r:id="rId300"/>
          <w:headerReference w:type="first" r:id="rId301"/>
          <w:footerReference w:type="first" r:id="rId302"/>
          <w:pgSz w:w="11907" w:h="16840" w:code="9"/>
          <w:pgMar w:top="1417" w:right="1134" w:bottom="1417" w:left="1134" w:header="720" w:footer="720" w:gutter="0"/>
          <w:cols w:space="720"/>
          <w:titlePg/>
          <w:docGrid w:linePitch="326"/>
        </w:sectPr>
      </w:pPr>
    </w:p>
    <w:p w:rsidR="0054699A" w:rsidRPr="00BE6862" w:rsidRDefault="0054699A" w:rsidP="0054699A">
      <w:pPr>
        <w:spacing w:after="120"/>
        <w:ind w:left="930"/>
        <w:jc w:val="center"/>
        <w:rPr>
          <w:b/>
          <w:bCs/>
        </w:rPr>
      </w:pPr>
      <w:r w:rsidRPr="00BE6862">
        <w:rPr>
          <w:b/>
          <w:bCs/>
        </w:rPr>
        <w:lastRenderedPageBreak/>
        <w:t>Table 2 – Matrix of ITU-D Questions and ITU-T Questions</w:t>
      </w:r>
    </w:p>
    <w:tbl>
      <w:tblPr>
        <w:tblW w:w="13807" w:type="dxa"/>
        <w:tblInd w:w="-5" w:type="dxa"/>
        <w:tblLook w:val="04A0" w:firstRow="1" w:lastRow="0" w:firstColumn="1" w:lastColumn="0" w:noHBand="0" w:noVBand="1"/>
      </w:tblPr>
      <w:tblGrid>
        <w:gridCol w:w="814"/>
        <w:gridCol w:w="908"/>
        <w:gridCol w:w="685"/>
        <w:gridCol w:w="666"/>
        <w:gridCol w:w="685"/>
        <w:gridCol w:w="685"/>
        <w:gridCol w:w="685"/>
        <w:gridCol w:w="685"/>
        <w:gridCol w:w="685"/>
        <w:gridCol w:w="685"/>
        <w:gridCol w:w="661"/>
        <w:gridCol w:w="685"/>
        <w:gridCol w:w="685"/>
        <w:gridCol w:w="685"/>
        <w:gridCol w:w="685"/>
        <w:gridCol w:w="685"/>
        <w:gridCol w:w="685"/>
        <w:gridCol w:w="685"/>
        <w:gridCol w:w="584"/>
        <w:gridCol w:w="584"/>
      </w:tblGrid>
      <w:tr w:rsidR="0054699A" w:rsidRPr="006762D4" w:rsidTr="00787BC9">
        <w:trPr>
          <w:cantSplit/>
          <w:tblHeader/>
        </w:trPr>
        <w:tc>
          <w:tcPr>
            <w:tcW w:w="1729" w:type="dxa"/>
            <w:gridSpan w:val="2"/>
            <w:vMerge w:val="restart"/>
            <w:shd w:val="clear" w:color="auto" w:fill="auto"/>
            <w:vAlign w:val="center"/>
          </w:tcPr>
          <w:p w:rsidR="0054699A" w:rsidRPr="006762D4" w:rsidRDefault="0054699A" w:rsidP="00787BC9">
            <w:pPr>
              <w:jc w:val="center"/>
              <w:rPr>
                <w:sz w:val="22"/>
                <w:szCs w:val="22"/>
              </w:rPr>
            </w:pPr>
          </w:p>
        </w:tc>
        <w:tc>
          <w:tcPr>
            <w:tcW w:w="6120" w:type="dxa"/>
            <w:gridSpan w:val="9"/>
            <w:tcBorders>
              <w:right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ITU-D SG1</w:t>
            </w:r>
          </w:p>
        </w:tc>
        <w:tc>
          <w:tcPr>
            <w:tcW w:w="5958" w:type="dxa"/>
            <w:gridSpan w:val="9"/>
            <w:tcBorders>
              <w:right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ITU-D SG2</w:t>
            </w:r>
          </w:p>
        </w:tc>
      </w:tr>
      <w:tr w:rsidR="0054699A" w:rsidRPr="006762D4" w:rsidTr="00787BC9">
        <w:trPr>
          <w:cantSplit/>
          <w:tblHeader/>
        </w:trPr>
        <w:tc>
          <w:tcPr>
            <w:tcW w:w="1729" w:type="dxa"/>
            <w:gridSpan w:val="2"/>
            <w:vMerge/>
            <w:shd w:val="clear" w:color="auto" w:fill="auto"/>
          </w:tcPr>
          <w:p w:rsidR="0054699A" w:rsidRPr="006762D4" w:rsidRDefault="0054699A" w:rsidP="00787BC9">
            <w:pPr>
              <w:rPr>
                <w:sz w:val="22"/>
                <w:szCs w:val="22"/>
              </w:rPr>
            </w:pP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Q1/1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Q2/1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Q3/1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Q4/1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Q5/1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Q6/1</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Q7/1</w:t>
            </w:r>
          </w:p>
        </w:tc>
        <w:tc>
          <w:tcPr>
            <w:tcW w:w="680" w:type="dxa"/>
            <w:tcBorders>
              <w:bottom w:val="single" w:sz="12" w:space="0" w:color="auto"/>
              <w:right w:val="single" w:sz="8" w:space="0" w:color="auto"/>
            </w:tcBorders>
            <w:shd w:val="clear" w:color="auto" w:fill="auto"/>
          </w:tcPr>
          <w:p w:rsidR="0054699A" w:rsidRPr="006762D4" w:rsidRDefault="0054699A" w:rsidP="00787BC9">
            <w:pPr>
              <w:rPr>
                <w:b/>
                <w:bCs/>
                <w:color w:val="000000"/>
                <w:sz w:val="22"/>
                <w:szCs w:val="22"/>
                <w:highlight w:val="yellow"/>
              </w:rPr>
            </w:pPr>
          </w:p>
        </w:tc>
        <w:tc>
          <w:tcPr>
            <w:tcW w:w="680" w:type="dxa"/>
            <w:tcBorders>
              <w:bottom w:val="single" w:sz="12" w:space="0" w:color="auto"/>
              <w:right w:val="single" w:sz="4"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Q1/2</w:t>
            </w:r>
          </w:p>
        </w:tc>
        <w:tc>
          <w:tcPr>
            <w:tcW w:w="680" w:type="dxa"/>
            <w:tcBorders>
              <w:left w:val="single" w:sz="4" w:space="0" w:color="auto"/>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Q2/2</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Q3/2</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Q4/2</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Q5/2</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Q6/2</w:t>
            </w:r>
          </w:p>
        </w:tc>
        <w:tc>
          <w:tcPr>
            <w:tcW w:w="680"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r w:rsidRPr="006762D4">
              <w:rPr>
                <w:b/>
                <w:bCs/>
                <w:color w:val="000000"/>
                <w:sz w:val="22"/>
                <w:szCs w:val="22"/>
                <w:highlight w:val="yellow"/>
              </w:rPr>
              <w:t>Q7/2</w:t>
            </w:r>
          </w:p>
        </w:tc>
        <w:tc>
          <w:tcPr>
            <w:tcW w:w="599" w:type="dxa"/>
            <w:tcBorders>
              <w:bottom w:val="single" w:sz="12" w:space="0" w:color="auto"/>
            </w:tcBorders>
            <w:shd w:val="clear" w:color="auto" w:fill="auto"/>
          </w:tcPr>
          <w:p w:rsidR="0054699A" w:rsidRPr="006762D4" w:rsidRDefault="0054699A" w:rsidP="00787BC9">
            <w:pPr>
              <w:rPr>
                <w:b/>
                <w:bCs/>
                <w:color w:val="000000"/>
                <w:sz w:val="22"/>
                <w:szCs w:val="22"/>
                <w:highlight w:val="yellow"/>
              </w:rPr>
            </w:pPr>
          </w:p>
        </w:tc>
        <w:tc>
          <w:tcPr>
            <w:tcW w:w="599" w:type="dxa"/>
            <w:tcBorders>
              <w:bottom w:val="single" w:sz="12" w:space="0" w:color="auto"/>
              <w:right w:val="single" w:sz="8" w:space="0" w:color="auto"/>
            </w:tcBorders>
            <w:shd w:val="clear" w:color="auto" w:fill="auto"/>
          </w:tcPr>
          <w:p w:rsidR="0054699A" w:rsidRPr="006762D4" w:rsidRDefault="0054699A" w:rsidP="00787BC9">
            <w:pPr>
              <w:rPr>
                <w:b/>
                <w:bCs/>
                <w:color w:val="000000"/>
                <w:sz w:val="22"/>
                <w:szCs w:val="22"/>
                <w:highlight w:val="yellow"/>
              </w:rPr>
            </w:pPr>
          </w:p>
        </w:tc>
      </w:tr>
      <w:tr w:rsidR="0054699A" w:rsidRPr="006762D4" w:rsidTr="00787BC9">
        <w:tc>
          <w:tcPr>
            <w:tcW w:w="821" w:type="dxa"/>
            <w:vMerge w:val="restart"/>
            <w:shd w:val="clear" w:color="auto" w:fill="auto"/>
          </w:tcPr>
          <w:p w:rsidR="0054699A" w:rsidRPr="006762D4" w:rsidRDefault="0054699A" w:rsidP="00787BC9">
            <w:pPr>
              <w:jc w:val="center"/>
              <w:rPr>
                <w:b/>
                <w:bCs/>
                <w:sz w:val="22"/>
                <w:szCs w:val="22"/>
              </w:rPr>
            </w:pPr>
            <w:r w:rsidRPr="006762D4">
              <w:rPr>
                <w:b/>
                <w:bCs/>
                <w:sz w:val="22"/>
                <w:szCs w:val="22"/>
              </w:rPr>
              <w:t>ITU-T SG2</w:t>
            </w: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03" w:history="1">
              <w:r w:rsidR="0054699A" w:rsidRPr="006762D4">
                <w:rPr>
                  <w:rStyle w:val="Hyperlink"/>
                  <w:sz w:val="22"/>
                  <w:szCs w:val="22"/>
                </w:rPr>
                <w:t>Q1/2</w:t>
              </w:r>
            </w:hyperlink>
          </w:p>
        </w:tc>
        <w:tc>
          <w:tcPr>
            <w:tcW w:w="680" w:type="dxa"/>
            <w:tcBorders>
              <w:top w:val="single" w:sz="12"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12" w:space="0" w:color="auto"/>
            </w:tcBorders>
            <w:shd w:val="clear" w:color="auto" w:fill="auto"/>
          </w:tcPr>
          <w:p w:rsidR="0054699A" w:rsidRPr="006762D4" w:rsidRDefault="0054699A" w:rsidP="00787BC9">
            <w:pPr>
              <w:jc w:val="center"/>
              <w:rPr>
                <w:sz w:val="22"/>
                <w:szCs w:val="22"/>
              </w:rPr>
            </w:pPr>
          </w:p>
        </w:tc>
        <w:tc>
          <w:tcPr>
            <w:tcW w:w="599" w:type="dxa"/>
            <w:tcBorders>
              <w:top w:val="single" w:sz="12" w:space="0" w:color="auto"/>
            </w:tcBorders>
            <w:shd w:val="clear" w:color="auto" w:fill="auto"/>
          </w:tcPr>
          <w:p w:rsidR="0054699A" w:rsidRPr="006762D4" w:rsidRDefault="0054699A" w:rsidP="00787BC9">
            <w:pPr>
              <w:jc w:val="center"/>
              <w:rPr>
                <w:sz w:val="22"/>
                <w:szCs w:val="22"/>
              </w:rPr>
            </w:pPr>
          </w:p>
        </w:tc>
        <w:tc>
          <w:tcPr>
            <w:tcW w:w="599" w:type="dxa"/>
            <w:tcBorders>
              <w:top w:val="single" w:sz="12"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04" w:history="1">
              <w:r w:rsidR="0054699A" w:rsidRPr="006762D4">
                <w:rPr>
                  <w:rStyle w:val="Hyperlink"/>
                  <w:sz w:val="22"/>
                  <w:szCs w:val="22"/>
                </w:rPr>
                <w:t>Q3/2</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SG3</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05" w:history="1">
              <w:r w:rsidR="0054699A" w:rsidRPr="006762D4">
                <w:rPr>
                  <w:rStyle w:val="Hyperlink"/>
                  <w:sz w:val="22"/>
                  <w:szCs w:val="22"/>
                </w:rPr>
                <w:t>Q1/3</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06" w:history="1">
              <w:r w:rsidR="0054699A" w:rsidRPr="006762D4">
                <w:rPr>
                  <w:rStyle w:val="Hyperlink"/>
                  <w:sz w:val="22"/>
                  <w:szCs w:val="22"/>
                </w:rPr>
                <w:t>Q2/3</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07" w:history="1">
              <w:r w:rsidR="0054699A" w:rsidRPr="006762D4">
                <w:rPr>
                  <w:rStyle w:val="Hyperlink"/>
                  <w:sz w:val="22"/>
                  <w:szCs w:val="22"/>
                </w:rPr>
                <w:t>Q3/3</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08" w:history="1">
              <w:r w:rsidR="0054699A" w:rsidRPr="006762D4">
                <w:rPr>
                  <w:rStyle w:val="Hyperlink"/>
                  <w:sz w:val="22"/>
                  <w:szCs w:val="22"/>
                </w:rPr>
                <w:t>Q4/3</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09" w:history="1">
              <w:r w:rsidR="0054699A" w:rsidRPr="006762D4">
                <w:rPr>
                  <w:rStyle w:val="Hyperlink"/>
                  <w:sz w:val="22"/>
                  <w:szCs w:val="22"/>
                </w:rPr>
                <w:t>Q9/3</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10" w:history="1">
              <w:r w:rsidR="0054699A" w:rsidRPr="006762D4">
                <w:rPr>
                  <w:rStyle w:val="Hyperlink"/>
                  <w:sz w:val="22"/>
                  <w:szCs w:val="22"/>
                </w:rPr>
                <w:t>Q11/3</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SG5</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11" w:history="1">
              <w:r w:rsidR="0054699A" w:rsidRPr="006762D4">
                <w:rPr>
                  <w:rStyle w:val="Hyperlink"/>
                  <w:sz w:val="22"/>
                  <w:szCs w:val="22"/>
                </w:rPr>
                <w:t>Q2/5</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12" w:history="1">
              <w:r w:rsidR="0054699A" w:rsidRPr="006762D4">
                <w:rPr>
                  <w:rStyle w:val="Hyperlink"/>
                  <w:sz w:val="22"/>
                  <w:szCs w:val="22"/>
                </w:rPr>
                <w:t>Q3/5</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13" w:history="1">
              <w:r w:rsidR="0054699A" w:rsidRPr="006762D4">
                <w:rPr>
                  <w:rStyle w:val="Hyperlink"/>
                  <w:sz w:val="22"/>
                  <w:szCs w:val="22"/>
                </w:rPr>
                <w:t>Q4/5</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14" w:history="1">
              <w:r w:rsidR="0054699A" w:rsidRPr="006762D4">
                <w:rPr>
                  <w:rStyle w:val="Hyperlink"/>
                  <w:sz w:val="22"/>
                  <w:szCs w:val="22"/>
                </w:rPr>
                <w:t>Q6/5</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15" w:history="1">
              <w:r w:rsidR="0054699A" w:rsidRPr="006762D4">
                <w:rPr>
                  <w:rStyle w:val="Hyperlink"/>
                  <w:sz w:val="22"/>
                  <w:szCs w:val="22"/>
                </w:rPr>
                <w:t>Q7/5</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54699A" w:rsidP="00787BC9">
            <w:pPr>
              <w:jc w:val="center"/>
              <w:rPr>
                <w:b/>
                <w:bCs/>
                <w:sz w:val="22"/>
                <w:szCs w:val="22"/>
              </w:rPr>
            </w:pPr>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16" w:history="1">
              <w:r w:rsidR="0054699A" w:rsidRPr="006762D4">
                <w:rPr>
                  <w:rStyle w:val="Hyperlink"/>
                  <w:sz w:val="22"/>
                  <w:szCs w:val="22"/>
                </w:rPr>
                <w:t>Q9/5</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SG9</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17" w:history="1">
              <w:r w:rsidR="0054699A" w:rsidRPr="006762D4">
                <w:rPr>
                  <w:rStyle w:val="Hyperlink"/>
                  <w:rFonts w:eastAsia="MS Mincho"/>
                  <w:sz w:val="22"/>
                  <w:szCs w:val="22"/>
                </w:rPr>
                <w:t>Q1/9</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18" w:history="1">
              <w:r w:rsidR="0054699A" w:rsidRPr="006762D4">
                <w:rPr>
                  <w:rStyle w:val="Hyperlink"/>
                  <w:sz w:val="22"/>
                  <w:szCs w:val="22"/>
                </w:rPr>
                <w:t>Q2/9</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19" w:history="1">
              <w:r w:rsidR="0054699A" w:rsidRPr="006762D4">
                <w:rPr>
                  <w:rStyle w:val="Hyperlink"/>
                  <w:rFonts w:eastAsia="MS Mincho"/>
                  <w:sz w:val="22"/>
                  <w:szCs w:val="22"/>
                </w:rPr>
                <w:t>Q3/9</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20" w:history="1">
              <w:r w:rsidR="0054699A" w:rsidRPr="006762D4">
                <w:rPr>
                  <w:rStyle w:val="Hyperlink"/>
                  <w:rFonts w:eastAsia="MS Mincho"/>
                  <w:sz w:val="22"/>
                  <w:szCs w:val="22"/>
                </w:rPr>
                <w:t>Q4/9</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21" w:history="1">
              <w:r w:rsidR="0054699A" w:rsidRPr="006762D4">
                <w:rPr>
                  <w:rStyle w:val="Hyperlink"/>
                  <w:rFonts w:eastAsia="MS Mincho"/>
                  <w:sz w:val="22"/>
                  <w:szCs w:val="22"/>
                </w:rPr>
                <w:t>Q5/9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22" w:history="1">
              <w:r w:rsidR="0054699A" w:rsidRPr="006762D4">
                <w:rPr>
                  <w:rStyle w:val="Hyperlink"/>
                  <w:sz w:val="22"/>
                  <w:szCs w:val="22"/>
                </w:rPr>
                <w:t>Q6/9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23" w:history="1">
              <w:r w:rsidR="0054699A" w:rsidRPr="006762D4">
                <w:rPr>
                  <w:rStyle w:val="Hyperlink"/>
                  <w:sz w:val="22"/>
                  <w:szCs w:val="22"/>
                </w:rPr>
                <w:t>Q7/9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24" w:history="1">
              <w:r w:rsidR="0054699A" w:rsidRPr="006762D4">
                <w:rPr>
                  <w:rStyle w:val="Hyperlink"/>
                  <w:rFonts w:eastAsia="MS Mincho"/>
                  <w:sz w:val="22"/>
                  <w:szCs w:val="22"/>
                </w:rPr>
                <w:t>Q8/9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25" w:history="1">
              <w:r w:rsidR="0054699A" w:rsidRPr="006762D4">
                <w:rPr>
                  <w:rStyle w:val="Hyperlink"/>
                  <w:sz w:val="22"/>
                  <w:szCs w:val="22"/>
                </w:rPr>
                <w:t>Q9/9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sz w:val="22"/>
                <w:szCs w:val="22"/>
              </w:rPr>
            </w:pPr>
            <w:hyperlink r:id="rId326" w:history="1">
              <w:r w:rsidR="0054699A" w:rsidRPr="006762D4">
                <w:rPr>
                  <w:rStyle w:val="Hyperlink"/>
                  <w:sz w:val="22"/>
                  <w:szCs w:val="22"/>
                </w:rPr>
                <w:t>Q10/9</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SG11</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27" w:history="1">
              <w:r w:rsidR="0054699A" w:rsidRPr="006762D4">
                <w:rPr>
                  <w:rStyle w:val="Hyperlink"/>
                  <w:sz w:val="22"/>
                  <w:szCs w:val="22"/>
                </w:rPr>
                <w:t>Q1/11</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28" w:history="1">
              <w:r w:rsidR="0054699A" w:rsidRPr="006762D4">
                <w:rPr>
                  <w:rStyle w:val="Hyperlink"/>
                  <w:sz w:val="22"/>
                  <w:szCs w:val="22"/>
                </w:rPr>
                <w:t>Q2/11</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29" w:history="1">
              <w:r w:rsidR="0054699A" w:rsidRPr="006762D4">
                <w:rPr>
                  <w:rStyle w:val="Hyperlink"/>
                  <w:sz w:val="22"/>
                  <w:szCs w:val="22"/>
                </w:rPr>
                <w:t>Q3/11</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0" w:history="1">
              <w:r w:rsidR="0054699A" w:rsidRPr="006762D4">
                <w:rPr>
                  <w:rStyle w:val="Hyperlink"/>
                  <w:sz w:val="22"/>
                  <w:szCs w:val="22"/>
                </w:rPr>
                <w:t>Q4/11</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1" w:history="1">
              <w:r w:rsidR="0054699A" w:rsidRPr="006762D4">
                <w:rPr>
                  <w:rStyle w:val="Hyperlink"/>
                  <w:sz w:val="22"/>
                  <w:szCs w:val="22"/>
                </w:rPr>
                <w:t>Q5/11</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2" w:history="1">
              <w:r w:rsidR="0054699A" w:rsidRPr="006762D4">
                <w:rPr>
                  <w:rStyle w:val="Hyperlink"/>
                  <w:sz w:val="22"/>
                  <w:szCs w:val="22"/>
                </w:rPr>
                <w:t>Q6/11</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3" w:history="1">
              <w:r w:rsidR="0054699A" w:rsidRPr="006762D4">
                <w:rPr>
                  <w:rStyle w:val="Hyperlink"/>
                  <w:sz w:val="22"/>
                  <w:szCs w:val="22"/>
                </w:rPr>
                <w:t>Q9/11</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4" w:history="1">
              <w:r w:rsidR="0054699A" w:rsidRPr="006762D4">
                <w:rPr>
                  <w:rStyle w:val="Hyperlink"/>
                  <w:sz w:val="22"/>
                  <w:szCs w:val="22"/>
                </w:rPr>
                <w:t>Q10/11</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5" w:history="1">
              <w:r w:rsidR="0054699A" w:rsidRPr="006762D4">
                <w:rPr>
                  <w:rStyle w:val="Hyperlink"/>
                  <w:sz w:val="22"/>
                  <w:szCs w:val="22"/>
                </w:rPr>
                <w:t>Q11/11</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6" w:history="1">
              <w:r w:rsidR="0054699A" w:rsidRPr="006762D4">
                <w:rPr>
                  <w:rStyle w:val="Hyperlink"/>
                  <w:sz w:val="22"/>
                  <w:szCs w:val="22"/>
                </w:rPr>
                <w:t>Q12/11</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7" w:history="1">
              <w:r w:rsidR="0054699A" w:rsidRPr="006762D4">
                <w:rPr>
                  <w:rStyle w:val="Hyperlink"/>
                  <w:sz w:val="22"/>
                  <w:szCs w:val="22"/>
                </w:rPr>
                <w:t>Q13/11</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38" w:history="1">
              <w:r w:rsidR="0054699A" w:rsidRPr="006762D4">
                <w:rPr>
                  <w:rStyle w:val="Hyperlink"/>
                  <w:sz w:val="22"/>
                  <w:szCs w:val="22"/>
                </w:rPr>
                <w:t>Q14/11</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39" w:history="1">
              <w:r w:rsidR="0054699A" w:rsidRPr="006762D4">
                <w:rPr>
                  <w:rStyle w:val="Hyperlink"/>
                  <w:sz w:val="22"/>
                  <w:szCs w:val="22"/>
                </w:rPr>
                <w:t>Q15/11</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SG12</w:t>
            </w:r>
          </w:p>
        </w:tc>
        <w:tc>
          <w:tcPr>
            <w:tcW w:w="908" w:type="dxa"/>
            <w:tcBorders>
              <w:top w:val="single" w:sz="8" w:space="0" w:color="auto"/>
              <w:right w:val="single" w:sz="12" w:space="0" w:color="auto"/>
            </w:tcBorders>
            <w:shd w:val="clear" w:color="auto" w:fill="auto"/>
          </w:tcPr>
          <w:p w:rsidR="0054699A" w:rsidRPr="006762D4" w:rsidRDefault="00E32086" w:rsidP="00787BC9">
            <w:pPr>
              <w:keepNext/>
              <w:keepLines/>
              <w:jc w:val="center"/>
              <w:rPr>
                <w:b/>
                <w:bCs/>
                <w:sz w:val="22"/>
                <w:szCs w:val="22"/>
                <w:highlight w:val="magenta"/>
              </w:rPr>
            </w:pPr>
            <w:hyperlink r:id="rId340" w:history="1">
              <w:r w:rsidR="0054699A" w:rsidRPr="006762D4">
                <w:rPr>
                  <w:rStyle w:val="Hyperlink"/>
                  <w:sz w:val="22"/>
                  <w:szCs w:val="22"/>
                </w:rPr>
                <w:t>Q1/12</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jc w:val="center"/>
              <w:rPr>
                <w:b/>
                <w:bCs/>
                <w:sz w:val="22"/>
                <w:szCs w:val="22"/>
                <w:highlight w:val="magenta"/>
              </w:rPr>
            </w:pPr>
            <w:hyperlink r:id="rId341" w:history="1">
              <w:r w:rsidR="0054699A" w:rsidRPr="006762D4">
                <w:rPr>
                  <w:rStyle w:val="Hyperlink"/>
                  <w:sz w:val="22"/>
                  <w:szCs w:val="22"/>
                </w:rPr>
                <w:t>Q11/12</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jc w:val="center"/>
              <w:rPr>
                <w:b/>
                <w:bCs/>
                <w:sz w:val="22"/>
                <w:szCs w:val="22"/>
                <w:highlight w:val="magenta"/>
              </w:rPr>
            </w:pPr>
            <w:hyperlink r:id="rId342" w:history="1">
              <w:r w:rsidR="0054699A" w:rsidRPr="006762D4">
                <w:rPr>
                  <w:rStyle w:val="Hyperlink"/>
                  <w:sz w:val="22"/>
                  <w:szCs w:val="22"/>
                </w:rPr>
                <w:t>Q12/12</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jc w:val="center"/>
              <w:rPr>
                <w:b/>
                <w:bCs/>
                <w:sz w:val="22"/>
                <w:szCs w:val="22"/>
              </w:rPr>
            </w:pPr>
            <w:hyperlink r:id="rId343" w:history="1">
              <w:r w:rsidR="0054699A" w:rsidRPr="006762D4">
                <w:rPr>
                  <w:rStyle w:val="Hyperlink"/>
                  <w:sz w:val="22"/>
                  <w:szCs w:val="22"/>
                </w:rPr>
                <w:t>Q17/12</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jc w:val="center"/>
              <w:rPr>
                <w:b/>
                <w:bCs/>
                <w:sz w:val="22"/>
                <w:szCs w:val="22"/>
              </w:rPr>
            </w:pPr>
            <w:hyperlink r:id="rId344" w:history="1">
              <w:r w:rsidR="0054699A" w:rsidRPr="006762D4">
                <w:rPr>
                  <w:rStyle w:val="Hyperlink"/>
                  <w:rFonts w:eastAsia="MS Mincho"/>
                  <w:sz w:val="22"/>
                  <w:szCs w:val="22"/>
                </w:rPr>
                <w:t>Q18</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rPr>
          <w:cantSplit/>
        </w:trPr>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keepNext/>
              <w:keepLines/>
              <w:jc w:val="center"/>
              <w:rPr>
                <w:b/>
                <w:bCs/>
                <w:sz w:val="22"/>
                <w:szCs w:val="22"/>
              </w:rPr>
            </w:pPr>
            <w:hyperlink r:id="rId345" w:history="1">
              <w:r w:rsidR="0054699A" w:rsidRPr="006762D4">
                <w:rPr>
                  <w:rStyle w:val="Hyperlink"/>
                  <w:rFonts w:eastAsia="MS Mincho" w:hint="eastAsia"/>
                  <w:sz w:val="22"/>
                  <w:szCs w:val="22"/>
                </w:rPr>
                <w:t>Q1</w:t>
              </w:r>
              <w:r w:rsidR="0054699A" w:rsidRPr="006762D4">
                <w:rPr>
                  <w:rStyle w:val="Hyperlink"/>
                  <w:rFonts w:eastAsia="MS Mincho"/>
                  <w:sz w:val="22"/>
                  <w:szCs w:val="22"/>
                </w:rPr>
                <w:t>9</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pageBreakBefore/>
              <w:jc w:val="center"/>
              <w:rPr>
                <w:b/>
                <w:bCs/>
                <w:sz w:val="22"/>
                <w:szCs w:val="22"/>
              </w:rPr>
            </w:pPr>
            <w:r w:rsidRPr="006762D4">
              <w:rPr>
                <w:b/>
                <w:bCs/>
                <w:sz w:val="22"/>
                <w:szCs w:val="22"/>
              </w:rPr>
              <w:lastRenderedPageBreak/>
              <w:t>ITU-T SG13</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46" w:history="1">
              <w:r w:rsidR="0054699A" w:rsidRPr="006762D4">
                <w:rPr>
                  <w:rStyle w:val="Hyperlink"/>
                  <w:sz w:val="22"/>
                  <w:szCs w:val="22"/>
                </w:rPr>
                <w:t>Q1/13</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47" w:history="1">
              <w:r w:rsidR="0054699A" w:rsidRPr="006762D4">
                <w:rPr>
                  <w:rStyle w:val="Hyperlink"/>
                  <w:sz w:val="22"/>
                  <w:szCs w:val="22"/>
                </w:rPr>
                <w:t>Q2/13</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48" w:history="1">
              <w:r w:rsidR="0054699A" w:rsidRPr="006762D4">
                <w:rPr>
                  <w:rStyle w:val="Hyperlink"/>
                  <w:sz w:val="22"/>
                  <w:szCs w:val="22"/>
                </w:rPr>
                <w:t>Q5/13</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49" w:history="1">
              <w:r w:rsidR="0054699A" w:rsidRPr="006762D4">
                <w:rPr>
                  <w:rStyle w:val="Hyperlink"/>
                  <w:sz w:val="22"/>
                  <w:szCs w:val="22"/>
                </w:rPr>
                <w:t>Q16/13</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50" w:history="1">
              <w:r w:rsidR="0054699A" w:rsidRPr="006762D4">
                <w:rPr>
                  <w:rStyle w:val="Hyperlink"/>
                  <w:sz w:val="22"/>
                  <w:szCs w:val="22"/>
                </w:rPr>
                <w:t>Q17/13</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51" w:history="1">
              <w:r w:rsidR="0054699A" w:rsidRPr="006762D4">
                <w:rPr>
                  <w:rStyle w:val="Hyperlink"/>
                  <w:sz w:val="22"/>
                  <w:szCs w:val="22"/>
                </w:rPr>
                <w:t>Q18/13</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52" w:history="1">
              <w:r w:rsidR="0054699A" w:rsidRPr="006762D4">
                <w:rPr>
                  <w:rStyle w:val="Hyperlink"/>
                  <w:sz w:val="22"/>
                  <w:szCs w:val="22"/>
                </w:rPr>
                <w:t>Q19/13</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53" w:history="1">
              <w:r w:rsidR="0054699A" w:rsidRPr="006762D4">
                <w:rPr>
                  <w:rStyle w:val="Hyperlink"/>
                  <w:sz w:val="22"/>
                  <w:szCs w:val="22"/>
                </w:rPr>
                <w:t>Q22/13</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SG15</w:t>
            </w:r>
          </w:p>
        </w:tc>
        <w:tc>
          <w:tcPr>
            <w:tcW w:w="908" w:type="dxa"/>
            <w:tcBorders>
              <w:top w:val="single" w:sz="8" w:space="0" w:color="auto"/>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4" w:history="1">
              <w:r w:rsidR="0054699A" w:rsidRPr="006762D4">
                <w:rPr>
                  <w:rStyle w:val="Hyperlink"/>
                  <w:sz w:val="22"/>
                  <w:szCs w:val="22"/>
                </w:rPr>
                <w:t>Q1/15</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5" w:history="1">
              <w:r w:rsidR="0054699A" w:rsidRPr="006762D4">
                <w:rPr>
                  <w:rStyle w:val="Hyperlink"/>
                  <w:sz w:val="22"/>
                  <w:szCs w:val="22"/>
                </w:rPr>
                <w:t>Q2/15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54699A" w:rsidP="00787BC9">
            <w:pPr>
              <w:keepNext/>
              <w:keepLines/>
              <w:pageBreakBefore/>
              <w:jc w:val="center"/>
              <w:rPr>
                <w:b/>
                <w:bCs/>
                <w:sz w:val="22"/>
                <w:szCs w:val="22"/>
              </w:rPr>
            </w:pPr>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Del="002A3A65"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6" w:history="1">
              <w:r w:rsidR="0054699A" w:rsidRPr="006762D4">
                <w:rPr>
                  <w:rStyle w:val="Hyperlink"/>
                  <w:sz w:val="22"/>
                  <w:szCs w:val="22"/>
                </w:rPr>
                <w:t>Q4/15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7" w:history="1">
              <w:r w:rsidR="0054699A" w:rsidRPr="006762D4">
                <w:rPr>
                  <w:rStyle w:val="Hyperlink"/>
                  <w:sz w:val="22"/>
                  <w:szCs w:val="22"/>
                </w:rPr>
                <w:t>Q12/15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Del="004B1A43"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8" w:history="1">
              <w:r w:rsidR="0054699A" w:rsidRPr="006762D4">
                <w:rPr>
                  <w:rStyle w:val="Hyperlink"/>
                  <w:sz w:val="22"/>
                  <w:szCs w:val="22"/>
                </w:rPr>
                <w:t>Q14/15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59" w:history="1">
              <w:r w:rsidR="0054699A" w:rsidRPr="006762D4">
                <w:rPr>
                  <w:rStyle w:val="Hyperlink"/>
                  <w:sz w:val="22"/>
                  <w:szCs w:val="22"/>
                </w:rPr>
                <w:t>Q15/15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60" w:history="1">
              <w:r w:rsidR="0054699A" w:rsidRPr="006762D4">
                <w:rPr>
                  <w:rStyle w:val="Hyperlink"/>
                  <w:sz w:val="22"/>
                  <w:szCs w:val="22"/>
                </w:rPr>
                <w:t>Q16/15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61" w:history="1">
              <w:r w:rsidR="0054699A" w:rsidRPr="006762D4">
                <w:rPr>
                  <w:rStyle w:val="Hyperlink"/>
                  <w:sz w:val="22"/>
                  <w:szCs w:val="22"/>
                </w:rPr>
                <w:t>Q17/15</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62" w:history="1">
              <w:r w:rsidR="0054699A" w:rsidRPr="006762D4">
                <w:rPr>
                  <w:rStyle w:val="Hyperlink"/>
                  <w:sz w:val="22"/>
                  <w:szCs w:val="22"/>
                </w:rPr>
                <w:t>Q18/15</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keepNext/>
              <w:keepLines/>
              <w:pageBreakBefore/>
              <w:jc w:val="center"/>
              <w:rPr>
                <w:b/>
                <w:bCs/>
                <w:sz w:val="22"/>
                <w:szCs w:val="22"/>
              </w:rPr>
            </w:pPr>
            <w:hyperlink r:id="rId363" w:history="1">
              <w:r w:rsidR="0054699A" w:rsidRPr="006762D4">
                <w:rPr>
                  <w:rStyle w:val="Hyperlink"/>
                  <w:sz w:val="22"/>
                  <w:szCs w:val="22"/>
                </w:rPr>
                <w:t>Q19/15</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pageBreakBefore/>
              <w:jc w:val="center"/>
              <w:rPr>
                <w:b/>
                <w:bCs/>
                <w:sz w:val="22"/>
                <w:szCs w:val="22"/>
              </w:rPr>
            </w:pPr>
            <w:r w:rsidRPr="006762D4">
              <w:rPr>
                <w:b/>
                <w:bCs/>
                <w:sz w:val="22"/>
                <w:szCs w:val="22"/>
              </w:rPr>
              <w:lastRenderedPageBreak/>
              <w:t>ITU-T SG16</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64" w:history="1">
              <w:r w:rsidR="0054699A" w:rsidRPr="006762D4">
                <w:rPr>
                  <w:rStyle w:val="Hyperlink"/>
                  <w:sz w:val="22"/>
                  <w:szCs w:val="22"/>
                  <w:lang w:eastAsia="zh-CN"/>
                </w:rPr>
                <w:t>Q1/16</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trike/>
                <w:sz w:val="22"/>
                <w:szCs w:val="22"/>
              </w:rPr>
            </w:pPr>
            <w:r w:rsidRPr="006762D4">
              <w:rPr>
                <w:strike/>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trike/>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65" w:history="1">
              <w:r w:rsidR="0054699A" w:rsidRPr="006762D4">
                <w:rPr>
                  <w:rStyle w:val="Hyperlink"/>
                  <w:sz w:val="22"/>
                  <w:szCs w:val="22"/>
                </w:rPr>
                <w:t>Q8/16</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66" w:history="1">
              <w:r w:rsidR="0054699A" w:rsidRPr="006762D4">
                <w:rPr>
                  <w:rStyle w:val="Hyperlink"/>
                  <w:sz w:val="22"/>
                  <w:szCs w:val="22"/>
                </w:rPr>
                <w:t>Q11/16</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67" w:history="1">
              <w:r w:rsidR="0054699A" w:rsidRPr="006762D4">
                <w:rPr>
                  <w:rStyle w:val="Hyperlink"/>
                  <w:sz w:val="22"/>
                  <w:szCs w:val="22"/>
                </w:rPr>
                <w:t>Q13/16</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68" w:history="1">
              <w:r w:rsidR="0054699A" w:rsidRPr="006762D4">
                <w:rPr>
                  <w:rStyle w:val="Hyperlink"/>
                  <w:sz w:val="22"/>
                  <w:szCs w:val="22"/>
                </w:rPr>
                <w:t>Q14/16</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69" w:history="1">
              <w:r w:rsidR="0054699A" w:rsidRPr="006762D4">
                <w:rPr>
                  <w:rStyle w:val="Hyperlink"/>
                  <w:sz w:val="22"/>
                  <w:szCs w:val="22"/>
                </w:rPr>
                <w:t>Q21/16</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70" w:history="1">
              <w:r w:rsidR="0054699A" w:rsidRPr="006762D4">
                <w:rPr>
                  <w:rStyle w:val="Hyperlink"/>
                  <w:sz w:val="22"/>
                  <w:szCs w:val="22"/>
                </w:rPr>
                <w:t>Q24/16</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highlight w:val="magenta"/>
              </w:rPr>
            </w:pPr>
            <w:hyperlink r:id="rId371" w:history="1">
              <w:r w:rsidR="0054699A" w:rsidRPr="006762D4">
                <w:rPr>
                  <w:rStyle w:val="Hyperlink"/>
                  <w:sz w:val="22"/>
                  <w:szCs w:val="22"/>
                  <w:lang w:eastAsia="zh-CN"/>
                </w:rPr>
                <w:t>Q26/16</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72" w:history="1">
              <w:r w:rsidR="0054699A" w:rsidRPr="006762D4">
                <w:rPr>
                  <w:rStyle w:val="Hyperlink"/>
                  <w:sz w:val="22"/>
                  <w:szCs w:val="22"/>
                </w:rPr>
                <w:t>Q27/16</w:t>
              </w:r>
            </w:hyperlink>
          </w:p>
        </w:tc>
        <w:tc>
          <w:tcPr>
            <w:tcW w:w="680" w:type="dxa"/>
            <w:tcBorders>
              <w:left w:val="single" w:sz="12"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680"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tcBorders>
            <w:shd w:val="clear" w:color="auto" w:fill="auto"/>
          </w:tcPr>
          <w:p w:rsidR="0054699A" w:rsidRPr="006762D4" w:rsidRDefault="0054699A" w:rsidP="00787BC9">
            <w:pPr>
              <w:jc w:val="center"/>
              <w:rPr>
                <w:sz w:val="22"/>
                <w:szCs w:val="22"/>
              </w:rPr>
            </w:pPr>
          </w:p>
        </w:tc>
        <w:tc>
          <w:tcPr>
            <w:tcW w:w="599" w:type="dxa"/>
            <w:tcBorders>
              <w:bottom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73" w:history="1">
              <w:r w:rsidR="0054699A" w:rsidRPr="006762D4">
                <w:rPr>
                  <w:rStyle w:val="Hyperlink"/>
                  <w:sz w:val="22"/>
                  <w:szCs w:val="22"/>
                </w:rPr>
                <w:t>Q28</w:t>
              </w:r>
              <w:r w:rsidR="0054699A" w:rsidRPr="006762D4">
                <w:rPr>
                  <w:rStyle w:val="Hyperlink"/>
                  <w:sz w:val="22"/>
                  <w:szCs w:val="22"/>
                  <w:lang w:eastAsia="zh-CN"/>
                </w:rPr>
                <w:t>/16</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SG17</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74" w:history="1">
              <w:r w:rsidR="0054699A" w:rsidRPr="006762D4">
                <w:rPr>
                  <w:rStyle w:val="Hyperlink"/>
                  <w:sz w:val="22"/>
                  <w:szCs w:val="22"/>
                </w:rPr>
                <w:t>Q1/17</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75" w:history="1">
              <w:r w:rsidR="0054699A" w:rsidRPr="006762D4">
                <w:rPr>
                  <w:rStyle w:val="Hyperlink"/>
                  <w:sz w:val="22"/>
                  <w:szCs w:val="22"/>
                </w:rPr>
                <w:t>Q2/17</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76" w:history="1">
              <w:r w:rsidR="0054699A" w:rsidRPr="006762D4">
                <w:rPr>
                  <w:rStyle w:val="Hyperlink"/>
                  <w:sz w:val="22"/>
                  <w:szCs w:val="22"/>
                </w:rPr>
                <w:t>Q4/17</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77" w:history="1">
              <w:r w:rsidR="0054699A" w:rsidRPr="006762D4">
                <w:rPr>
                  <w:rStyle w:val="Hyperlink"/>
                  <w:sz w:val="22"/>
                  <w:szCs w:val="22"/>
                </w:rPr>
                <w:t>Q8/17</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highlight w:val="magenta"/>
              </w:rPr>
            </w:pPr>
            <w:hyperlink r:id="rId378" w:history="1">
              <w:r w:rsidR="0054699A" w:rsidRPr="006762D4">
                <w:rPr>
                  <w:rStyle w:val="Hyperlink"/>
                  <w:sz w:val="22"/>
                  <w:szCs w:val="22"/>
                </w:rPr>
                <w:t>Q9/17</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tcBorders>
              <w:bottom w:val="single" w:sz="8" w:space="0" w:color="auto"/>
            </w:tcBorders>
            <w:shd w:val="clear" w:color="auto" w:fill="auto"/>
          </w:tcPr>
          <w:p w:rsidR="0054699A" w:rsidRPr="006762D4" w:rsidRDefault="0054699A" w:rsidP="00787BC9">
            <w:pPr>
              <w:jc w:val="center"/>
              <w:rPr>
                <w:b/>
                <w:bCs/>
                <w:sz w:val="22"/>
                <w:szCs w:val="22"/>
              </w:rPr>
            </w:pPr>
          </w:p>
        </w:tc>
        <w:tc>
          <w:tcPr>
            <w:tcW w:w="908" w:type="dxa"/>
            <w:tcBorders>
              <w:bottom w:val="single" w:sz="8" w:space="0" w:color="auto"/>
              <w:right w:val="single" w:sz="12" w:space="0" w:color="auto"/>
            </w:tcBorders>
            <w:shd w:val="clear" w:color="auto" w:fill="auto"/>
          </w:tcPr>
          <w:p w:rsidR="0054699A" w:rsidRPr="006762D4" w:rsidRDefault="00E32086" w:rsidP="00787BC9">
            <w:pPr>
              <w:jc w:val="center"/>
              <w:rPr>
                <w:b/>
                <w:bCs/>
                <w:sz w:val="22"/>
                <w:szCs w:val="22"/>
              </w:rPr>
            </w:pPr>
            <w:hyperlink r:id="rId379" w:history="1">
              <w:r w:rsidR="0054699A" w:rsidRPr="006762D4">
                <w:rPr>
                  <w:rStyle w:val="Hyperlink"/>
                  <w:sz w:val="22"/>
                  <w:szCs w:val="22"/>
                </w:rPr>
                <w:t>Q13/17</w:t>
              </w:r>
            </w:hyperlink>
          </w:p>
        </w:tc>
        <w:tc>
          <w:tcPr>
            <w:tcW w:w="680" w:type="dxa"/>
            <w:tcBorders>
              <w:left w:val="single" w:sz="12"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680"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tcBorders>
            <w:shd w:val="clear" w:color="auto" w:fill="auto"/>
          </w:tcPr>
          <w:p w:rsidR="0054699A" w:rsidRPr="006762D4" w:rsidRDefault="0054699A" w:rsidP="00787BC9">
            <w:pPr>
              <w:jc w:val="center"/>
              <w:rPr>
                <w:sz w:val="22"/>
                <w:szCs w:val="22"/>
              </w:rPr>
            </w:pPr>
          </w:p>
        </w:tc>
        <w:tc>
          <w:tcPr>
            <w:tcW w:w="599" w:type="dxa"/>
            <w:tcBorders>
              <w:bottom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val="restart"/>
            <w:tcBorders>
              <w:top w:val="single" w:sz="8" w:space="0" w:color="auto"/>
            </w:tcBorders>
            <w:shd w:val="clear" w:color="auto" w:fill="auto"/>
          </w:tcPr>
          <w:p w:rsidR="0054699A" w:rsidRPr="006762D4" w:rsidRDefault="0054699A" w:rsidP="00787BC9">
            <w:pPr>
              <w:jc w:val="center"/>
              <w:rPr>
                <w:b/>
                <w:bCs/>
                <w:sz w:val="22"/>
                <w:szCs w:val="22"/>
              </w:rPr>
            </w:pPr>
            <w:r w:rsidRPr="006762D4">
              <w:rPr>
                <w:b/>
                <w:bCs/>
                <w:sz w:val="22"/>
                <w:szCs w:val="22"/>
              </w:rPr>
              <w:t>ITU-T SG20</w:t>
            </w:r>
          </w:p>
        </w:tc>
        <w:tc>
          <w:tcPr>
            <w:tcW w:w="908" w:type="dxa"/>
            <w:tcBorders>
              <w:top w:val="single" w:sz="8" w:space="0" w:color="auto"/>
              <w:right w:val="single" w:sz="12" w:space="0" w:color="auto"/>
            </w:tcBorders>
            <w:shd w:val="clear" w:color="auto" w:fill="auto"/>
          </w:tcPr>
          <w:p w:rsidR="0054699A" w:rsidRPr="006762D4" w:rsidRDefault="00E32086" w:rsidP="00787BC9">
            <w:pPr>
              <w:jc w:val="center"/>
              <w:rPr>
                <w:sz w:val="22"/>
                <w:szCs w:val="22"/>
              </w:rPr>
            </w:pPr>
            <w:hyperlink r:id="rId380" w:history="1">
              <w:r w:rsidR="0054699A" w:rsidRPr="006762D4">
                <w:rPr>
                  <w:rStyle w:val="Hyperlink"/>
                  <w:sz w:val="22"/>
                  <w:szCs w:val="22"/>
                </w:rPr>
                <w:t>Q1/20</w:t>
              </w:r>
            </w:hyperlink>
          </w:p>
        </w:tc>
        <w:tc>
          <w:tcPr>
            <w:tcW w:w="680" w:type="dxa"/>
            <w:tcBorders>
              <w:top w:val="single" w:sz="8"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8"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tcBorders>
            <w:shd w:val="clear" w:color="auto" w:fill="auto"/>
          </w:tcPr>
          <w:p w:rsidR="0054699A" w:rsidRPr="006762D4" w:rsidRDefault="0054699A" w:rsidP="00787BC9">
            <w:pPr>
              <w:jc w:val="center"/>
              <w:rPr>
                <w:sz w:val="22"/>
                <w:szCs w:val="22"/>
              </w:rPr>
            </w:pPr>
          </w:p>
        </w:tc>
        <w:tc>
          <w:tcPr>
            <w:tcW w:w="599" w:type="dxa"/>
            <w:tcBorders>
              <w:top w:val="single" w:sz="8"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top w:val="single" w:sz="4" w:space="0" w:color="auto"/>
              <w:right w:val="single" w:sz="12" w:space="0" w:color="auto"/>
            </w:tcBorders>
            <w:shd w:val="clear" w:color="auto" w:fill="auto"/>
          </w:tcPr>
          <w:p w:rsidR="0054699A" w:rsidRPr="006762D4" w:rsidRDefault="00E32086" w:rsidP="00787BC9">
            <w:pPr>
              <w:jc w:val="center"/>
              <w:rPr>
                <w:b/>
                <w:bCs/>
                <w:sz w:val="22"/>
                <w:szCs w:val="22"/>
              </w:rPr>
            </w:pPr>
            <w:hyperlink r:id="rId381" w:history="1">
              <w:r w:rsidR="0054699A" w:rsidRPr="006762D4">
                <w:rPr>
                  <w:rStyle w:val="Hyperlink"/>
                  <w:sz w:val="22"/>
                  <w:szCs w:val="22"/>
                </w:rPr>
                <w:t>Q2/20</w:t>
              </w:r>
            </w:hyperlink>
          </w:p>
        </w:tc>
        <w:tc>
          <w:tcPr>
            <w:tcW w:w="680" w:type="dxa"/>
            <w:tcBorders>
              <w:top w:val="single" w:sz="4" w:space="0" w:color="auto"/>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righ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left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top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599" w:type="dxa"/>
            <w:tcBorders>
              <w:top w:val="single" w:sz="4" w:space="0" w:color="auto"/>
            </w:tcBorders>
            <w:shd w:val="clear" w:color="auto" w:fill="auto"/>
          </w:tcPr>
          <w:p w:rsidR="0054699A" w:rsidRPr="006762D4" w:rsidRDefault="0054699A" w:rsidP="00787BC9">
            <w:pPr>
              <w:jc w:val="center"/>
              <w:rPr>
                <w:sz w:val="22"/>
                <w:szCs w:val="22"/>
              </w:rPr>
            </w:pPr>
          </w:p>
        </w:tc>
        <w:tc>
          <w:tcPr>
            <w:tcW w:w="599" w:type="dxa"/>
            <w:tcBorders>
              <w:top w:val="single" w:sz="4" w:space="0" w:color="auto"/>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82" w:history="1">
              <w:r w:rsidR="0054699A" w:rsidRPr="006762D4">
                <w:rPr>
                  <w:rStyle w:val="Hyperlink"/>
                  <w:sz w:val="22"/>
                  <w:szCs w:val="22"/>
                </w:rPr>
                <w:t>Q3/20</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b/>
                <w:bCs/>
                <w:sz w:val="22"/>
                <w:szCs w:val="22"/>
              </w:rPr>
            </w:pPr>
            <w:hyperlink r:id="rId383" w:history="1">
              <w:r w:rsidR="0054699A" w:rsidRPr="006762D4">
                <w:rPr>
                  <w:rStyle w:val="Hyperlink"/>
                  <w:sz w:val="22"/>
                  <w:szCs w:val="22"/>
                </w:rPr>
                <w:t>Q4/20</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sz w:val="22"/>
                <w:szCs w:val="22"/>
              </w:rPr>
            </w:pPr>
            <w:hyperlink r:id="rId384" w:history="1">
              <w:r w:rsidR="0054699A" w:rsidRPr="006762D4">
                <w:rPr>
                  <w:rStyle w:val="Hyperlink"/>
                  <w:sz w:val="22"/>
                  <w:szCs w:val="22"/>
                </w:rPr>
                <w:t>Q5/20</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p>
        </w:tc>
        <w:tc>
          <w:tcPr>
            <w:tcW w:w="680" w:type="dxa"/>
            <w:tcBorders>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sz w:val="22"/>
                <w:szCs w:val="22"/>
              </w:rPr>
            </w:pPr>
            <w:hyperlink r:id="rId385" w:history="1">
              <w:r w:rsidR="0054699A" w:rsidRPr="006762D4">
                <w:rPr>
                  <w:rStyle w:val="Hyperlink"/>
                  <w:sz w:val="22"/>
                  <w:szCs w:val="22"/>
                </w:rPr>
                <w:t>Q6/20</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r w:rsidR="0054699A" w:rsidRPr="006762D4" w:rsidTr="00787BC9">
        <w:tc>
          <w:tcPr>
            <w:tcW w:w="821" w:type="dxa"/>
            <w:vMerge/>
            <w:shd w:val="clear" w:color="auto" w:fill="auto"/>
          </w:tcPr>
          <w:p w:rsidR="0054699A" w:rsidRPr="006762D4" w:rsidRDefault="0054699A" w:rsidP="00787BC9">
            <w:pPr>
              <w:jc w:val="center"/>
              <w:rPr>
                <w:b/>
                <w:bCs/>
                <w:sz w:val="22"/>
                <w:szCs w:val="22"/>
              </w:rPr>
            </w:pPr>
          </w:p>
        </w:tc>
        <w:tc>
          <w:tcPr>
            <w:tcW w:w="908" w:type="dxa"/>
            <w:tcBorders>
              <w:right w:val="single" w:sz="12" w:space="0" w:color="auto"/>
            </w:tcBorders>
            <w:shd w:val="clear" w:color="auto" w:fill="auto"/>
          </w:tcPr>
          <w:p w:rsidR="0054699A" w:rsidRPr="006762D4" w:rsidRDefault="00E32086" w:rsidP="00787BC9">
            <w:pPr>
              <w:jc w:val="center"/>
              <w:rPr>
                <w:sz w:val="22"/>
                <w:szCs w:val="22"/>
              </w:rPr>
            </w:pPr>
            <w:hyperlink r:id="rId386" w:history="1">
              <w:r w:rsidR="0054699A" w:rsidRPr="006762D4">
                <w:rPr>
                  <w:rStyle w:val="Hyperlink"/>
                  <w:sz w:val="22"/>
                  <w:szCs w:val="22"/>
                </w:rPr>
                <w:t>Q7/20</w:t>
              </w:r>
            </w:hyperlink>
          </w:p>
        </w:tc>
        <w:tc>
          <w:tcPr>
            <w:tcW w:w="680" w:type="dxa"/>
            <w:tcBorders>
              <w:left w:val="single" w:sz="12"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tcBorders>
              <w:right w:val="single" w:sz="8" w:space="0" w:color="auto"/>
            </w:tcBorders>
            <w:shd w:val="clear" w:color="auto" w:fill="auto"/>
          </w:tcPr>
          <w:p w:rsidR="0054699A" w:rsidRPr="006762D4" w:rsidRDefault="0054699A" w:rsidP="00787BC9">
            <w:pPr>
              <w:jc w:val="center"/>
              <w:rPr>
                <w:sz w:val="22"/>
                <w:szCs w:val="22"/>
              </w:rPr>
            </w:pPr>
          </w:p>
        </w:tc>
        <w:tc>
          <w:tcPr>
            <w:tcW w:w="680" w:type="dxa"/>
            <w:tcBorders>
              <w:righ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tcBorders>
              <w:left w:val="single" w:sz="4" w:space="0" w:color="auto"/>
            </w:tcBorders>
            <w:shd w:val="clear" w:color="auto" w:fill="auto"/>
          </w:tcPr>
          <w:p w:rsidR="0054699A" w:rsidRPr="006762D4" w:rsidRDefault="0054699A" w:rsidP="00787BC9">
            <w:pPr>
              <w:jc w:val="center"/>
              <w:rPr>
                <w:sz w:val="22"/>
                <w:szCs w:val="22"/>
              </w:rPr>
            </w:pPr>
            <w:r w:rsidRPr="006762D4">
              <w:rPr>
                <w:sz w:val="22"/>
                <w:szCs w:val="22"/>
              </w:rPr>
              <w:t>X</w:t>
            </w: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680" w:type="dxa"/>
            <w:shd w:val="clear" w:color="auto" w:fill="auto"/>
          </w:tcPr>
          <w:p w:rsidR="0054699A" w:rsidRPr="006762D4" w:rsidRDefault="0054699A" w:rsidP="00787BC9">
            <w:pPr>
              <w:jc w:val="center"/>
              <w:rPr>
                <w:sz w:val="22"/>
                <w:szCs w:val="22"/>
              </w:rPr>
            </w:pPr>
          </w:p>
        </w:tc>
        <w:tc>
          <w:tcPr>
            <w:tcW w:w="599" w:type="dxa"/>
            <w:shd w:val="clear" w:color="auto" w:fill="auto"/>
          </w:tcPr>
          <w:p w:rsidR="0054699A" w:rsidRPr="006762D4" w:rsidRDefault="0054699A" w:rsidP="00787BC9">
            <w:pPr>
              <w:jc w:val="center"/>
              <w:rPr>
                <w:sz w:val="22"/>
                <w:szCs w:val="22"/>
              </w:rPr>
            </w:pPr>
          </w:p>
        </w:tc>
        <w:tc>
          <w:tcPr>
            <w:tcW w:w="599" w:type="dxa"/>
            <w:tcBorders>
              <w:right w:val="single" w:sz="8" w:space="0" w:color="auto"/>
            </w:tcBorders>
            <w:shd w:val="clear" w:color="auto" w:fill="auto"/>
          </w:tcPr>
          <w:p w:rsidR="0054699A" w:rsidRPr="006762D4" w:rsidRDefault="0054699A" w:rsidP="00787BC9">
            <w:pPr>
              <w:jc w:val="center"/>
              <w:rPr>
                <w:sz w:val="22"/>
                <w:szCs w:val="22"/>
              </w:rPr>
            </w:pPr>
          </w:p>
        </w:tc>
      </w:tr>
    </w:tbl>
    <w:p w:rsidR="0054699A" w:rsidRDefault="0054699A" w:rsidP="0054699A">
      <w:pPr>
        <w:pStyle w:val="PlainText"/>
        <w:spacing w:before="120"/>
        <w:rPr>
          <w:rFonts w:ascii="Times New Roman" w:hAnsi="Times New Roman" w:cs="Times New Roman"/>
          <w:sz w:val="24"/>
          <w:szCs w:val="24"/>
          <w:lang w:val="en-GB"/>
        </w:rPr>
        <w:sectPr w:rsidR="0054699A" w:rsidSect="0054699A">
          <w:headerReference w:type="default" r:id="rId387"/>
          <w:footerReference w:type="first" r:id="rId388"/>
          <w:pgSz w:w="16840" w:h="11907" w:orient="landscape" w:code="9"/>
          <w:pgMar w:top="1134" w:right="1134" w:bottom="1134" w:left="1134" w:header="709" w:footer="669" w:gutter="0"/>
          <w:cols w:space="720"/>
          <w:docGrid w:linePitch="326"/>
        </w:sectPr>
      </w:pPr>
    </w:p>
    <w:p w:rsidR="0054699A" w:rsidRPr="001221B2" w:rsidRDefault="0054699A" w:rsidP="0054699A">
      <w:pPr>
        <w:spacing w:before="0"/>
        <w:jc w:val="center"/>
        <w:rPr>
          <w:b/>
          <w:bCs/>
          <w:sz w:val="28"/>
          <w:szCs w:val="28"/>
        </w:rPr>
      </w:pPr>
      <w:r w:rsidRPr="001221B2">
        <w:rPr>
          <w:b/>
          <w:bCs/>
          <w:sz w:val="28"/>
          <w:szCs w:val="28"/>
        </w:rPr>
        <w:lastRenderedPageBreak/>
        <w:t>Attachment 2</w:t>
      </w:r>
    </w:p>
    <w:p w:rsidR="0054699A" w:rsidRDefault="0054699A" w:rsidP="0054699A">
      <w:pPr>
        <w:spacing w:before="480"/>
        <w:jc w:val="center"/>
        <w:rPr>
          <w:b/>
          <w:sz w:val="28"/>
        </w:rPr>
      </w:pPr>
      <w:r w:rsidRPr="00542D46">
        <w:rPr>
          <w:b/>
          <w:sz w:val="28"/>
        </w:rPr>
        <w:t>Matching of ITU-R WPs of interest to ITU-T study groups</w:t>
      </w:r>
    </w:p>
    <w:p w:rsidR="0054699A" w:rsidRDefault="0054699A" w:rsidP="0054699A">
      <w:pPr>
        <w:spacing w:before="240"/>
      </w:pPr>
      <w:r>
        <w:t>Amendments herein reflect:</w:t>
      </w:r>
    </w:p>
    <w:p w:rsidR="0054699A" w:rsidRDefault="0054699A" w:rsidP="0054699A">
      <w:pPr>
        <w:pStyle w:val="ListParagraph"/>
        <w:numPr>
          <w:ilvl w:val="0"/>
          <w:numId w:val="22"/>
        </w:numPr>
        <w:tabs>
          <w:tab w:val="clear" w:pos="1134"/>
          <w:tab w:val="clear" w:pos="1871"/>
          <w:tab w:val="clear" w:pos="2268"/>
        </w:tabs>
        <w:overflowPunct/>
        <w:autoSpaceDE/>
        <w:autoSpaceDN/>
        <w:adjustRightInd/>
        <w:contextualSpacing w:val="0"/>
        <w:textAlignment w:val="auto"/>
        <w:rPr>
          <w:bCs/>
        </w:rPr>
      </w:pPr>
      <w:r>
        <w:rPr>
          <w:bCs/>
        </w:rPr>
        <w:t>TSAG ILS TD 187 from ITU-T SG15</w:t>
      </w:r>
    </w:p>
    <w:p w:rsidR="0054699A" w:rsidRDefault="0054699A" w:rsidP="0054699A">
      <w:pPr>
        <w:pStyle w:val="ListParagraph"/>
        <w:numPr>
          <w:ilvl w:val="0"/>
          <w:numId w:val="22"/>
        </w:numPr>
        <w:tabs>
          <w:tab w:val="clear" w:pos="1134"/>
          <w:tab w:val="clear" w:pos="1871"/>
          <w:tab w:val="clear" w:pos="2268"/>
        </w:tabs>
        <w:overflowPunct/>
        <w:autoSpaceDE/>
        <w:autoSpaceDN/>
        <w:adjustRightInd/>
        <w:contextualSpacing w:val="0"/>
        <w:textAlignment w:val="auto"/>
        <w:rPr>
          <w:bCs/>
        </w:rPr>
      </w:pPr>
      <w:r>
        <w:rPr>
          <w:bCs/>
        </w:rPr>
        <w:t>TSAG ILS TD 178 from ITU-T SG5</w:t>
      </w:r>
    </w:p>
    <w:p w:rsidR="0054699A" w:rsidRDefault="0054699A" w:rsidP="0054699A">
      <w:pPr>
        <w:pStyle w:val="ListParagraph"/>
        <w:numPr>
          <w:ilvl w:val="0"/>
          <w:numId w:val="22"/>
        </w:numPr>
        <w:tabs>
          <w:tab w:val="clear" w:pos="1134"/>
          <w:tab w:val="clear" w:pos="1871"/>
          <w:tab w:val="clear" w:pos="2268"/>
        </w:tabs>
        <w:overflowPunct/>
        <w:autoSpaceDE/>
        <w:autoSpaceDN/>
        <w:adjustRightInd/>
        <w:contextualSpacing w:val="0"/>
        <w:textAlignment w:val="auto"/>
        <w:rPr>
          <w:bCs/>
        </w:rPr>
      </w:pPr>
      <w:r>
        <w:rPr>
          <w:bCs/>
        </w:rPr>
        <w:t>TSAG ILS TD 210 from ITU-R SG6</w:t>
      </w:r>
    </w:p>
    <w:p w:rsidR="0054699A" w:rsidRPr="00C1108B" w:rsidRDefault="0054699A" w:rsidP="0054699A">
      <w:pPr>
        <w:pStyle w:val="ListParagraph"/>
        <w:numPr>
          <w:ilvl w:val="0"/>
          <w:numId w:val="22"/>
        </w:numPr>
        <w:tabs>
          <w:tab w:val="clear" w:pos="1134"/>
          <w:tab w:val="clear" w:pos="1871"/>
          <w:tab w:val="clear" w:pos="2268"/>
        </w:tabs>
        <w:overflowPunct/>
        <w:autoSpaceDE/>
        <w:autoSpaceDN/>
        <w:adjustRightInd/>
        <w:contextualSpacing w:val="0"/>
        <w:textAlignment w:val="auto"/>
        <w:rPr>
          <w:bCs/>
        </w:rPr>
      </w:pPr>
      <w:r w:rsidRPr="00C1108B">
        <w:rPr>
          <w:bCs/>
        </w:rPr>
        <w:t>TSAG ILS TD 213 from ITU-T SG16.</w:t>
      </w:r>
    </w:p>
    <w:p w:rsidR="0054699A" w:rsidRPr="00EB108C" w:rsidRDefault="0054699A" w:rsidP="0054699A">
      <w:pPr>
        <w:spacing w:after="120"/>
        <w:jc w:val="center"/>
        <w:rPr>
          <w:b/>
          <w:bCs/>
          <w:lang w:val="fr-FR"/>
        </w:rPr>
      </w:pPr>
      <w:r w:rsidRPr="00EB108C">
        <w:rPr>
          <w:b/>
          <w:bCs/>
          <w:lang w:val="fr-FR"/>
        </w:rPr>
        <w:t>Table 1 – ITU-R WPs vis-à-vis ITU-T Questions</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54699A" w:rsidRPr="006762D4" w:rsidTr="00787BC9">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54699A" w:rsidRPr="006762D4" w:rsidRDefault="0054699A" w:rsidP="00787BC9">
            <w:pPr>
              <w:pStyle w:val="Tablehead"/>
              <w:keepNext w:val="0"/>
              <w:spacing w:before="40" w:after="40"/>
              <w:rPr>
                <w:sz w:val="22"/>
                <w:szCs w:val="22"/>
              </w:rPr>
            </w:pPr>
            <w:r w:rsidRPr="006762D4">
              <w:rPr>
                <w:sz w:val="22"/>
                <w:szCs w:val="22"/>
              </w:rPr>
              <w:t>ITU-R WP</w:t>
            </w:r>
          </w:p>
        </w:tc>
        <w:tc>
          <w:tcPr>
            <w:tcW w:w="682" w:type="dxa"/>
            <w:tcBorders>
              <w:top w:val="single" w:sz="12" w:space="0" w:color="auto"/>
              <w:left w:val="single" w:sz="4" w:space="0" w:color="auto"/>
              <w:bottom w:val="single" w:sz="12" w:space="0" w:color="auto"/>
              <w:right w:val="single" w:sz="12" w:space="0" w:color="auto"/>
            </w:tcBorders>
          </w:tcPr>
          <w:p w:rsidR="0054699A" w:rsidRPr="006762D4" w:rsidRDefault="0054699A" w:rsidP="00787BC9">
            <w:pPr>
              <w:pStyle w:val="Tablehead"/>
              <w:keepNext w:val="0"/>
              <w:spacing w:before="40" w:after="40"/>
              <w:rPr>
                <w:sz w:val="22"/>
                <w:szCs w:val="22"/>
              </w:rPr>
            </w:pPr>
            <w:r w:rsidRPr="006762D4">
              <w:rPr>
                <w:sz w:val="22"/>
                <w:szCs w:val="22"/>
              </w:rPr>
              <w:t>ITU-R SG</w:t>
            </w:r>
          </w:p>
        </w:tc>
        <w:tc>
          <w:tcPr>
            <w:tcW w:w="708" w:type="dxa"/>
            <w:tcBorders>
              <w:top w:val="single" w:sz="12" w:space="0" w:color="auto"/>
              <w:left w:val="single" w:sz="12" w:space="0" w:color="auto"/>
              <w:bottom w:val="single" w:sz="12" w:space="0" w:color="auto"/>
            </w:tcBorders>
            <w:shd w:val="clear" w:color="auto" w:fill="auto"/>
            <w:vAlign w:val="center"/>
          </w:tcPr>
          <w:p w:rsidR="0054699A" w:rsidRPr="006762D4" w:rsidRDefault="0054699A" w:rsidP="00787BC9">
            <w:pPr>
              <w:pStyle w:val="Tablehead"/>
              <w:keepNext w:val="0"/>
              <w:spacing w:before="40" w:after="40"/>
              <w:rPr>
                <w:sz w:val="22"/>
                <w:szCs w:val="22"/>
              </w:rPr>
            </w:pPr>
            <w:r w:rsidRPr="006762D4">
              <w:rPr>
                <w:sz w:val="22"/>
                <w:szCs w:val="22"/>
              </w:rPr>
              <w:t>ITU-T SG</w:t>
            </w:r>
          </w:p>
        </w:tc>
        <w:tc>
          <w:tcPr>
            <w:tcW w:w="4515" w:type="dxa"/>
            <w:tcBorders>
              <w:top w:val="single" w:sz="12" w:space="0" w:color="auto"/>
              <w:bottom w:val="single" w:sz="12" w:space="0" w:color="auto"/>
            </w:tcBorders>
            <w:shd w:val="clear" w:color="auto" w:fill="auto"/>
            <w:vAlign w:val="center"/>
          </w:tcPr>
          <w:p w:rsidR="0054699A" w:rsidRPr="006762D4" w:rsidRDefault="0054699A" w:rsidP="00787BC9">
            <w:pPr>
              <w:pStyle w:val="Tablehead"/>
              <w:keepNext w:val="0"/>
              <w:spacing w:before="40" w:after="40"/>
              <w:rPr>
                <w:sz w:val="22"/>
                <w:szCs w:val="22"/>
              </w:rPr>
            </w:pPr>
            <w:r w:rsidRPr="006762D4">
              <w:rPr>
                <w:sz w:val="22"/>
                <w:szCs w:val="22"/>
              </w:rPr>
              <w:t>ITU-T SG Questions</w:t>
            </w:r>
          </w:p>
        </w:tc>
      </w:tr>
      <w:tr w:rsidR="0054699A" w:rsidRPr="006762D4" w:rsidTr="00787BC9">
        <w:trPr>
          <w:cantSplit/>
          <w:jc w:val="center"/>
        </w:trPr>
        <w:tc>
          <w:tcPr>
            <w:tcW w:w="3698" w:type="dxa"/>
            <w:vMerge w:val="restart"/>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389" w:history="1">
              <w:r w:rsidR="0054699A" w:rsidRPr="006762D4">
                <w:rPr>
                  <w:rStyle w:val="Hyperlink"/>
                  <w:rFonts w:eastAsia="SimSun"/>
                  <w:sz w:val="22"/>
                  <w:szCs w:val="22"/>
                </w:rPr>
                <w:t>WP 1A</w:t>
              </w:r>
            </w:hyperlink>
            <w:r w:rsidR="0054699A" w:rsidRPr="006762D4">
              <w:rPr>
                <w:sz w:val="22"/>
                <w:szCs w:val="22"/>
              </w:rPr>
              <w:t>: Spectrum engineering techniques</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rPr>
            </w:pPr>
            <w:hyperlink r:id="rId390" w:history="1">
              <w:r w:rsidR="0054699A" w:rsidRPr="006762D4">
                <w:rPr>
                  <w:rStyle w:val="Hyperlink"/>
                  <w:rFonts w:eastAsia="SimSun"/>
                  <w:sz w:val="22"/>
                  <w:szCs w:val="22"/>
                </w:rPr>
                <w:t>SG1</w:t>
              </w:r>
            </w:hyperlink>
          </w:p>
        </w:tc>
        <w:tc>
          <w:tcPr>
            <w:tcW w:w="708" w:type="dxa"/>
            <w:tcBorders>
              <w:top w:val="single" w:sz="12" w:space="0" w:color="auto"/>
              <w:left w:val="single" w:sz="12" w:space="0" w:color="auto"/>
              <w:bottom w:val="single" w:sz="4" w:space="0" w:color="auto"/>
            </w:tcBorders>
            <w:shd w:val="clear" w:color="auto" w:fill="auto"/>
          </w:tcPr>
          <w:p w:rsidR="0054699A" w:rsidRPr="006762D4" w:rsidRDefault="00E32086" w:rsidP="00787BC9">
            <w:pPr>
              <w:pStyle w:val="Tabletext"/>
              <w:rPr>
                <w:sz w:val="22"/>
                <w:szCs w:val="22"/>
              </w:rPr>
            </w:pPr>
            <w:hyperlink r:id="rId391" w:history="1">
              <w:r w:rsidR="0054699A" w:rsidRPr="006762D4">
                <w:rPr>
                  <w:rStyle w:val="Hyperlink"/>
                  <w:rFonts w:eastAsia="SimSun"/>
                  <w:sz w:val="22"/>
                  <w:szCs w:val="22"/>
                </w:rPr>
                <w:t>SG5</w:t>
              </w:r>
            </w:hyperlink>
          </w:p>
        </w:tc>
        <w:tc>
          <w:tcPr>
            <w:tcW w:w="4515" w:type="dxa"/>
            <w:tcBorders>
              <w:top w:val="single" w:sz="12" w:space="0" w:color="auto"/>
              <w:bottom w:val="single" w:sz="4" w:space="0" w:color="auto"/>
            </w:tcBorders>
            <w:shd w:val="clear" w:color="auto" w:fill="auto"/>
          </w:tcPr>
          <w:p w:rsidR="0054699A" w:rsidRPr="006762D4" w:rsidRDefault="00E32086" w:rsidP="00787BC9">
            <w:pPr>
              <w:pStyle w:val="Tabletext"/>
              <w:rPr>
                <w:sz w:val="22"/>
                <w:szCs w:val="22"/>
              </w:rPr>
            </w:pPr>
            <w:hyperlink r:id="rId392"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top w:val="single" w:sz="12" w:space="0" w:color="auto"/>
              <w:left w:val="single" w:sz="12" w:space="0" w:color="auto"/>
              <w:bottom w:val="single" w:sz="4" w:space="0" w:color="auto"/>
            </w:tcBorders>
            <w:shd w:val="clear" w:color="auto" w:fill="auto"/>
          </w:tcPr>
          <w:p w:rsidR="0054699A" w:rsidRPr="006762D4" w:rsidRDefault="00E32086" w:rsidP="00787BC9">
            <w:pPr>
              <w:pStyle w:val="Tabletext"/>
              <w:rPr>
                <w:sz w:val="22"/>
                <w:szCs w:val="22"/>
                <w:highlight w:val="yellow"/>
              </w:rPr>
            </w:pPr>
            <w:hyperlink r:id="rId393" w:history="1">
              <w:r w:rsidR="0054699A" w:rsidRPr="006762D4">
                <w:rPr>
                  <w:rStyle w:val="Hyperlink"/>
                  <w:rFonts w:eastAsia="SimSun"/>
                  <w:sz w:val="22"/>
                  <w:szCs w:val="22"/>
                </w:rPr>
                <w:t>SG9</w:t>
              </w:r>
            </w:hyperlink>
          </w:p>
        </w:tc>
        <w:tc>
          <w:tcPr>
            <w:tcW w:w="4515" w:type="dxa"/>
            <w:tcBorders>
              <w:top w:val="single" w:sz="12" w:space="0" w:color="auto"/>
              <w:bottom w:val="single" w:sz="4" w:space="0" w:color="auto"/>
            </w:tcBorders>
            <w:shd w:val="clear" w:color="auto" w:fill="auto"/>
          </w:tcPr>
          <w:p w:rsidR="0054699A" w:rsidRPr="006762D4" w:rsidRDefault="00E32086" w:rsidP="00787BC9">
            <w:pPr>
              <w:pStyle w:val="Tabletext"/>
              <w:rPr>
                <w:rFonts w:eastAsia="MS Mincho"/>
                <w:sz w:val="22"/>
                <w:szCs w:val="22"/>
                <w:highlight w:val="yellow"/>
                <w:lang w:eastAsia="ja-JP"/>
              </w:rPr>
            </w:pPr>
            <w:hyperlink r:id="rId394"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Transmission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395"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396"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top w:val="single" w:sz="4" w:space="0" w:color="auto"/>
              <w:left w:val="single" w:sz="12" w:space="0" w:color="auto"/>
            </w:tcBorders>
            <w:shd w:val="clear" w:color="auto" w:fill="auto"/>
          </w:tcPr>
          <w:p w:rsidR="0054699A" w:rsidRPr="006762D4" w:rsidRDefault="00E32086" w:rsidP="00787BC9">
            <w:pPr>
              <w:pStyle w:val="Tabletext"/>
              <w:rPr>
                <w:sz w:val="22"/>
                <w:szCs w:val="22"/>
                <w:highlight w:val="yellow"/>
              </w:rPr>
            </w:pPr>
            <w:hyperlink r:id="rId397" w:history="1">
              <w:r w:rsidR="0054699A" w:rsidRPr="006762D4">
                <w:rPr>
                  <w:rStyle w:val="Hyperlink"/>
                  <w:rFonts w:eastAsia="SimSun"/>
                  <w:sz w:val="22"/>
                  <w:szCs w:val="22"/>
                </w:rPr>
                <w:t>SG15</w:t>
              </w:r>
            </w:hyperlink>
          </w:p>
        </w:tc>
        <w:tc>
          <w:tcPr>
            <w:tcW w:w="4515" w:type="dxa"/>
            <w:tcBorders>
              <w:top w:val="single" w:sz="4" w:space="0" w:color="auto"/>
            </w:tcBorders>
            <w:shd w:val="clear" w:color="auto" w:fill="auto"/>
          </w:tcPr>
          <w:p w:rsidR="0054699A" w:rsidRPr="006762D4" w:rsidRDefault="00E32086" w:rsidP="00787BC9">
            <w:pPr>
              <w:pStyle w:val="Tabletext"/>
              <w:rPr>
                <w:sz w:val="22"/>
                <w:szCs w:val="22"/>
              </w:rPr>
            </w:pPr>
            <w:hyperlink r:id="rId398" w:history="1">
              <w:r w:rsidR="0054699A" w:rsidRPr="006762D4">
                <w:rPr>
                  <w:rStyle w:val="Hyperlink"/>
                  <w:rFonts w:eastAsia="SimSun"/>
                  <w:sz w:val="22"/>
                  <w:szCs w:val="22"/>
                </w:rPr>
                <w:t>Q1/15</w:t>
              </w:r>
            </w:hyperlink>
            <w:r w:rsidR="0054699A" w:rsidRPr="006762D4">
              <w:rPr>
                <w:sz w:val="22"/>
                <w:szCs w:val="22"/>
              </w:rPr>
              <w:t>: Coordination of access and home network transport standards</w:t>
            </w:r>
          </w:p>
          <w:p w:rsidR="0054699A" w:rsidRPr="006762D4" w:rsidRDefault="00E32086" w:rsidP="00787BC9">
            <w:pPr>
              <w:pStyle w:val="Tabletext"/>
              <w:rPr>
                <w:sz w:val="22"/>
                <w:szCs w:val="22"/>
              </w:rPr>
            </w:pPr>
            <w:hyperlink r:id="rId399" w:history="1">
              <w:r w:rsidR="0054699A" w:rsidRPr="006762D4">
                <w:rPr>
                  <w:rStyle w:val="Hyperlink"/>
                  <w:rFonts w:eastAsia="SimSun"/>
                  <w:sz w:val="22"/>
                  <w:szCs w:val="22"/>
                </w:rPr>
                <w:t>Q4/15</w:t>
              </w:r>
            </w:hyperlink>
            <w:r w:rsidR="0054699A" w:rsidRPr="006762D4">
              <w:rPr>
                <w:sz w:val="22"/>
                <w:szCs w:val="22"/>
              </w:rPr>
              <w:t>: Broadband access over metallic conductors</w:t>
            </w:r>
          </w:p>
          <w:p w:rsidR="0054699A" w:rsidRPr="006762D4" w:rsidRDefault="00E32086" w:rsidP="00787BC9">
            <w:pPr>
              <w:pStyle w:val="Tabletext"/>
              <w:rPr>
                <w:sz w:val="22"/>
                <w:szCs w:val="22"/>
              </w:rPr>
            </w:pPr>
            <w:hyperlink r:id="rId400" w:history="1">
              <w:r w:rsidR="0054699A" w:rsidRPr="006762D4">
                <w:rPr>
                  <w:rStyle w:val="Hyperlink"/>
                  <w:rFonts w:eastAsia="SimSun"/>
                  <w:sz w:val="22"/>
                  <w:szCs w:val="22"/>
                </w:rPr>
                <w:t>Q15/15</w:t>
              </w:r>
            </w:hyperlink>
            <w:r w:rsidR="0054699A" w:rsidRPr="006762D4">
              <w:rPr>
                <w:sz w:val="22"/>
                <w:szCs w:val="22"/>
              </w:rPr>
              <w:t>: Communications for smart grid</w:t>
            </w:r>
          </w:p>
          <w:p w:rsidR="0054699A" w:rsidRPr="006762D4" w:rsidRDefault="00E32086" w:rsidP="00787BC9">
            <w:pPr>
              <w:pStyle w:val="Tabletext"/>
              <w:rPr>
                <w:sz w:val="22"/>
                <w:szCs w:val="22"/>
                <w:highlight w:val="yellow"/>
              </w:rPr>
            </w:pPr>
            <w:hyperlink r:id="rId401" w:history="1">
              <w:r w:rsidR="0054699A" w:rsidRPr="006762D4">
                <w:rPr>
                  <w:rStyle w:val="Hyperlink"/>
                  <w:rFonts w:eastAsia="SimSun"/>
                  <w:sz w:val="22"/>
                  <w:szCs w:val="22"/>
                </w:rPr>
                <w:t>Q18/15</w:t>
              </w:r>
            </w:hyperlink>
            <w:r w:rsidR="0054699A" w:rsidRPr="006762D4">
              <w:rPr>
                <w:sz w:val="22"/>
                <w:szCs w:val="22"/>
              </w:rPr>
              <w:t>: Broadband in-premises networking</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402" w:history="1">
              <w:r w:rsidR="0054699A" w:rsidRPr="006762D4">
                <w:rPr>
                  <w:rStyle w:val="Hyperlink"/>
                  <w:rFonts w:eastAsia="SimSun"/>
                  <w:sz w:val="22"/>
                  <w:szCs w:val="22"/>
                </w:rPr>
                <w:t>WP 1B</w:t>
              </w:r>
            </w:hyperlink>
            <w:r w:rsidR="0054699A" w:rsidRPr="006762D4">
              <w:rPr>
                <w:sz w:val="22"/>
                <w:szCs w:val="22"/>
              </w:rPr>
              <w:t>: Spectrum management methodologies and economic strategies</w:t>
            </w:r>
          </w:p>
        </w:tc>
        <w:tc>
          <w:tcPr>
            <w:tcW w:w="682" w:type="dxa"/>
            <w:vMerge w:val="restart"/>
            <w:tcBorders>
              <w:left w:val="single" w:sz="4" w:space="0" w:color="auto"/>
              <w:right w:val="single" w:sz="12" w:space="0" w:color="auto"/>
            </w:tcBorders>
          </w:tcPr>
          <w:p w:rsidR="0054699A" w:rsidRPr="006762D4" w:rsidRDefault="00E32086" w:rsidP="00787BC9">
            <w:pPr>
              <w:pStyle w:val="Tabletext"/>
              <w:rPr>
                <w:sz w:val="22"/>
                <w:szCs w:val="22"/>
              </w:rPr>
            </w:pPr>
            <w:hyperlink r:id="rId403" w:history="1">
              <w:r w:rsidR="0054699A" w:rsidRPr="006762D4">
                <w:rPr>
                  <w:rStyle w:val="Hyperlink"/>
                  <w:rFonts w:eastAsia="SimSun"/>
                  <w:sz w:val="22"/>
                  <w:szCs w:val="22"/>
                </w:rPr>
                <w:t>SG1</w:t>
              </w:r>
            </w:hyperlink>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04" w:history="1">
              <w:r w:rsidR="0054699A" w:rsidRPr="006762D4">
                <w:rPr>
                  <w:rStyle w:val="Hyperlink"/>
                  <w:rFonts w:eastAsia="SimSun"/>
                  <w:sz w:val="22"/>
                  <w:szCs w:val="22"/>
                </w:rPr>
                <w:t>SG3</w:t>
              </w:r>
            </w:hyperlink>
          </w:p>
        </w:tc>
        <w:tc>
          <w:tcPr>
            <w:tcW w:w="4515" w:type="dxa"/>
            <w:shd w:val="clear" w:color="auto" w:fill="auto"/>
          </w:tcPr>
          <w:p w:rsidR="0054699A" w:rsidRPr="006762D4" w:rsidRDefault="00E32086" w:rsidP="00787BC9">
            <w:pPr>
              <w:spacing w:before="40" w:after="40"/>
              <w:rPr>
                <w:sz w:val="22"/>
                <w:szCs w:val="22"/>
              </w:rPr>
            </w:pPr>
            <w:hyperlink r:id="rId405" w:history="1">
              <w:r w:rsidR="0054699A" w:rsidRPr="006762D4">
                <w:rPr>
                  <w:rStyle w:val="Hyperlink"/>
                  <w:sz w:val="22"/>
                  <w:szCs w:val="22"/>
                </w:rPr>
                <w:t>Q2/3</w:t>
              </w:r>
            </w:hyperlink>
            <w:r w:rsidR="0054699A" w:rsidRPr="006762D4">
              <w:rPr>
                <w:sz w:val="22"/>
                <w:szCs w:val="22"/>
              </w:rPr>
              <w:t>: Development of charging and accounting/settlement mechanisms for international telecommunications services, other than those studied in Question 1/3, including adaptation of existing D-series Recommendations to the evolving user needs</w:t>
            </w:r>
          </w:p>
          <w:p w:rsidR="0054699A" w:rsidRPr="006762D4" w:rsidRDefault="00E32086" w:rsidP="00787BC9">
            <w:pPr>
              <w:pStyle w:val="Tabletext"/>
              <w:rPr>
                <w:sz w:val="22"/>
                <w:szCs w:val="22"/>
                <w:highlight w:val="yellow"/>
              </w:rPr>
            </w:pPr>
            <w:hyperlink r:id="rId406" w:history="1">
              <w:r w:rsidR="0054699A" w:rsidRPr="006762D4">
                <w:rPr>
                  <w:rStyle w:val="Hyperlink"/>
                  <w:rFonts w:eastAsia="SimSun"/>
                  <w:sz w:val="22"/>
                  <w:szCs w:val="22"/>
                </w:rPr>
                <w:t>Q3/3</w:t>
              </w:r>
            </w:hyperlink>
            <w:r w:rsidR="0054699A" w:rsidRPr="006762D4">
              <w:rPr>
                <w:sz w:val="22"/>
                <w:szCs w:val="22"/>
              </w:rPr>
              <w:t>: Study of economic and policy factors relevant to the efficient provision of international telecommunication services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07"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highlight w:val="yellow"/>
              </w:rPr>
            </w:pPr>
            <w:hyperlink r:id="rId408"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409" w:history="1">
              <w:r w:rsidR="0054699A" w:rsidRPr="006762D4">
                <w:rPr>
                  <w:rStyle w:val="Hyperlink"/>
                  <w:rFonts w:eastAsia="SimSun"/>
                  <w:sz w:val="22"/>
                  <w:szCs w:val="22"/>
                </w:rPr>
                <w:t>WP 1C</w:t>
              </w:r>
            </w:hyperlink>
            <w:r w:rsidR="0054699A" w:rsidRPr="006762D4">
              <w:rPr>
                <w:sz w:val="22"/>
                <w:szCs w:val="22"/>
              </w:rPr>
              <w:t>: Spectrum monitoring</w:t>
            </w:r>
          </w:p>
        </w:tc>
        <w:tc>
          <w:tcPr>
            <w:tcW w:w="682" w:type="dxa"/>
            <w:vMerge w:val="restart"/>
            <w:tcBorders>
              <w:left w:val="single" w:sz="4" w:space="0" w:color="auto"/>
              <w:right w:val="single" w:sz="12" w:space="0" w:color="auto"/>
            </w:tcBorders>
          </w:tcPr>
          <w:p w:rsidR="0054699A" w:rsidRPr="006762D4" w:rsidRDefault="00E32086" w:rsidP="00787BC9">
            <w:pPr>
              <w:pStyle w:val="Tabletext"/>
              <w:rPr>
                <w:sz w:val="22"/>
                <w:szCs w:val="22"/>
              </w:rPr>
            </w:pPr>
            <w:hyperlink r:id="rId410" w:history="1">
              <w:r w:rsidR="0054699A" w:rsidRPr="006762D4">
                <w:rPr>
                  <w:rStyle w:val="Hyperlink"/>
                  <w:rFonts w:eastAsia="SimSun"/>
                  <w:sz w:val="22"/>
                  <w:szCs w:val="22"/>
                </w:rPr>
                <w:t>SG1</w:t>
              </w:r>
            </w:hyperlink>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11"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rPr>
            </w:pPr>
            <w:hyperlink r:id="rId412"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p w:rsidR="0054699A" w:rsidRPr="006762D4" w:rsidRDefault="00E32086" w:rsidP="00787BC9">
            <w:pPr>
              <w:pStyle w:val="Tabletext"/>
              <w:rPr>
                <w:sz w:val="22"/>
                <w:szCs w:val="22"/>
                <w:highlight w:val="yellow"/>
              </w:rPr>
            </w:pPr>
            <w:hyperlink r:id="rId413" w:history="1">
              <w:r w:rsidR="0054699A" w:rsidRPr="006762D4">
                <w:rPr>
                  <w:rStyle w:val="Hyperlink"/>
                  <w:rFonts w:eastAsia="SimSun"/>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787BC9">
        <w:trPr>
          <w:cantSplit/>
          <w:jc w:val="center"/>
        </w:trPr>
        <w:tc>
          <w:tcPr>
            <w:tcW w:w="3698" w:type="dxa"/>
            <w:vMerge/>
            <w:tcBorders>
              <w:bottom w:val="single" w:sz="12" w:space="0" w:color="auto"/>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bottom w:val="single" w:sz="12"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bottom w:val="single" w:sz="12" w:space="0" w:color="auto"/>
            </w:tcBorders>
            <w:shd w:val="clear" w:color="auto" w:fill="auto"/>
          </w:tcPr>
          <w:p w:rsidR="0054699A" w:rsidRPr="006762D4" w:rsidRDefault="00E32086" w:rsidP="00787BC9">
            <w:pPr>
              <w:pStyle w:val="Tabletext"/>
              <w:rPr>
                <w:sz w:val="22"/>
                <w:szCs w:val="22"/>
                <w:highlight w:val="yellow"/>
              </w:rPr>
            </w:pPr>
            <w:hyperlink r:id="rId414" w:history="1">
              <w:r w:rsidR="0054699A" w:rsidRPr="006762D4">
                <w:rPr>
                  <w:rStyle w:val="Hyperlink"/>
                  <w:rFonts w:eastAsia="SimSun"/>
                  <w:sz w:val="22"/>
                  <w:szCs w:val="22"/>
                </w:rPr>
                <w:t>SG9</w:t>
              </w:r>
            </w:hyperlink>
          </w:p>
        </w:tc>
        <w:tc>
          <w:tcPr>
            <w:tcW w:w="4515" w:type="dxa"/>
            <w:tcBorders>
              <w:bottom w:val="single" w:sz="12" w:space="0" w:color="auto"/>
            </w:tcBorders>
            <w:shd w:val="clear" w:color="auto" w:fill="auto"/>
          </w:tcPr>
          <w:p w:rsidR="0054699A" w:rsidRPr="006762D4" w:rsidRDefault="00E32086" w:rsidP="00787BC9">
            <w:pPr>
              <w:pStyle w:val="Tabletext"/>
              <w:rPr>
                <w:rFonts w:eastAsia="MS Mincho"/>
                <w:sz w:val="22"/>
                <w:szCs w:val="22"/>
                <w:highlight w:val="yellow"/>
                <w:lang w:eastAsia="ja-JP"/>
              </w:rPr>
            </w:pPr>
            <w:hyperlink r:id="rId415"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416"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417"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418" w:history="1">
              <w:r w:rsidR="0054699A" w:rsidRPr="006762D4">
                <w:rPr>
                  <w:rStyle w:val="Hyperlink"/>
                  <w:rFonts w:eastAsia="SimSun"/>
                  <w:sz w:val="22"/>
                  <w:szCs w:val="22"/>
                </w:rPr>
                <w:t>WP 3J</w:t>
              </w:r>
            </w:hyperlink>
            <w:r w:rsidR="0054699A" w:rsidRPr="006762D4">
              <w:rPr>
                <w:sz w:val="22"/>
                <w:szCs w:val="22"/>
              </w:rPr>
              <w:t>: Propagation fundamentals</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highlight w:val="yellow"/>
              </w:rPr>
            </w:pPr>
            <w:hyperlink r:id="rId419" w:history="1">
              <w:r w:rsidR="0054699A" w:rsidRPr="006762D4">
                <w:rPr>
                  <w:rStyle w:val="Hyperlink"/>
                  <w:rFonts w:eastAsia="SimSun"/>
                  <w:sz w:val="22"/>
                  <w:szCs w:val="22"/>
                </w:rPr>
                <w:t>SG3</w:t>
              </w:r>
            </w:hyperlink>
          </w:p>
        </w:tc>
        <w:tc>
          <w:tcPr>
            <w:tcW w:w="708" w:type="dxa"/>
            <w:vMerge w:val="restart"/>
            <w:tcBorders>
              <w:top w:val="single" w:sz="12" w:space="0" w:color="auto"/>
              <w:left w:val="single" w:sz="12" w:space="0" w:color="auto"/>
            </w:tcBorders>
            <w:shd w:val="clear" w:color="auto" w:fill="auto"/>
          </w:tcPr>
          <w:p w:rsidR="0054699A" w:rsidRPr="006762D4" w:rsidRDefault="00E32086" w:rsidP="00787BC9">
            <w:pPr>
              <w:pStyle w:val="Tabletext"/>
              <w:rPr>
                <w:sz w:val="22"/>
                <w:szCs w:val="22"/>
                <w:highlight w:val="yellow"/>
              </w:rPr>
            </w:pPr>
            <w:hyperlink r:id="rId420" w:history="1">
              <w:r w:rsidR="0054699A" w:rsidRPr="006762D4">
                <w:rPr>
                  <w:rStyle w:val="Hyperlink"/>
                  <w:rFonts w:eastAsia="SimSun"/>
                  <w:sz w:val="22"/>
                  <w:szCs w:val="22"/>
                </w:rPr>
                <w:t>SG9</w:t>
              </w:r>
            </w:hyperlink>
          </w:p>
        </w:tc>
        <w:tc>
          <w:tcPr>
            <w:tcW w:w="4515" w:type="dxa"/>
            <w:vMerge w:val="restart"/>
            <w:tcBorders>
              <w:top w:val="single" w:sz="12" w:space="0" w:color="auto"/>
            </w:tcBorders>
            <w:shd w:val="clear" w:color="auto" w:fill="auto"/>
          </w:tcPr>
          <w:p w:rsidR="0054699A" w:rsidRPr="006762D4" w:rsidRDefault="00E32086" w:rsidP="00787BC9">
            <w:pPr>
              <w:pStyle w:val="Tabletext"/>
              <w:rPr>
                <w:rFonts w:eastAsia="MS Mincho"/>
                <w:sz w:val="22"/>
                <w:szCs w:val="22"/>
                <w:lang w:eastAsia="ja-JP"/>
              </w:rPr>
            </w:pPr>
            <w:hyperlink r:id="rId421"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lang w:eastAsia="ja-JP"/>
              </w:rPr>
            </w:pPr>
            <w:hyperlink r:id="rId422"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423"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tcBorders>
              <w:right w:val="single" w:sz="4" w:space="0" w:color="auto"/>
            </w:tcBorders>
            <w:shd w:val="clear" w:color="auto" w:fill="auto"/>
          </w:tcPr>
          <w:p w:rsidR="0054699A" w:rsidRPr="006762D4" w:rsidRDefault="00E32086" w:rsidP="00787BC9">
            <w:pPr>
              <w:pStyle w:val="Tabletext"/>
              <w:rPr>
                <w:sz w:val="22"/>
                <w:szCs w:val="22"/>
              </w:rPr>
            </w:pPr>
            <w:hyperlink r:id="rId424" w:history="1">
              <w:r w:rsidR="0054699A" w:rsidRPr="006762D4">
                <w:rPr>
                  <w:rStyle w:val="Hyperlink"/>
                  <w:rFonts w:eastAsia="SimSun"/>
                  <w:sz w:val="22"/>
                  <w:szCs w:val="22"/>
                </w:rPr>
                <w:t>WP 3K</w:t>
              </w:r>
            </w:hyperlink>
            <w:r w:rsidR="0054699A" w:rsidRPr="006762D4">
              <w:rPr>
                <w:sz w:val="22"/>
                <w:szCs w:val="22"/>
              </w:rPr>
              <w:t>: Point-to-area propagation</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highlight w:val="yellow"/>
              </w:rPr>
            </w:pPr>
          </w:p>
        </w:tc>
        <w:tc>
          <w:tcPr>
            <w:tcW w:w="708" w:type="dxa"/>
            <w:vMerge/>
            <w:tcBorders>
              <w:left w:val="single" w:sz="12" w:space="0" w:color="auto"/>
            </w:tcBorders>
            <w:shd w:val="clear" w:color="auto" w:fill="auto"/>
          </w:tcPr>
          <w:p w:rsidR="0054699A" w:rsidRPr="006762D4" w:rsidRDefault="0054699A" w:rsidP="00787BC9">
            <w:pPr>
              <w:pStyle w:val="Tabletext"/>
              <w:rPr>
                <w:sz w:val="22"/>
                <w:szCs w:val="22"/>
                <w:highlight w:val="yellow"/>
              </w:rPr>
            </w:pPr>
          </w:p>
        </w:tc>
        <w:tc>
          <w:tcPr>
            <w:tcW w:w="4515" w:type="dxa"/>
            <w:vMerge/>
            <w:shd w:val="clear" w:color="auto" w:fill="auto"/>
          </w:tcPr>
          <w:p w:rsidR="0054699A" w:rsidRPr="006762D4" w:rsidRDefault="0054699A" w:rsidP="00787BC9">
            <w:pPr>
              <w:pStyle w:val="Tabletext"/>
              <w:rPr>
                <w:sz w:val="22"/>
                <w:szCs w:val="22"/>
                <w:highlight w:val="yellow"/>
              </w:rPr>
            </w:pPr>
          </w:p>
        </w:tc>
      </w:tr>
      <w:tr w:rsidR="0054699A" w:rsidRPr="006762D4" w:rsidTr="00787BC9">
        <w:trPr>
          <w:cantSplit/>
          <w:jc w:val="center"/>
        </w:trPr>
        <w:tc>
          <w:tcPr>
            <w:tcW w:w="3698" w:type="dxa"/>
            <w:tcBorders>
              <w:right w:val="single" w:sz="4" w:space="0" w:color="auto"/>
            </w:tcBorders>
            <w:shd w:val="clear" w:color="auto" w:fill="auto"/>
          </w:tcPr>
          <w:p w:rsidR="0054699A" w:rsidRPr="006762D4" w:rsidRDefault="00E32086" w:rsidP="00787BC9">
            <w:pPr>
              <w:pStyle w:val="Tabletext"/>
              <w:rPr>
                <w:sz w:val="22"/>
                <w:szCs w:val="22"/>
              </w:rPr>
            </w:pPr>
            <w:hyperlink r:id="rId425" w:history="1">
              <w:r w:rsidR="0054699A" w:rsidRPr="006762D4">
                <w:rPr>
                  <w:rStyle w:val="Hyperlink"/>
                  <w:rFonts w:eastAsia="SimSun"/>
                  <w:sz w:val="22"/>
                  <w:szCs w:val="22"/>
                </w:rPr>
                <w:t>WP 3L</w:t>
              </w:r>
            </w:hyperlink>
            <w:r w:rsidR="0054699A" w:rsidRPr="006762D4">
              <w:rPr>
                <w:sz w:val="22"/>
                <w:szCs w:val="22"/>
              </w:rPr>
              <w:t>: Ionospheric propagation and radio noise</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vMerge/>
            <w:tcBorders>
              <w:left w:val="single" w:sz="12" w:space="0" w:color="auto"/>
            </w:tcBorders>
            <w:shd w:val="clear" w:color="auto" w:fill="auto"/>
          </w:tcPr>
          <w:p w:rsidR="0054699A" w:rsidRPr="006762D4" w:rsidRDefault="0054699A" w:rsidP="00787BC9">
            <w:pPr>
              <w:pStyle w:val="Tabletext"/>
              <w:rPr>
                <w:sz w:val="22"/>
                <w:szCs w:val="22"/>
                <w:highlight w:val="yellow"/>
              </w:rPr>
            </w:pPr>
          </w:p>
        </w:tc>
        <w:tc>
          <w:tcPr>
            <w:tcW w:w="4515" w:type="dxa"/>
            <w:vMerge/>
            <w:shd w:val="clear" w:color="auto" w:fill="auto"/>
          </w:tcPr>
          <w:p w:rsidR="0054699A" w:rsidRPr="006762D4" w:rsidRDefault="0054699A" w:rsidP="00787BC9">
            <w:pPr>
              <w:pStyle w:val="Tabletext"/>
              <w:rPr>
                <w:sz w:val="22"/>
                <w:szCs w:val="22"/>
              </w:rPr>
            </w:pPr>
          </w:p>
        </w:tc>
      </w:tr>
      <w:tr w:rsidR="0054699A" w:rsidRPr="006762D4" w:rsidTr="00787BC9">
        <w:trPr>
          <w:cantSplit/>
          <w:jc w:val="center"/>
        </w:trPr>
        <w:tc>
          <w:tcPr>
            <w:tcW w:w="3698" w:type="dxa"/>
            <w:tcBorders>
              <w:bottom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426" w:history="1">
              <w:r w:rsidR="0054699A" w:rsidRPr="006762D4">
                <w:rPr>
                  <w:rStyle w:val="Hyperlink"/>
                  <w:rFonts w:eastAsia="SimSun"/>
                  <w:sz w:val="22"/>
                  <w:szCs w:val="22"/>
                </w:rPr>
                <w:t>WP 3M</w:t>
              </w:r>
            </w:hyperlink>
            <w:r w:rsidR="0054699A" w:rsidRPr="006762D4">
              <w:rPr>
                <w:sz w:val="22"/>
                <w:szCs w:val="22"/>
              </w:rPr>
              <w:t>: Point-to-point and Earth-space propagation</w:t>
            </w:r>
          </w:p>
        </w:tc>
        <w:tc>
          <w:tcPr>
            <w:tcW w:w="682" w:type="dxa"/>
            <w:vMerge/>
            <w:tcBorders>
              <w:left w:val="single" w:sz="4" w:space="0" w:color="auto"/>
              <w:bottom w:val="single" w:sz="12"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bottom w:val="single" w:sz="12" w:space="0" w:color="auto"/>
            </w:tcBorders>
            <w:shd w:val="clear" w:color="auto" w:fill="auto"/>
          </w:tcPr>
          <w:p w:rsidR="0054699A" w:rsidRPr="006762D4" w:rsidRDefault="00E32086" w:rsidP="00787BC9">
            <w:pPr>
              <w:pStyle w:val="Tabletext"/>
              <w:rPr>
                <w:sz w:val="22"/>
                <w:szCs w:val="22"/>
                <w:highlight w:val="yellow"/>
              </w:rPr>
            </w:pPr>
            <w:hyperlink r:id="rId427" w:history="1">
              <w:r w:rsidR="0054699A" w:rsidRPr="006762D4">
                <w:rPr>
                  <w:rStyle w:val="Hyperlink"/>
                  <w:rFonts w:eastAsia="SimSun"/>
                  <w:sz w:val="22"/>
                  <w:szCs w:val="22"/>
                </w:rPr>
                <w:t>SG9</w:t>
              </w:r>
            </w:hyperlink>
          </w:p>
        </w:tc>
        <w:tc>
          <w:tcPr>
            <w:tcW w:w="4515" w:type="dxa"/>
            <w:tcBorders>
              <w:bottom w:val="single" w:sz="12" w:space="0" w:color="auto"/>
            </w:tcBorders>
            <w:shd w:val="clear" w:color="auto" w:fill="auto"/>
          </w:tcPr>
          <w:p w:rsidR="0054699A" w:rsidRPr="006762D4" w:rsidRDefault="00E32086" w:rsidP="00787BC9">
            <w:pPr>
              <w:pStyle w:val="Tabletext"/>
              <w:rPr>
                <w:sz w:val="22"/>
                <w:szCs w:val="22"/>
              </w:rPr>
            </w:pPr>
            <w:hyperlink r:id="rId428"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val="restart"/>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429" w:history="1">
              <w:r w:rsidR="0054699A" w:rsidRPr="006762D4">
                <w:rPr>
                  <w:rStyle w:val="Hyperlink"/>
                  <w:rFonts w:eastAsia="SimSun"/>
                  <w:sz w:val="22"/>
                  <w:szCs w:val="22"/>
                </w:rPr>
                <w:t>WP 4A</w:t>
              </w:r>
            </w:hyperlink>
            <w:r w:rsidR="0054699A" w:rsidRPr="006762D4">
              <w:rPr>
                <w:sz w:val="22"/>
                <w:szCs w:val="22"/>
              </w:rPr>
              <w:t>: Efficient orbit/spectrum utilization for FSS and BSS</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rPr>
            </w:pPr>
            <w:hyperlink r:id="rId430" w:history="1">
              <w:r w:rsidR="0054699A" w:rsidRPr="006762D4">
                <w:rPr>
                  <w:rStyle w:val="Hyperlink"/>
                  <w:rFonts w:eastAsia="SimSun"/>
                  <w:sz w:val="22"/>
                  <w:szCs w:val="22"/>
                </w:rPr>
                <w:t>SG4</w:t>
              </w:r>
            </w:hyperlink>
          </w:p>
        </w:tc>
        <w:tc>
          <w:tcPr>
            <w:tcW w:w="708" w:type="dxa"/>
            <w:tcBorders>
              <w:top w:val="single" w:sz="12" w:space="0" w:color="auto"/>
              <w:left w:val="single" w:sz="12" w:space="0" w:color="auto"/>
            </w:tcBorders>
            <w:shd w:val="clear" w:color="auto" w:fill="auto"/>
          </w:tcPr>
          <w:p w:rsidR="0054699A" w:rsidRPr="006762D4" w:rsidRDefault="00E32086" w:rsidP="00787BC9">
            <w:pPr>
              <w:pStyle w:val="Tabletext"/>
              <w:rPr>
                <w:sz w:val="22"/>
                <w:szCs w:val="22"/>
              </w:rPr>
            </w:pPr>
            <w:hyperlink r:id="rId431" w:history="1">
              <w:r w:rsidR="0054699A" w:rsidRPr="006762D4">
                <w:rPr>
                  <w:rStyle w:val="Hyperlink"/>
                  <w:rFonts w:eastAsia="SimSun"/>
                  <w:sz w:val="22"/>
                  <w:szCs w:val="22"/>
                </w:rPr>
                <w:t>SG5</w:t>
              </w:r>
            </w:hyperlink>
          </w:p>
        </w:tc>
        <w:tc>
          <w:tcPr>
            <w:tcW w:w="4515" w:type="dxa"/>
            <w:tcBorders>
              <w:top w:val="single" w:sz="12" w:space="0" w:color="auto"/>
            </w:tcBorders>
            <w:shd w:val="clear" w:color="auto" w:fill="auto"/>
          </w:tcPr>
          <w:p w:rsidR="0054699A" w:rsidRPr="006762D4" w:rsidRDefault="00E32086" w:rsidP="00787BC9">
            <w:pPr>
              <w:pStyle w:val="Tabletext"/>
              <w:rPr>
                <w:sz w:val="22"/>
                <w:szCs w:val="22"/>
              </w:rPr>
            </w:pPr>
            <w:hyperlink r:id="rId432"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top w:val="single" w:sz="12" w:space="0" w:color="auto"/>
              <w:left w:val="single" w:sz="12" w:space="0" w:color="auto"/>
            </w:tcBorders>
            <w:shd w:val="clear" w:color="auto" w:fill="auto"/>
          </w:tcPr>
          <w:p w:rsidR="0054699A" w:rsidRPr="006762D4" w:rsidRDefault="00E32086" w:rsidP="00787BC9">
            <w:pPr>
              <w:pStyle w:val="Tabletext"/>
              <w:rPr>
                <w:sz w:val="22"/>
                <w:szCs w:val="22"/>
                <w:highlight w:val="yellow"/>
              </w:rPr>
            </w:pPr>
            <w:hyperlink r:id="rId433" w:history="1">
              <w:r w:rsidR="0054699A" w:rsidRPr="006762D4">
                <w:rPr>
                  <w:rStyle w:val="Hyperlink"/>
                  <w:rFonts w:eastAsia="SimSun"/>
                  <w:sz w:val="22"/>
                  <w:szCs w:val="22"/>
                </w:rPr>
                <w:t>SG9</w:t>
              </w:r>
            </w:hyperlink>
          </w:p>
        </w:tc>
        <w:tc>
          <w:tcPr>
            <w:tcW w:w="4515" w:type="dxa"/>
            <w:tcBorders>
              <w:top w:val="single" w:sz="12" w:space="0" w:color="auto"/>
            </w:tcBorders>
            <w:shd w:val="clear" w:color="auto" w:fill="auto"/>
          </w:tcPr>
          <w:p w:rsidR="0054699A" w:rsidRPr="006762D4" w:rsidRDefault="00E32086" w:rsidP="00787BC9">
            <w:pPr>
              <w:pStyle w:val="Tabletext"/>
              <w:rPr>
                <w:rFonts w:eastAsia="MS Mincho"/>
                <w:sz w:val="22"/>
                <w:szCs w:val="22"/>
                <w:highlight w:val="yellow"/>
                <w:lang w:eastAsia="ja-JP"/>
              </w:rPr>
            </w:pPr>
            <w:hyperlink r:id="rId434"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435"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436" w:history="1">
              <w:r w:rsidR="0054699A" w:rsidRPr="006762D4">
                <w:rPr>
                  <w:rStyle w:val="Hyperlink"/>
                  <w:rFonts w:eastAsia="SimSun"/>
                  <w:sz w:val="22"/>
                  <w:szCs w:val="22"/>
                </w:rPr>
                <w:t>WP 4B</w:t>
              </w:r>
            </w:hyperlink>
            <w:r w:rsidR="0054699A" w:rsidRPr="006762D4">
              <w:rPr>
                <w:sz w:val="22"/>
                <w:szCs w:val="22"/>
              </w:rPr>
              <w:t>: Systems, air interfaces, performance and availability objectives for FSS, BSS and MSS, including IP-based applications and satellite news gathering</w:t>
            </w: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437"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438" w:history="1">
              <w:r w:rsidR="0054699A" w:rsidRPr="006762D4">
                <w:rPr>
                  <w:rStyle w:val="Hyperlink"/>
                  <w:rFonts w:eastAsia="SimSun"/>
                  <w:sz w:val="22"/>
                  <w:szCs w:val="22"/>
                </w:rPr>
                <w:t>Q1/12</w:t>
              </w:r>
            </w:hyperlink>
            <w:r w:rsidR="0054699A" w:rsidRPr="006762D4">
              <w:rPr>
                <w:sz w:val="22"/>
                <w:szCs w:val="22"/>
              </w:rPr>
              <w:t>: SG12 work programme and quality of service/quality of experience (QoS/QoE) coordination in ITU-T</w:t>
            </w:r>
          </w:p>
          <w:p w:rsidR="0054699A" w:rsidRPr="006762D4" w:rsidRDefault="00E32086" w:rsidP="00787BC9">
            <w:pPr>
              <w:pStyle w:val="Tabletext"/>
              <w:rPr>
                <w:sz w:val="22"/>
                <w:szCs w:val="22"/>
                <w:highlight w:val="yellow"/>
              </w:rPr>
            </w:pPr>
            <w:hyperlink r:id="rId439" w:history="1">
              <w:r w:rsidR="0054699A" w:rsidRPr="006762D4">
                <w:rPr>
                  <w:rStyle w:val="Hyperlink"/>
                  <w:rFonts w:eastAsia="SimSun"/>
                  <w:sz w:val="22"/>
                  <w:szCs w:val="22"/>
                </w:rPr>
                <w:t>Q12/12</w:t>
              </w:r>
            </w:hyperlink>
            <w:r w:rsidR="0054699A" w:rsidRPr="006762D4">
              <w:rPr>
                <w:sz w:val="22"/>
                <w:szCs w:val="22"/>
              </w:rPr>
              <w:t>: Operational aspects of telecommunication network service quality</w:t>
            </w:r>
          </w:p>
          <w:p w:rsidR="0054699A" w:rsidRPr="006762D4" w:rsidRDefault="00E32086" w:rsidP="00787BC9">
            <w:pPr>
              <w:pStyle w:val="Tabletext"/>
              <w:rPr>
                <w:sz w:val="22"/>
                <w:szCs w:val="22"/>
                <w:highlight w:val="yellow"/>
              </w:rPr>
            </w:pPr>
            <w:hyperlink r:id="rId440"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41"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442" w:history="1">
              <w:r w:rsidR="0054699A" w:rsidRPr="006762D4">
                <w:rPr>
                  <w:rStyle w:val="Hyperlink"/>
                  <w:rFonts w:eastAsia="SimSun"/>
                  <w:sz w:val="22"/>
                  <w:szCs w:val="22"/>
                </w:rPr>
                <w:t>Q5/13</w:t>
              </w:r>
            </w:hyperlink>
            <w:r w:rsidR="0054699A" w:rsidRPr="006762D4">
              <w:rPr>
                <w:sz w:val="22"/>
                <w:szCs w:val="22"/>
              </w:rPr>
              <w:t>: Applying networks of future and innovation in developing countries</w:t>
            </w:r>
          </w:p>
          <w:p w:rsidR="0054699A" w:rsidRPr="006762D4" w:rsidRDefault="00E32086" w:rsidP="00787BC9">
            <w:pPr>
              <w:pStyle w:val="Tabletext"/>
              <w:rPr>
                <w:sz w:val="22"/>
                <w:szCs w:val="22"/>
                <w:highlight w:val="yellow"/>
              </w:rPr>
            </w:pPr>
            <w:hyperlink r:id="rId443" w:history="1">
              <w:r w:rsidR="0054699A" w:rsidRPr="006762D4">
                <w:rPr>
                  <w:rStyle w:val="Hyperlink"/>
                  <w:rFonts w:eastAsia="SimSun"/>
                  <w:sz w:val="22"/>
                  <w:szCs w:val="22"/>
                </w:rPr>
                <w:t>Q23/13</w:t>
              </w:r>
            </w:hyperlink>
            <w:r w:rsidR="0054699A" w:rsidRPr="006762D4">
              <w:rPr>
                <w:sz w:val="22"/>
                <w:szCs w:val="22"/>
              </w:rPr>
              <w:t>: Fixed-Mobile Convergence including IMT-2020</w:t>
            </w:r>
          </w:p>
        </w:tc>
      </w:tr>
      <w:tr w:rsidR="0054699A" w:rsidRPr="006762D4" w:rsidTr="00787BC9">
        <w:trPr>
          <w:cantSplit/>
          <w:trHeight w:val="613"/>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lang w:eastAsia="zh-CN"/>
              </w:rPr>
            </w:pPr>
            <w:hyperlink r:id="rId444" w:history="1">
              <w:r w:rsidR="0054699A" w:rsidRPr="006762D4">
                <w:rPr>
                  <w:rStyle w:val="Hyperlink"/>
                  <w:rFonts w:eastAsia="SimSun"/>
                  <w:sz w:val="22"/>
                  <w:szCs w:val="22"/>
                  <w:lang w:eastAsia="zh-CN"/>
                </w:rPr>
                <w:t>SG16</w:t>
              </w:r>
            </w:hyperlink>
          </w:p>
        </w:tc>
        <w:tc>
          <w:tcPr>
            <w:tcW w:w="4515" w:type="dxa"/>
            <w:shd w:val="clear" w:color="auto" w:fill="auto"/>
          </w:tcPr>
          <w:p w:rsidR="0054699A" w:rsidRPr="006762D4" w:rsidRDefault="00E32086" w:rsidP="00787BC9">
            <w:pPr>
              <w:pStyle w:val="Tabletext"/>
              <w:rPr>
                <w:sz w:val="22"/>
                <w:szCs w:val="22"/>
              </w:rPr>
            </w:pPr>
            <w:hyperlink r:id="rId445"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highlight w:val="yellow"/>
              </w:rPr>
            </w:pPr>
            <w:hyperlink r:id="rId446" w:history="1">
              <w:r w:rsidR="0054699A" w:rsidRPr="006762D4">
                <w:rPr>
                  <w:rStyle w:val="Hyperlink"/>
                  <w:rFonts w:eastAsia="SimSun"/>
                  <w:sz w:val="22"/>
                  <w:szCs w:val="22"/>
                </w:rPr>
                <w:t>Q13/16</w:t>
              </w:r>
            </w:hyperlink>
            <w:r w:rsidR="0054699A" w:rsidRPr="006762D4">
              <w:rPr>
                <w:sz w:val="22"/>
                <w:szCs w:val="22"/>
              </w:rPr>
              <w:t>: Multimedia application platforms and end systems for IPTV</w:t>
            </w:r>
          </w:p>
        </w:tc>
      </w:tr>
      <w:tr w:rsidR="0054699A" w:rsidRPr="006762D4" w:rsidTr="00787BC9">
        <w:trPr>
          <w:cantSplit/>
          <w:trHeight w:val="613"/>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rPr>
            </w:pPr>
            <w:hyperlink r:id="rId447" w:history="1">
              <w:r w:rsidR="0054699A" w:rsidRPr="006762D4">
                <w:rPr>
                  <w:rStyle w:val="Hyperlink"/>
                  <w:rFonts w:eastAsia="SimSun"/>
                  <w:sz w:val="22"/>
                  <w:szCs w:val="22"/>
                </w:rPr>
                <w:t>SG20</w:t>
              </w:r>
            </w:hyperlink>
          </w:p>
        </w:tc>
        <w:tc>
          <w:tcPr>
            <w:tcW w:w="4515" w:type="dxa"/>
            <w:shd w:val="clear" w:color="auto" w:fill="auto"/>
          </w:tcPr>
          <w:p w:rsidR="0054699A" w:rsidRPr="006762D4" w:rsidRDefault="00E32086" w:rsidP="00787BC9">
            <w:pPr>
              <w:spacing w:before="40" w:after="40"/>
              <w:rPr>
                <w:sz w:val="22"/>
                <w:szCs w:val="22"/>
              </w:rPr>
            </w:pPr>
            <w:hyperlink r:id="rId448"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449"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450" w:history="1">
              <w:r w:rsidR="0054699A" w:rsidRPr="006762D4">
                <w:rPr>
                  <w:rStyle w:val="Hyperlink"/>
                  <w:sz w:val="22"/>
                  <w:szCs w:val="22"/>
                </w:rPr>
                <w:t>Q3/20</w:t>
              </w:r>
            </w:hyperlink>
            <w:r w:rsidR="0054699A" w:rsidRPr="006762D4">
              <w:rPr>
                <w:sz w:val="22"/>
                <w:szCs w:val="22"/>
              </w:rPr>
              <w:t>: Architectures, management, protocols and Quality of Service</w:t>
            </w:r>
          </w:p>
          <w:p w:rsidR="0054699A" w:rsidRPr="006762D4" w:rsidRDefault="00E32086" w:rsidP="00787BC9">
            <w:pPr>
              <w:spacing w:before="40" w:after="40"/>
              <w:rPr>
                <w:sz w:val="22"/>
                <w:szCs w:val="22"/>
              </w:rPr>
            </w:pPr>
            <w:hyperlink r:id="rId451"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452"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453" w:history="1">
              <w:r w:rsidR="0054699A" w:rsidRPr="006762D4">
                <w:rPr>
                  <w:rStyle w:val="Hyperlink"/>
                  <w:rFonts w:eastAsia="SimSun"/>
                  <w:sz w:val="22"/>
                  <w:szCs w:val="22"/>
                </w:rPr>
                <w:t>WP 4C</w:t>
              </w:r>
            </w:hyperlink>
            <w:r w:rsidR="0054699A" w:rsidRPr="006762D4">
              <w:rPr>
                <w:sz w:val="22"/>
                <w:szCs w:val="22"/>
              </w:rPr>
              <w:t>: Efficient orbit/spectrum utilization for MSS and RDSS *</w:t>
            </w:r>
          </w:p>
          <w:p w:rsidR="0054699A" w:rsidRPr="006762D4" w:rsidRDefault="0054699A" w:rsidP="00787BC9">
            <w:pPr>
              <w:pStyle w:val="Tabletext"/>
              <w:rPr>
                <w:sz w:val="22"/>
                <w:szCs w:val="22"/>
              </w:rPr>
            </w:pPr>
            <w:r w:rsidRPr="006762D4">
              <w:rPr>
                <w:sz w:val="22"/>
                <w:szCs w:val="22"/>
              </w:rPr>
              <w:t>* WP 4C will also deal with the performance issues related to RDSS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54" w:history="1">
              <w:r w:rsidR="0054699A" w:rsidRPr="006762D4">
                <w:rPr>
                  <w:rStyle w:val="Hyperlink"/>
                  <w:rFonts w:eastAsia="SimSun"/>
                  <w:sz w:val="22"/>
                  <w:szCs w:val="22"/>
                </w:rPr>
                <w:t>SG2</w:t>
              </w:r>
            </w:hyperlink>
          </w:p>
        </w:tc>
        <w:tc>
          <w:tcPr>
            <w:tcW w:w="4515" w:type="dxa"/>
            <w:shd w:val="clear" w:color="auto" w:fill="auto"/>
          </w:tcPr>
          <w:p w:rsidR="0054699A" w:rsidRPr="006762D4" w:rsidRDefault="00E32086" w:rsidP="00787BC9">
            <w:pPr>
              <w:pStyle w:val="Tabletext"/>
              <w:rPr>
                <w:sz w:val="22"/>
                <w:szCs w:val="22"/>
                <w:highlight w:val="yellow"/>
              </w:rPr>
            </w:pPr>
            <w:hyperlink r:id="rId455" w:history="1">
              <w:r w:rsidR="0054699A" w:rsidRPr="006762D4">
                <w:rPr>
                  <w:rStyle w:val="Hyperlink"/>
                  <w:rFonts w:eastAsia="SimSun"/>
                  <w:sz w:val="22"/>
                  <w:szCs w:val="22"/>
                </w:rPr>
                <w:t>Q3/2</w:t>
              </w:r>
            </w:hyperlink>
            <w:r w:rsidR="0054699A" w:rsidRPr="006762D4">
              <w:rPr>
                <w:sz w:val="22"/>
                <w:szCs w:val="22"/>
              </w:rPr>
              <w:t>: Service and operational aspects of telecommunications, including service definition</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56"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sz w:val="22"/>
                <w:szCs w:val="22"/>
                <w:highlight w:val="yellow"/>
              </w:rPr>
            </w:pPr>
            <w:hyperlink r:id="rId457"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bottom w:val="single" w:sz="12" w:space="0" w:color="auto"/>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bottom w:val="single" w:sz="12"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bottom w:val="single" w:sz="12" w:space="0" w:color="auto"/>
            </w:tcBorders>
            <w:shd w:val="clear" w:color="auto" w:fill="auto"/>
          </w:tcPr>
          <w:p w:rsidR="0054699A" w:rsidRPr="006762D4" w:rsidRDefault="00E32086" w:rsidP="00787BC9">
            <w:pPr>
              <w:pStyle w:val="Tabletext"/>
              <w:rPr>
                <w:sz w:val="22"/>
                <w:szCs w:val="22"/>
              </w:rPr>
            </w:pPr>
            <w:hyperlink r:id="rId458" w:history="1">
              <w:r w:rsidR="0054699A" w:rsidRPr="006762D4">
                <w:rPr>
                  <w:rStyle w:val="Hyperlink"/>
                  <w:rFonts w:eastAsia="SimSun"/>
                  <w:sz w:val="22"/>
                  <w:szCs w:val="22"/>
                  <w:lang w:eastAsia="zh-CN"/>
                </w:rPr>
                <w:t>SG16</w:t>
              </w:r>
            </w:hyperlink>
          </w:p>
        </w:tc>
        <w:tc>
          <w:tcPr>
            <w:tcW w:w="4515" w:type="dxa"/>
            <w:tcBorders>
              <w:bottom w:val="single" w:sz="12" w:space="0" w:color="auto"/>
            </w:tcBorders>
            <w:shd w:val="clear" w:color="auto" w:fill="auto"/>
          </w:tcPr>
          <w:p w:rsidR="0054699A" w:rsidRPr="006762D4" w:rsidRDefault="00E32086" w:rsidP="00787BC9">
            <w:pPr>
              <w:pStyle w:val="Tabletext"/>
              <w:rPr>
                <w:sz w:val="22"/>
                <w:szCs w:val="22"/>
              </w:rPr>
            </w:pPr>
            <w:hyperlink r:id="rId459"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highlight w:val="yellow"/>
              </w:rPr>
            </w:pPr>
            <w:hyperlink r:id="rId460" w:history="1">
              <w:r w:rsidR="0054699A" w:rsidRPr="006762D4">
                <w:rPr>
                  <w:rStyle w:val="Hyperlink"/>
                  <w:rFonts w:eastAsia="SimSun"/>
                  <w:sz w:val="22"/>
                  <w:szCs w:val="22"/>
                </w:rPr>
                <w:t>Q24/16</w:t>
              </w:r>
            </w:hyperlink>
            <w:r w:rsidR="0054699A" w:rsidRPr="006762D4">
              <w:rPr>
                <w:sz w:val="22"/>
                <w:szCs w:val="22"/>
              </w:rPr>
              <w:t>: Human factors related issues for improvement of the quality of life through international telecommunications</w:t>
            </w:r>
          </w:p>
        </w:tc>
      </w:tr>
      <w:tr w:rsidR="0054699A" w:rsidRPr="006762D4" w:rsidTr="00787BC9">
        <w:trPr>
          <w:cantSplit/>
          <w:jc w:val="center"/>
        </w:trPr>
        <w:tc>
          <w:tcPr>
            <w:tcW w:w="3698" w:type="dxa"/>
            <w:vMerge w:val="restart"/>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461" w:history="1">
              <w:r w:rsidR="0054699A" w:rsidRPr="006762D4">
                <w:rPr>
                  <w:rStyle w:val="Hyperlink"/>
                  <w:rFonts w:eastAsia="SimSun"/>
                  <w:sz w:val="22"/>
                  <w:szCs w:val="22"/>
                </w:rPr>
                <w:t>WP 5A</w:t>
              </w:r>
            </w:hyperlink>
            <w:r w:rsidR="0054699A" w:rsidRPr="006762D4">
              <w:rPr>
                <w:sz w:val="22"/>
                <w:szCs w:val="22"/>
              </w:rPr>
              <w:t>: Land mobile service above 30 MHz* (excluding IMT); wireless access in the fixed service; amateur and amateur-satellite services</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rPr>
            </w:pPr>
            <w:hyperlink r:id="rId462" w:history="1">
              <w:r w:rsidR="0054699A" w:rsidRPr="006762D4">
                <w:rPr>
                  <w:rStyle w:val="Hyperlink"/>
                  <w:rFonts w:eastAsia="SimSun"/>
                  <w:sz w:val="22"/>
                  <w:szCs w:val="22"/>
                </w:rPr>
                <w:t>SG5</w:t>
              </w:r>
            </w:hyperlink>
          </w:p>
        </w:tc>
        <w:tc>
          <w:tcPr>
            <w:tcW w:w="708" w:type="dxa"/>
            <w:tcBorders>
              <w:top w:val="single" w:sz="12" w:space="0" w:color="auto"/>
              <w:left w:val="single" w:sz="12" w:space="0" w:color="auto"/>
            </w:tcBorders>
            <w:shd w:val="clear" w:color="auto" w:fill="auto"/>
          </w:tcPr>
          <w:p w:rsidR="0054699A" w:rsidRPr="006762D4" w:rsidRDefault="00E32086" w:rsidP="00787BC9">
            <w:pPr>
              <w:pStyle w:val="Tabletext"/>
              <w:rPr>
                <w:sz w:val="22"/>
                <w:szCs w:val="22"/>
              </w:rPr>
            </w:pPr>
            <w:hyperlink r:id="rId463" w:history="1">
              <w:r w:rsidR="0054699A" w:rsidRPr="006762D4">
                <w:rPr>
                  <w:rStyle w:val="Hyperlink"/>
                  <w:rFonts w:eastAsia="SimSun"/>
                  <w:sz w:val="22"/>
                  <w:szCs w:val="22"/>
                </w:rPr>
                <w:t>SG5</w:t>
              </w:r>
            </w:hyperlink>
          </w:p>
        </w:tc>
        <w:tc>
          <w:tcPr>
            <w:tcW w:w="4515" w:type="dxa"/>
            <w:tcBorders>
              <w:top w:val="single" w:sz="12" w:space="0" w:color="auto"/>
            </w:tcBorders>
            <w:shd w:val="clear" w:color="auto" w:fill="auto"/>
          </w:tcPr>
          <w:p w:rsidR="0054699A" w:rsidRPr="006762D4" w:rsidRDefault="00E32086" w:rsidP="00787BC9">
            <w:pPr>
              <w:pStyle w:val="Tabletext"/>
              <w:rPr>
                <w:sz w:val="22"/>
                <w:szCs w:val="22"/>
              </w:rPr>
            </w:pPr>
            <w:hyperlink r:id="rId464"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top w:val="single" w:sz="12" w:space="0" w:color="auto"/>
              <w:left w:val="single" w:sz="12" w:space="0" w:color="auto"/>
            </w:tcBorders>
            <w:shd w:val="clear" w:color="auto" w:fill="auto"/>
          </w:tcPr>
          <w:p w:rsidR="0054699A" w:rsidRPr="006762D4" w:rsidRDefault="00E32086" w:rsidP="00787BC9">
            <w:pPr>
              <w:pStyle w:val="Tabletext"/>
              <w:rPr>
                <w:rFonts w:eastAsia="MS Mincho"/>
                <w:sz w:val="22"/>
                <w:szCs w:val="22"/>
                <w:highlight w:val="yellow"/>
                <w:lang w:eastAsia="ja-JP"/>
              </w:rPr>
            </w:pPr>
            <w:hyperlink r:id="rId465" w:history="1">
              <w:r w:rsidR="0054699A" w:rsidRPr="006762D4">
                <w:rPr>
                  <w:rStyle w:val="Hyperlink"/>
                  <w:rFonts w:eastAsia="SimSun"/>
                  <w:sz w:val="22"/>
                  <w:szCs w:val="22"/>
                </w:rPr>
                <w:t>SG2</w:t>
              </w:r>
            </w:hyperlink>
          </w:p>
        </w:tc>
        <w:tc>
          <w:tcPr>
            <w:tcW w:w="4515" w:type="dxa"/>
            <w:tcBorders>
              <w:top w:val="single" w:sz="12" w:space="0" w:color="auto"/>
            </w:tcBorders>
            <w:shd w:val="clear" w:color="auto" w:fill="auto"/>
          </w:tcPr>
          <w:p w:rsidR="0054699A" w:rsidRPr="006762D4" w:rsidRDefault="00E32086" w:rsidP="00787BC9">
            <w:pPr>
              <w:pStyle w:val="Tabletext"/>
              <w:rPr>
                <w:sz w:val="22"/>
                <w:szCs w:val="22"/>
                <w:highlight w:val="yellow"/>
              </w:rPr>
            </w:pPr>
            <w:hyperlink r:id="rId466" w:history="1">
              <w:r w:rsidR="0054699A" w:rsidRPr="006762D4">
                <w:rPr>
                  <w:rStyle w:val="Hyperlink"/>
                  <w:rFonts w:eastAsia="SimSun"/>
                  <w:sz w:val="22"/>
                  <w:szCs w:val="22"/>
                </w:rPr>
                <w:t>Q1/2</w:t>
              </w:r>
            </w:hyperlink>
            <w:r w:rsidR="0054699A" w:rsidRPr="006762D4">
              <w:rPr>
                <w:sz w:val="22"/>
                <w:szCs w:val="22"/>
              </w:rPr>
              <w:t>: Application of numbering, naming, addressing and identification plans for fixed and mobile telecommunications services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67"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468"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469"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470"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471"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472" w:history="1">
              <w:r w:rsidR="0054699A" w:rsidRPr="006762D4">
                <w:rPr>
                  <w:rStyle w:val="Hyperlink"/>
                  <w:rFonts w:eastAsia="SimSun"/>
                  <w:sz w:val="22"/>
                  <w:szCs w:val="22"/>
                </w:rPr>
                <w:t>Q1/12</w:t>
              </w:r>
            </w:hyperlink>
            <w:r w:rsidR="0054699A" w:rsidRPr="006762D4">
              <w:rPr>
                <w:sz w:val="22"/>
                <w:szCs w:val="22"/>
              </w:rPr>
              <w:t>: SG12 work programme and quality of service/quality of experience (QoS/QoE) coordination in ITU-T</w:t>
            </w:r>
          </w:p>
          <w:p w:rsidR="0054699A" w:rsidRPr="006762D4" w:rsidRDefault="00E32086" w:rsidP="00787BC9">
            <w:pPr>
              <w:pStyle w:val="Tabletext"/>
              <w:rPr>
                <w:sz w:val="22"/>
                <w:szCs w:val="22"/>
                <w:highlight w:val="yellow"/>
              </w:rPr>
            </w:pPr>
            <w:hyperlink r:id="rId473" w:history="1">
              <w:r w:rsidR="0054699A" w:rsidRPr="006762D4">
                <w:rPr>
                  <w:rStyle w:val="Hyperlink"/>
                  <w:rFonts w:eastAsia="SimSun"/>
                  <w:sz w:val="22"/>
                  <w:szCs w:val="22"/>
                </w:rPr>
                <w:t>Q12/12</w:t>
              </w:r>
            </w:hyperlink>
            <w:r w:rsidR="0054699A" w:rsidRPr="006762D4">
              <w:rPr>
                <w:sz w:val="22"/>
                <w:szCs w:val="22"/>
              </w:rPr>
              <w:t>: Operational aspects of telecommunication network service quality</w:t>
            </w:r>
          </w:p>
          <w:p w:rsidR="0054699A" w:rsidRPr="006762D4" w:rsidRDefault="00E32086" w:rsidP="00787BC9">
            <w:pPr>
              <w:pStyle w:val="Tabletext"/>
              <w:rPr>
                <w:sz w:val="22"/>
                <w:szCs w:val="22"/>
                <w:highlight w:val="yellow"/>
              </w:rPr>
            </w:pPr>
            <w:hyperlink r:id="rId474"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75"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476" w:history="1">
              <w:r w:rsidR="0054699A" w:rsidRPr="006762D4">
                <w:rPr>
                  <w:rStyle w:val="Hyperlink"/>
                  <w:rFonts w:eastAsia="SimSun"/>
                  <w:sz w:val="22"/>
                  <w:szCs w:val="22"/>
                </w:rPr>
                <w:t>Q5/13</w:t>
              </w:r>
            </w:hyperlink>
            <w:r w:rsidR="0054699A" w:rsidRPr="006762D4">
              <w:rPr>
                <w:sz w:val="22"/>
                <w:szCs w:val="22"/>
              </w:rPr>
              <w:t>: Applying networks of future and innovation in developing countries</w:t>
            </w:r>
          </w:p>
          <w:p w:rsidR="0054699A" w:rsidRPr="006762D4" w:rsidRDefault="00E32086" w:rsidP="00787BC9">
            <w:pPr>
              <w:pStyle w:val="Tabletext"/>
              <w:rPr>
                <w:sz w:val="22"/>
                <w:szCs w:val="22"/>
              </w:rPr>
            </w:pPr>
            <w:hyperlink r:id="rId477" w:history="1">
              <w:r w:rsidR="0054699A" w:rsidRPr="006762D4">
                <w:rPr>
                  <w:rStyle w:val="Hyperlink"/>
                  <w:rFonts w:eastAsia="SimSun"/>
                  <w:sz w:val="22"/>
                  <w:szCs w:val="22"/>
                </w:rPr>
                <w:t>Q16/13</w:t>
              </w:r>
            </w:hyperlink>
            <w:r w:rsidR="0054699A" w:rsidRPr="006762D4">
              <w:rPr>
                <w:sz w:val="22"/>
                <w:szCs w:val="22"/>
              </w:rPr>
              <w:t>: Knowledge-centric trustworthy networking and services</w:t>
            </w:r>
          </w:p>
          <w:p w:rsidR="0054699A" w:rsidRPr="006762D4" w:rsidRDefault="00E32086" w:rsidP="00787BC9">
            <w:pPr>
              <w:pStyle w:val="Tabletext"/>
              <w:rPr>
                <w:sz w:val="22"/>
                <w:szCs w:val="22"/>
                <w:highlight w:val="yellow"/>
              </w:rPr>
            </w:pPr>
            <w:hyperlink r:id="rId478" w:history="1">
              <w:r w:rsidR="0054699A" w:rsidRPr="006762D4">
                <w:rPr>
                  <w:rStyle w:val="Hyperlink"/>
                  <w:rFonts w:eastAsia="SimSun"/>
                  <w:sz w:val="22"/>
                  <w:szCs w:val="22"/>
                </w:rPr>
                <w:t>Q23/13</w:t>
              </w:r>
            </w:hyperlink>
            <w:r w:rsidR="0054699A" w:rsidRPr="006762D4">
              <w:rPr>
                <w:sz w:val="22"/>
                <w:szCs w:val="22"/>
              </w:rPr>
              <w:t>: Fixed-Mobile Convergence including IMT-2020</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79" w:history="1">
              <w:r w:rsidR="0054699A" w:rsidRPr="006762D4">
                <w:rPr>
                  <w:rStyle w:val="Hyperlink"/>
                  <w:rFonts w:eastAsia="SimSun"/>
                  <w:sz w:val="22"/>
                  <w:szCs w:val="22"/>
                </w:rPr>
                <w:t>SG15</w:t>
              </w:r>
            </w:hyperlink>
          </w:p>
        </w:tc>
        <w:tc>
          <w:tcPr>
            <w:tcW w:w="4515" w:type="dxa"/>
            <w:shd w:val="clear" w:color="auto" w:fill="auto"/>
          </w:tcPr>
          <w:p w:rsidR="0054699A" w:rsidRPr="006762D4" w:rsidRDefault="00E32086" w:rsidP="00787BC9">
            <w:pPr>
              <w:pStyle w:val="Tabletext"/>
              <w:rPr>
                <w:sz w:val="22"/>
                <w:szCs w:val="22"/>
                <w:highlight w:val="yellow"/>
              </w:rPr>
            </w:pPr>
            <w:hyperlink r:id="rId480" w:history="1">
              <w:r w:rsidR="0054699A" w:rsidRPr="006762D4">
                <w:rPr>
                  <w:rStyle w:val="Hyperlink"/>
                  <w:rFonts w:eastAsia="SimSun"/>
                  <w:sz w:val="22"/>
                  <w:szCs w:val="22"/>
                </w:rPr>
                <w:t>Q15/15</w:t>
              </w:r>
            </w:hyperlink>
            <w:r w:rsidR="0054699A" w:rsidRPr="006762D4">
              <w:rPr>
                <w:sz w:val="22"/>
                <w:szCs w:val="22"/>
              </w:rPr>
              <w:t>: Communications for smart grid</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81" w:history="1">
              <w:r w:rsidR="0054699A" w:rsidRPr="006762D4">
                <w:rPr>
                  <w:rStyle w:val="Hyperlink"/>
                  <w:rFonts w:eastAsia="SimSun"/>
                  <w:sz w:val="22"/>
                  <w:szCs w:val="22"/>
                  <w:lang w:eastAsia="zh-CN"/>
                </w:rPr>
                <w:t>SG16</w:t>
              </w:r>
            </w:hyperlink>
          </w:p>
        </w:tc>
        <w:tc>
          <w:tcPr>
            <w:tcW w:w="4515" w:type="dxa"/>
            <w:shd w:val="clear" w:color="auto" w:fill="auto"/>
          </w:tcPr>
          <w:p w:rsidR="0054699A" w:rsidRPr="006762D4" w:rsidRDefault="00E32086" w:rsidP="00787BC9">
            <w:pPr>
              <w:pStyle w:val="Tabletext"/>
              <w:rPr>
                <w:sz w:val="22"/>
                <w:szCs w:val="22"/>
              </w:rPr>
            </w:pPr>
            <w:hyperlink r:id="rId482"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rPr>
            </w:pPr>
            <w:hyperlink r:id="rId483" w:history="1">
              <w:r w:rsidR="0054699A" w:rsidRPr="006762D4">
                <w:rPr>
                  <w:rStyle w:val="Hyperlink"/>
                  <w:rFonts w:eastAsia="SimSun"/>
                  <w:sz w:val="22"/>
                  <w:szCs w:val="22"/>
                </w:rPr>
                <w:t>Q24/16</w:t>
              </w:r>
            </w:hyperlink>
            <w:r w:rsidR="0054699A" w:rsidRPr="006762D4">
              <w:rPr>
                <w:sz w:val="22"/>
                <w:szCs w:val="22"/>
              </w:rPr>
              <w:t>: Human factors related issues for improvement of the quality of life through international telecommunications</w:t>
            </w:r>
          </w:p>
          <w:p w:rsidR="0054699A" w:rsidRPr="006762D4" w:rsidRDefault="00E32086" w:rsidP="00787BC9">
            <w:pPr>
              <w:pStyle w:val="Tabletext"/>
              <w:rPr>
                <w:sz w:val="22"/>
                <w:szCs w:val="22"/>
                <w:highlight w:val="yellow"/>
              </w:rPr>
            </w:pPr>
            <w:hyperlink r:id="rId484" w:history="1">
              <w:r w:rsidR="0054699A" w:rsidRPr="006762D4">
                <w:rPr>
                  <w:rStyle w:val="Hyperlink"/>
                  <w:rFonts w:eastAsia="SimSun"/>
                  <w:sz w:val="22"/>
                  <w:szCs w:val="22"/>
                </w:rPr>
                <w:t>Q27/16</w:t>
              </w:r>
            </w:hyperlink>
            <w:r w:rsidR="0054699A" w:rsidRPr="006762D4">
              <w:rPr>
                <w:sz w:val="22"/>
                <w:szCs w:val="22"/>
              </w:rPr>
              <w:t>: Vehicle gateway platform for telecommunication/ITS services and applications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85" w:history="1">
              <w:r w:rsidR="0054699A" w:rsidRPr="006762D4">
                <w:rPr>
                  <w:rStyle w:val="Hyperlink"/>
                  <w:rFonts w:eastAsia="SimSun"/>
                  <w:sz w:val="22"/>
                  <w:szCs w:val="22"/>
                </w:rPr>
                <w:t>SG17</w:t>
              </w:r>
            </w:hyperlink>
          </w:p>
        </w:tc>
        <w:tc>
          <w:tcPr>
            <w:tcW w:w="4515" w:type="dxa"/>
            <w:shd w:val="clear" w:color="auto" w:fill="auto"/>
          </w:tcPr>
          <w:p w:rsidR="0054699A" w:rsidRPr="006762D4" w:rsidRDefault="00E32086" w:rsidP="00787BC9">
            <w:pPr>
              <w:pStyle w:val="Tabletext"/>
              <w:rPr>
                <w:sz w:val="22"/>
                <w:szCs w:val="22"/>
              </w:rPr>
            </w:pPr>
            <w:hyperlink r:id="rId486" w:history="1">
              <w:r w:rsidR="0054699A" w:rsidRPr="006762D4">
                <w:rPr>
                  <w:rStyle w:val="Hyperlink"/>
                  <w:rFonts w:eastAsia="SimSun"/>
                  <w:sz w:val="22"/>
                  <w:szCs w:val="22"/>
                </w:rPr>
                <w:t>Q6/17</w:t>
              </w:r>
            </w:hyperlink>
            <w:r w:rsidR="0054699A" w:rsidRPr="006762D4">
              <w:rPr>
                <w:sz w:val="22"/>
                <w:szCs w:val="22"/>
              </w:rPr>
              <w:t>: Security aspects of telecommunication services, networks, and Internet of Things</w:t>
            </w:r>
          </w:p>
          <w:p w:rsidR="0054699A" w:rsidRPr="006762D4" w:rsidRDefault="00E32086" w:rsidP="00787BC9">
            <w:pPr>
              <w:pStyle w:val="Tabletext"/>
              <w:rPr>
                <w:sz w:val="22"/>
                <w:szCs w:val="22"/>
                <w:highlight w:val="yellow"/>
              </w:rPr>
            </w:pPr>
            <w:hyperlink r:id="rId487" w:history="1">
              <w:r w:rsidR="0054699A" w:rsidRPr="006762D4">
                <w:rPr>
                  <w:rStyle w:val="Hyperlink"/>
                  <w:rFonts w:eastAsia="SimSun"/>
                  <w:sz w:val="22"/>
                  <w:szCs w:val="22"/>
                </w:rPr>
                <w:t>Q13/17</w:t>
              </w:r>
            </w:hyperlink>
            <w:r w:rsidR="0054699A" w:rsidRPr="006762D4">
              <w:rPr>
                <w:sz w:val="22"/>
                <w:szCs w:val="22"/>
              </w:rPr>
              <w:t>: Security aspects for Intelligent Transport System</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rPr>
            </w:pPr>
            <w:hyperlink r:id="rId488" w:history="1">
              <w:r w:rsidR="0054699A" w:rsidRPr="006762D4">
                <w:rPr>
                  <w:rStyle w:val="Hyperlink"/>
                  <w:rFonts w:eastAsia="SimSun"/>
                  <w:sz w:val="22"/>
                  <w:szCs w:val="22"/>
                </w:rPr>
                <w:t>SG20</w:t>
              </w:r>
            </w:hyperlink>
          </w:p>
        </w:tc>
        <w:tc>
          <w:tcPr>
            <w:tcW w:w="4515" w:type="dxa"/>
            <w:shd w:val="clear" w:color="auto" w:fill="auto"/>
          </w:tcPr>
          <w:p w:rsidR="0054699A" w:rsidRPr="006762D4" w:rsidRDefault="00E32086" w:rsidP="00787BC9">
            <w:pPr>
              <w:spacing w:before="40" w:after="40"/>
              <w:rPr>
                <w:sz w:val="22"/>
                <w:szCs w:val="22"/>
              </w:rPr>
            </w:pPr>
            <w:hyperlink r:id="rId489"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490"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491" w:history="1">
              <w:r w:rsidR="0054699A" w:rsidRPr="006762D4">
                <w:rPr>
                  <w:rStyle w:val="Hyperlink"/>
                  <w:sz w:val="22"/>
                  <w:szCs w:val="22"/>
                </w:rPr>
                <w:t>Q3/20</w:t>
              </w:r>
            </w:hyperlink>
            <w:r w:rsidR="0054699A" w:rsidRPr="006762D4">
              <w:rPr>
                <w:sz w:val="22"/>
                <w:szCs w:val="22"/>
              </w:rPr>
              <w:t>: Architectures, management, protocols and Quality of Service</w:t>
            </w:r>
          </w:p>
          <w:p w:rsidR="0054699A" w:rsidRPr="006762D4" w:rsidRDefault="00E32086" w:rsidP="00787BC9">
            <w:pPr>
              <w:spacing w:before="40" w:after="40"/>
              <w:rPr>
                <w:sz w:val="22"/>
                <w:szCs w:val="22"/>
              </w:rPr>
            </w:pPr>
            <w:hyperlink r:id="rId492"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493"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tc>
      </w:tr>
      <w:tr w:rsidR="0054699A" w:rsidRPr="006762D4" w:rsidTr="00787BC9">
        <w:trPr>
          <w:cantSplit/>
          <w:trHeight w:val="339"/>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94" w:history="1">
              <w:r w:rsidR="0054699A" w:rsidRPr="006762D4">
                <w:rPr>
                  <w:rStyle w:val="Hyperlink"/>
                  <w:rFonts w:eastAsia="SimSun"/>
                  <w:sz w:val="22"/>
                  <w:szCs w:val="22"/>
                </w:rPr>
                <w:t>CITS</w:t>
              </w:r>
            </w:hyperlink>
          </w:p>
        </w:tc>
        <w:tc>
          <w:tcPr>
            <w:tcW w:w="4515" w:type="dxa"/>
            <w:shd w:val="clear" w:color="auto" w:fill="auto"/>
          </w:tcPr>
          <w:p w:rsidR="0054699A" w:rsidRPr="006762D4" w:rsidRDefault="0054699A" w:rsidP="00787BC9">
            <w:pPr>
              <w:pStyle w:val="Tabletext"/>
              <w:rPr>
                <w:sz w:val="22"/>
                <w:szCs w:val="22"/>
                <w:highlight w:val="yellow"/>
              </w:rPr>
            </w:pP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495" w:history="1">
              <w:r w:rsidR="0054699A" w:rsidRPr="006762D4">
                <w:rPr>
                  <w:rStyle w:val="Hyperlink"/>
                  <w:rFonts w:eastAsia="SimSun"/>
                  <w:sz w:val="22"/>
                  <w:szCs w:val="22"/>
                </w:rPr>
                <w:t>WP 5B</w:t>
              </w:r>
            </w:hyperlink>
            <w:r w:rsidR="0054699A" w:rsidRPr="006762D4">
              <w:rPr>
                <w:sz w:val="22"/>
                <w:szCs w:val="22"/>
              </w:rPr>
              <w:t>: Maritime mobile service including Global Maritime Distress and Safety System (GMDSS); aeronautical mobile service and radiodetermination service</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96"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rPr>
            </w:pPr>
            <w:hyperlink r:id="rId497"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p w:rsidR="0054699A" w:rsidRPr="006762D4" w:rsidRDefault="00E32086" w:rsidP="00787BC9">
            <w:pPr>
              <w:pStyle w:val="Tabletext"/>
              <w:rPr>
                <w:sz w:val="22"/>
                <w:szCs w:val="22"/>
                <w:highlight w:val="yellow"/>
              </w:rPr>
            </w:pPr>
            <w:hyperlink r:id="rId498" w:history="1">
              <w:r w:rsidR="0054699A" w:rsidRPr="006762D4">
                <w:rPr>
                  <w:rStyle w:val="Hyperlink"/>
                  <w:rFonts w:eastAsia="SimSun"/>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499"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500"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501"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502"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503"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504" w:history="1">
              <w:r w:rsidR="0054699A" w:rsidRPr="006762D4">
                <w:rPr>
                  <w:rStyle w:val="Hyperlink"/>
                  <w:rFonts w:eastAsia="SimSun"/>
                  <w:sz w:val="22"/>
                  <w:szCs w:val="22"/>
                </w:rPr>
                <w:t>Q1/12</w:t>
              </w:r>
            </w:hyperlink>
            <w:r w:rsidR="0054699A" w:rsidRPr="006762D4">
              <w:rPr>
                <w:sz w:val="22"/>
                <w:szCs w:val="22"/>
              </w:rPr>
              <w:t>: SG12 work programme and quality of service/quality of experience (QoS/QoE) coordination in ITU-T</w:t>
            </w:r>
          </w:p>
          <w:p w:rsidR="0054699A" w:rsidRPr="006762D4" w:rsidRDefault="00E32086" w:rsidP="00787BC9">
            <w:pPr>
              <w:pStyle w:val="Tabletext"/>
              <w:rPr>
                <w:sz w:val="22"/>
                <w:szCs w:val="22"/>
                <w:highlight w:val="yellow"/>
              </w:rPr>
            </w:pPr>
            <w:hyperlink r:id="rId505" w:history="1">
              <w:r w:rsidR="0054699A" w:rsidRPr="006762D4">
                <w:rPr>
                  <w:rStyle w:val="Hyperlink"/>
                  <w:rFonts w:eastAsia="SimSun"/>
                  <w:sz w:val="22"/>
                  <w:szCs w:val="22"/>
                </w:rPr>
                <w:t>Q12/12</w:t>
              </w:r>
            </w:hyperlink>
            <w:r w:rsidR="0054699A" w:rsidRPr="006762D4">
              <w:rPr>
                <w:sz w:val="22"/>
                <w:szCs w:val="22"/>
              </w:rPr>
              <w:t>: Operational aspects of telecommunication network service quality</w:t>
            </w:r>
          </w:p>
          <w:p w:rsidR="0054699A" w:rsidRPr="006762D4" w:rsidRDefault="00E32086" w:rsidP="00787BC9">
            <w:pPr>
              <w:pStyle w:val="Tabletext"/>
              <w:rPr>
                <w:rFonts w:eastAsia="MS Mincho"/>
                <w:sz w:val="22"/>
                <w:szCs w:val="22"/>
                <w:highlight w:val="yellow"/>
                <w:lang w:eastAsia="ja-JP"/>
              </w:rPr>
            </w:pPr>
            <w:hyperlink r:id="rId506"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trHeight w:val="1896"/>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07"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508" w:history="1">
              <w:r w:rsidR="0054699A" w:rsidRPr="006762D4">
                <w:rPr>
                  <w:rStyle w:val="Hyperlink"/>
                  <w:rFonts w:eastAsia="SimSun"/>
                  <w:sz w:val="22"/>
                  <w:szCs w:val="22"/>
                </w:rPr>
                <w:t>Q5/13</w:t>
              </w:r>
            </w:hyperlink>
            <w:r w:rsidR="0054699A" w:rsidRPr="006762D4">
              <w:rPr>
                <w:sz w:val="22"/>
                <w:szCs w:val="22"/>
              </w:rPr>
              <w:t>: Applying networks of future and innovation in developing countries</w:t>
            </w:r>
          </w:p>
          <w:p w:rsidR="0054699A" w:rsidRPr="006762D4" w:rsidRDefault="00E32086" w:rsidP="00787BC9">
            <w:pPr>
              <w:pStyle w:val="Tabletext"/>
              <w:rPr>
                <w:sz w:val="22"/>
                <w:szCs w:val="22"/>
              </w:rPr>
            </w:pPr>
            <w:hyperlink r:id="rId509" w:history="1">
              <w:r w:rsidR="0054699A" w:rsidRPr="006762D4">
                <w:rPr>
                  <w:rStyle w:val="Hyperlink"/>
                  <w:rFonts w:eastAsia="SimSun"/>
                  <w:sz w:val="22"/>
                  <w:szCs w:val="22"/>
                </w:rPr>
                <w:t>Q16/13</w:t>
              </w:r>
            </w:hyperlink>
            <w:r w:rsidR="0054699A" w:rsidRPr="006762D4">
              <w:rPr>
                <w:sz w:val="22"/>
                <w:szCs w:val="22"/>
              </w:rPr>
              <w:t>: Knowledge-centric trustworthy networking and services</w:t>
            </w:r>
          </w:p>
          <w:p w:rsidR="0054699A" w:rsidRPr="006762D4" w:rsidRDefault="00E32086" w:rsidP="00787BC9">
            <w:pPr>
              <w:pStyle w:val="Tabletext"/>
              <w:rPr>
                <w:sz w:val="22"/>
                <w:szCs w:val="22"/>
              </w:rPr>
            </w:pPr>
            <w:hyperlink r:id="rId510" w:history="1">
              <w:r w:rsidR="0054699A" w:rsidRPr="006762D4">
                <w:rPr>
                  <w:rStyle w:val="Hyperlink"/>
                  <w:rFonts w:eastAsia="SimSun"/>
                  <w:sz w:val="22"/>
                  <w:szCs w:val="22"/>
                </w:rPr>
                <w:t>Q22/13</w:t>
              </w:r>
            </w:hyperlink>
            <w:r w:rsidR="0054699A" w:rsidRPr="006762D4">
              <w:rPr>
                <w:sz w:val="22"/>
                <w:szCs w:val="22"/>
              </w:rPr>
              <w:t>: Upcoming network technologies for IMT-2020 and Future Networks</w:t>
            </w:r>
          </w:p>
          <w:p w:rsidR="0054699A" w:rsidRPr="006762D4" w:rsidRDefault="00E32086" w:rsidP="00787BC9">
            <w:pPr>
              <w:pStyle w:val="Tabletext"/>
              <w:rPr>
                <w:sz w:val="22"/>
                <w:szCs w:val="22"/>
                <w:highlight w:val="yellow"/>
              </w:rPr>
            </w:pPr>
            <w:hyperlink r:id="rId511" w:history="1">
              <w:r w:rsidR="0054699A" w:rsidRPr="006762D4">
                <w:rPr>
                  <w:rStyle w:val="Hyperlink"/>
                  <w:rFonts w:eastAsia="SimSun"/>
                  <w:sz w:val="22"/>
                  <w:szCs w:val="22"/>
                </w:rPr>
                <w:t>Q23/13</w:t>
              </w:r>
            </w:hyperlink>
            <w:r w:rsidR="0054699A" w:rsidRPr="006762D4">
              <w:rPr>
                <w:sz w:val="22"/>
                <w:szCs w:val="22"/>
              </w:rPr>
              <w:t>: Fixed-Mobile Convergence including IMT-2020</w:t>
            </w:r>
          </w:p>
        </w:tc>
      </w:tr>
      <w:tr w:rsidR="0054699A" w:rsidRPr="006762D4" w:rsidTr="00787BC9">
        <w:trPr>
          <w:cantSplit/>
          <w:trHeight w:val="576"/>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512" w:history="1">
              <w:r w:rsidR="0054699A" w:rsidRPr="006762D4">
                <w:rPr>
                  <w:rStyle w:val="Hyperlink"/>
                  <w:rFonts w:eastAsia="SimSun"/>
                  <w:sz w:val="22"/>
                  <w:szCs w:val="22"/>
                </w:rPr>
                <w:t>WP 5C</w:t>
              </w:r>
            </w:hyperlink>
            <w:r w:rsidR="0054699A" w:rsidRPr="006762D4">
              <w:rPr>
                <w:sz w:val="22"/>
                <w:szCs w:val="22"/>
              </w:rPr>
              <w:t>: Fixed wireless systems; HF and other systems below 30 MHz in the fixed and land mobile services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13" w:history="1">
              <w:r w:rsidR="0054699A" w:rsidRPr="006762D4">
                <w:rPr>
                  <w:rStyle w:val="Hyperlink"/>
                  <w:rFonts w:eastAsia="SimSun"/>
                  <w:sz w:val="22"/>
                  <w:szCs w:val="22"/>
                </w:rPr>
                <w:t>SG2</w:t>
              </w:r>
            </w:hyperlink>
          </w:p>
        </w:tc>
        <w:tc>
          <w:tcPr>
            <w:tcW w:w="4515" w:type="dxa"/>
            <w:shd w:val="clear" w:color="auto" w:fill="auto"/>
          </w:tcPr>
          <w:p w:rsidR="0054699A" w:rsidRPr="006762D4" w:rsidRDefault="00E32086" w:rsidP="00787BC9">
            <w:pPr>
              <w:pStyle w:val="Tabletext"/>
              <w:rPr>
                <w:sz w:val="22"/>
                <w:szCs w:val="22"/>
                <w:highlight w:val="yellow"/>
              </w:rPr>
            </w:pPr>
            <w:hyperlink r:id="rId514" w:history="1">
              <w:r w:rsidR="0054699A" w:rsidRPr="006762D4">
                <w:rPr>
                  <w:rStyle w:val="Hyperlink"/>
                  <w:rFonts w:eastAsia="SimSun"/>
                  <w:sz w:val="22"/>
                  <w:szCs w:val="22"/>
                </w:rPr>
                <w:t>Q3/2</w:t>
              </w:r>
            </w:hyperlink>
            <w:r w:rsidR="0054699A" w:rsidRPr="006762D4">
              <w:rPr>
                <w:sz w:val="22"/>
                <w:szCs w:val="22"/>
              </w:rPr>
              <w:t>: Service and operational aspects of telecommunications, including service definition</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rPr>
            </w:pPr>
            <w:hyperlink r:id="rId515"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rPr>
            </w:pPr>
            <w:hyperlink r:id="rId516"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17"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518"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519"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520"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521"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522" w:history="1">
              <w:r w:rsidR="0054699A" w:rsidRPr="006762D4">
                <w:rPr>
                  <w:rStyle w:val="Hyperlink"/>
                  <w:rFonts w:eastAsia="SimSun"/>
                  <w:sz w:val="22"/>
                  <w:szCs w:val="22"/>
                </w:rPr>
                <w:t>Q1/12</w:t>
              </w:r>
            </w:hyperlink>
            <w:r w:rsidR="0054699A" w:rsidRPr="006762D4">
              <w:rPr>
                <w:sz w:val="22"/>
                <w:szCs w:val="22"/>
              </w:rPr>
              <w:t>: SG12 work programme and quality of service/quality of experience (QoS/QoE) coordination in ITU-T</w:t>
            </w:r>
          </w:p>
          <w:p w:rsidR="0054699A" w:rsidRPr="006762D4" w:rsidRDefault="00E32086" w:rsidP="00787BC9">
            <w:pPr>
              <w:pStyle w:val="Tabletext"/>
              <w:rPr>
                <w:sz w:val="22"/>
                <w:szCs w:val="22"/>
                <w:highlight w:val="yellow"/>
              </w:rPr>
            </w:pPr>
            <w:hyperlink r:id="rId523" w:history="1">
              <w:r w:rsidR="0054699A" w:rsidRPr="006762D4">
                <w:rPr>
                  <w:rStyle w:val="Hyperlink"/>
                  <w:rFonts w:eastAsia="SimSun"/>
                  <w:sz w:val="22"/>
                  <w:szCs w:val="22"/>
                </w:rPr>
                <w:t>Q12/12</w:t>
              </w:r>
            </w:hyperlink>
            <w:r w:rsidR="0054699A" w:rsidRPr="006762D4">
              <w:rPr>
                <w:sz w:val="22"/>
                <w:szCs w:val="22"/>
              </w:rPr>
              <w:t>: Operational aspects of telecommunication network service quality</w:t>
            </w:r>
          </w:p>
          <w:p w:rsidR="0054699A" w:rsidRPr="006762D4" w:rsidRDefault="00E32086" w:rsidP="00787BC9">
            <w:pPr>
              <w:pStyle w:val="Tabletext"/>
              <w:rPr>
                <w:sz w:val="22"/>
                <w:szCs w:val="22"/>
                <w:highlight w:val="yellow"/>
              </w:rPr>
            </w:pPr>
            <w:hyperlink r:id="rId524"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25"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526" w:history="1">
              <w:r w:rsidR="0054699A" w:rsidRPr="006762D4">
                <w:rPr>
                  <w:rStyle w:val="Hyperlink"/>
                  <w:rFonts w:eastAsia="SimSun"/>
                  <w:sz w:val="22"/>
                  <w:szCs w:val="22"/>
                </w:rPr>
                <w:t>Q5/13</w:t>
              </w:r>
            </w:hyperlink>
            <w:r w:rsidR="0054699A" w:rsidRPr="006762D4">
              <w:rPr>
                <w:sz w:val="22"/>
                <w:szCs w:val="22"/>
              </w:rPr>
              <w:t>: Applying networks of future and innovation in developing countries</w:t>
            </w:r>
          </w:p>
          <w:p w:rsidR="0054699A" w:rsidRPr="006762D4" w:rsidRDefault="00E32086" w:rsidP="00787BC9">
            <w:pPr>
              <w:pStyle w:val="Tabletext"/>
              <w:rPr>
                <w:sz w:val="22"/>
                <w:szCs w:val="22"/>
              </w:rPr>
            </w:pPr>
            <w:hyperlink r:id="rId527" w:history="1">
              <w:r w:rsidR="0054699A" w:rsidRPr="006762D4">
                <w:rPr>
                  <w:rStyle w:val="Hyperlink"/>
                  <w:rFonts w:eastAsia="SimSun"/>
                  <w:sz w:val="22"/>
                  <w:szCs w:val="22"/>
                </w:rPr>
                <w:t>Q16/13</w:t>
              </w:r>
            </w:hyperlink>
            <w:r w:rsidR="0054699A" w:rsidRPr="006762D4">
              <w:rPr>
                <w:sz w:val="22"/>
                <w:szCs w:val="22"/>
              </w:rPr>
              <w:t>: Knowledge-centric trustworthy networking and services</w:t>
            </w:r>
          </w:p>
          <w:p w:rsidR="0054699A" w:rsidRPr="006762D4" w:rsidRDefault="00E32086" w:rsidP="00787BC9">
            <w:pPr>
              <w:pStyle w:val="Tabletext"/>
              <w:rPr>
                <w:sz w:val="22"/>
                <w:szCs w:val="22"/>
              </w:rPr>
            </w:pPr>
            <w:hyperlink r:id="rId528" w:history="1">
              <w:r w:rsidR="0054699A" w:rsidRPr="006762D4">
                <w:rPr>
                  <w:rStyle w:val="Hyperlink"/>
                  <w:rFonts w:eastAsia="SimSun"/>
                  <w:sz w:val="22"/>
                  <w:szCs w:val="22"/>
                </w:rPr>
                <w:t>Q20/13</w:t>
              </w:r>
            </w:hyperlink>
            <w:r w:rsidR="0054699A" w:rsidRPr="006762D4">
              <w:rPr>
                <w:sz w:val="22"/>
                <w:szCs w:val="22"/>
              </w:rPr>
              <w:t>: IMT-2020: Network requirements and functional architecture</w:t>
            </w:r>
          </w:p>
          <w:p w:rsidR="0054699A" w:rsidRPr="006762D4" w:rsidRDefault="00E32086" w:rsidP="00787BC9">
            <w:pPr>
              <w:pStyle w:val="Tabletext"/>
              <w:rPr>
                <w:sz w:val="22"/>
                <w:szCs w:val="22"/>
                <w:highlight w:val="yellow"/>
              </w:rPr>
            </w:pPr>
            <w:hyperlink r:id="rId529" w:history="1">
              <w:r w:rsidR="0054699A" w:rsidRPr="006762D4">
                <w:rPr>
                  <w:rStyle w:val="Hyperlink"/>
                  <w:rFonts w:eastAsia="SimSun"/>
                  <w:sz w:val="22"/>
                  <w:szCs w:val="22"/>
                </w:rPr>
                <w:t>Q23/13</w:t>
              </w:r>
            </w:hyperlink>
            <w:r w:rsidR="0054699A" w:rsidRPr="006762D4">
              <w:rPr>
                <w:sz w:val="22"/>
                <w:szCs w:val="22"/>
              </w:rPr>
              <w:t>: Fixed-Mobile Convergence including IMT-2020</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30" w:history="1">
              <w:r w:rsidR="0054699A" w:rsidRPr="006762D4">
                <w:rPr>
                  <w:rStyle w:val="Hyperlink"/>
                  <w:rFonts w:eastAsia="SimSun"/>
                  <w:sz w:val="22"/>
                  <w:szCs w:val="22"/>
                </w:rPr>
                <w:t>SG15</w:t>
              </w:r>
            </w:hyperlink>
          </w:p>
        </w:tc>
        <w:tc>
          <w:tcPr>
            <w:tcW w:w="4515" w:type="dxa"/>
            <w:shd w:val="clear" w:color="auto" w:fill="auto"/>
          </w:tcPr>
          <w:p w:rsidR="0054699A" w:rsidRPr="006762D4" w:rsidRDefault="00E32086" w:rsidP="00787BC9">
            <w:pPr>
              <w:pStyle w:val="Tabletext"/>
              <w:rPr>
                <w:sz w:val="22"/>
                <w:szCs w:val="22"/>
              </w:rPr>
            </w:pPr>
            <w:hyperlink r:id="rId531" w:history="1">
              <w:r w:rsidR="0054699A" w:rsidRPr="006762D4">
                <w:rPr>
                  <w:rStyle w:val="Hyperlink"/>
                  <w:rFonts w:eastAsia="SimSun"/>
                  <w:sz w:val="22"/>
                  <w:szCs w:val="22"/>
                </w:rPr>
                <w:t>Q1/15</w:t>
              </w:r>
            </w:hyperlink>
            <w:r w:rsidR="0054699A" w:rsidRPr="006762D4">
              <w:rPr>
                <w:sz w:val="22"/>
                <w:szCs w:val="22"/>
              </w:rPr>
              <w:t>: Coordination of access and home network transport standards</w:t>
            </w:r>
          </w:p>
          <w:p w:rsidR="0054699A" w:rsidRPr="006762D4" w:rsidRDefault="00E32086" w:rsidP="00787BC9">
            <w:pPr>
              <w:pStyle w:val="Tabletext"/>
              <w:rPr>
                <w:sz w:val="22"/>
                <w:szCs w:val="22"/>
              </w:rPr>
            </w:pPr>
            <w:hyperlink r:id="rId532" w:history="1">
              <w:r w:rsidR="0054699A" w:rsidRPr="006762D4">
                <w:rPr>
                  <w:rStyle w:val="Hyperlink"/>
                  <w:rFonts w:eastAsia="SimSun"/>
                  <w:sz w:val="22"/>
                  <w:szCs w:val="22"/>
                </w:rPr>
                <w:t>Q3/15</w:t>
              </w:r>
            </w:hyperlink>
            <w:r w:rsidR="0054699A" w:rsidRPr="006762D4">
              <w:rPr>
                <w:sz w:val="22"/>
                <w:szCs w:val="22"/>
              </w:rPr>
              <w:t>: Optical physical infrastructures</w:t>
            </w:r>
          </w:p>
          <w:p w:rsidR="0054699A" w:rsidRPr="006762D4" w:rsidRDefault="00E32086" w:rsidP="00787BC9">
            <w:pPr>
              <w:pStyle w:val="Tabletext"/>
              <w:rPr>
                <w:sz w:val="22"/>
                <w:szCs w:val="22"/>
                <w:highlight w:val="yellow"/>
              </w:rPr>
            </w:pPr>
            <w:hyperlink r:id="rId533" w:history="1">
              <w:r w:rsidR="0054699A" w:rsidRPr="006762D4">
                <w:rPr>
                  <w:rStyle w:val="Hyperlink"/>
                  <w:rFonts w:eastAsia="SimSun"/>
                  <w:sz w:val="22"/>
                  <w:szCs w:val="22"/>
                </w:rPr>
                <w:t>Q4/15</w:t>
              </w:r>
            </w:hyperlink>
            <w:r w:rsidR="0054699A" w:rsidRPr="006762D4">
              <w:rPr>
                <w:sz w:val="22"/>
                <w:szCs w:val="22"/>
              </w:rPr>
              <w:t>: Broadband access over metallic conductors</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534" w:history="1">
              <w:r w:rsidR="0054699A" w:rsidRPr="006762D4">
                <w:rPr>
                  <w:rStyle w:val="Hyperlink"/>
                  <w:rFonts w:eastAsia="SimSun"/>
                  <w:sz w:val="22"/>
                  <w:szCs w:val="22"/>
                </w:rPr>
                <w:t>WP 5D</w:t>
              </w:r>
            </w:hyperlink>
            <w:r w:rsidR="0054699A" w:rsidRPr="006762D4">
              <w:rPr>
                <w:sz w:val="22"/>
                <w:szCs w:val="22"/>
              </w:rPr>
              <w:t>: IMT Systems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rPr>
            </w:pPr>
            <w:hyperlink r:id="rId535"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rPr>
            </w:pPr>
            <w:hyperlink r:id="rId536" w:history="1">
              <w:r w:rsidR="0054699A" w:rsidRPr="006762D4">
                <w:rPr>
                  <w:rStyle w:val="Hyperlink"/>
                  <w:rFonts w:eastAsia="SimSun"/>
                  <w:sz w:val="22"/>
                  <w:szCs w:val="22"/>
                </w:rPr>
                <w:t>Q2/5</w:t>
              </w:r>
            </w:hyperlink>
            <w:r w:rsidR="0054699A" w:rsidRPr="006762D4">
              <w:rPr>
                <w:sz w:val="22"/>
                <w:szCs w:val="22"/>
              </w:rPr>
              <w:t>: Equipment resistibility and protective components</w:t>
            </w:r>
          </w:p>
          <w:p w:rsidR="0054699A" w:rsidRPr="006762D4" w:rsidRDefault="00E32086" w:rsidP="00787BC9">
            <w:pPr>
              <w:pStyle w:val="Tabletext"/>
              <w:rPr>
                <w:sz w:val="22"/>
                <w:szCs w:val="22"/>
              </w:rPr>
            </w:pPr>
            <w:hyperlink r:id="rId537"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p w:rsidR="0054699A" w:rsidRPr="006762D4" w:rsidRDefault="00E32086" w:rsidP="00787BC9">
            <w:pPr>
              <w:pStyle w:val="Tabletext"/>
              <w:rPr>
                <w:sz w:val="22"/>
                <w:szCs w:val="22"/>
              </w:rPr>
            </w:pPr>
            <w:hyperlink r:id="rId538" w:history="1">
              <w:r w:rsidR="0054699A" w:rsidRPr="006762D4">
                <w:rPr>
                  <w:rStyle w:val="Hyperlink"/>
                  <w:rFonts w:eastAsia="SimSun"/>
                  <w:sz w:val="22"/>
                  <w:szCs w:val="22"/>
                </w:rPr>
                <w:t>Q4/5</w:t>
              </w:r>
            </w:hyperlink>
            <w:r w:rsidR="0054699A" w:rsidRPr="006762D4">
              <w:rPr>
                <w:sz w:val="22"/>
                <w:szCs w:val="22"/>
              </w:rPr>
              <w:t>: Electromagnetic compatibility (EMC) issues arising in the telecommunication environment</w:t>
            </w:r>
          </w:p>
          <w:p w:rsidR="0054699A" w:rsidRPr="006762D4" w:rsidRDefault="00E32086" w:rsidP="00787BC9">
            <w:pPr>
              <w:pStyle w:val="Tabletext"/>
              <w:rPr>
                <w:sz w:val="22"/>
                <w:szCs w:val="22"/>
              </w:rPr>
            </w:pPr>
            <w:hyperlink r:id="rId539" w:history="1">
              <w:r w:rsidR="0054699A" w:rsidRPr="006762D4">
                <w:rPr>
                  <w:rStyle w:val="Hyperlink"/>
                  <w:rFonts w:eastAsia="SimSun"/>
                  <w:sz w:val="22"/>
                  <w:szCs w:val="22"/>
                </w:rPr>
                <w:t>Q6/5</w:t>
              </w:r>
            </w:hyperlink>
            <w:r w:rsidR="0054699A" w:rsidRPr="006762D4">
              <w:rPr>
                <w:sz w:val="22"/>
                <w:szCs w:val="22"/>
              </w:rPr>
              <w:t>: Achieving energy efficiency and smart energy</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40"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541"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highlight w:val="yellow"/>
                <w:lang w:eastAsia="ja-JP"/>
              </w:rPr>
            </w:pPr>
            <w:hyperlink r:id="rId542"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543"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544" w:history="1">
              <w:r w:rsidR="0054699A" w:rsidRPr="006762D4">
                <w:rPr>
                  <w:rStyle w:val="Hyperlink"/>
                  <w:sz w:val="22"/>
                  <w:szCs w:val="22"/>
                </w:rPr>
                <w:t>SG11</w:t>
              </w:r>
            </w:hyperlink>
          </w:p>
        </w:tc>
        <w:tc>
          <w:tcPr>
            <w:tcW w:w="4515" w:type="dxa"/>
            <w:shd w:val="clear" w:color="auto" w:fill="auto"/>
          </w:tcPr>
          <w:p w:rsidR="0054699A" w:rsidRPr="006762D4" w:rsidRDefault="00E32086" w:rsidP="00787BC9">
            <w:pPr>
              <w:spacing w:before="40" w:after="40"/>
              <w:rPr>
                <w:sz w:val="22"/>
                <w:szCs w:val="22"/>
              </w:rPr>
            </w:pPr>
            <w:hyperlink r:id="rId545" w:history="1">
              <w:r w:rsidR="0054699A" w:rsidRPr="006762D4">
                <w:rPr>
                  <w:rStyle w:val="Hyperlink"/>
                  <w:sz w:val="22"/>
                  <w:szCs w:val="22"/>
                </w:rPr>
                <w:t>Q6/11</w:t>
              </w:r>
            </w:hyperlink>
            <w:r w:rsidR="0054699A" w:rsidRPr="006762D4">
              <w:rPr>
                <w:sz w:val="22"/>
                <w:szCs w:val="22"/>
              </w:rPr>
              <w:t>: Protocols supporting control and management technologies for IMT-2020</w:t>
            </w:r>
          </w:p>
          <w:p w:rsidR="0054699A" w:rsidRPr="006762D4" w:rsidRDefault="00E32086" w:rsidP="00787BC9">
            <w:pPr>
              <w:spacing w:before="40" w:after="40"/>
              <w:rPr>
                <w:sz w:val="22"/>
                <w:szCs w:val="22"/>
              </w:rPr>
            </w:pPr>
            <w:hyperlink r:id="rId546" w:history="1">
              <w:r w:rsidR="0054699A" w:rsidRPr="006762D4">
                <w:rPr>
                  <w:rStyle w:val="Hyperlink"/>
                  <w:sz w:val="22"/>
                  <w:szCs w:val="22"/>
                </w:rPr>
                <w:t>Q10/11</w:t>
              </w:r>
            </w:hyperlink>
            <w:r w:rsidR="0054699A" w:rsidRPr="006762D4">
              <w:rPr>
                <w:sz w:val="22"/>
                <w:szCs w:val="22"/>
              </w:rPr>
              <w:t>: Testing of emerging IMT-2020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547"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548" w:history="1">
              <w:r w:rsidR="0054699A" w:rsidRPr="006762D4">
                <w:rPr>
                  <w:rStyle w:val="Hyperlink"/>
                  <w:rFonts w:eastAsia="SimSun"/>
                  <w:sz w:val="22"/>
                  <w:szCs w:val="22"/>
                </w:rPr>
                <w:t>Q7/12</w:t>
              </w:r>
            </w:hyperlink>
            <w:r w:rsidR="0054699A" w:rsidRPr="006762D4">
              <w:rPr>
                <w:sz w:val="22"/>
                <w:szCs w:val="22"/>
              </w:rPr>
              <w:t>: Methods, tools and test plans for the subjective assessment of speech, audio and audiovisual quality interactions</w:t>
            </w:r>
          </w:p>
          <w:p w:rsidR="0054699A" w:rsidRPr="006762D4" w:rsidRDefault="00E32086" w:rsidP="00787BC9">
            <w:pPr>
              <w:pStyle w:val="Tabletext"/>
              <w:rPr>
                <w:sz w:val="22"/>
                <w:szCs w:val="22"/>
                <w:highlight w:val="yellow"/>
              </w:rPr>
            </w:pPr>
            <w:hyperlink r:id="rId549" w:history="1">
              <w:r w:rsidR="0054699A" w:rsidRPr="006762D4">
                <w:rPr>
                  <w:rStyle w:val="Hyperlink"/>
                  <w:rFonts w:eastAsia="SimSun"/>
                  <w:sz w:val="22"/>
                  <w:szCs w:val="22"/>
                </w:rPr>
                <w:t>Q9/12</w:t>
              </w:r>
            </w:hyperlink>
            <w:r w:rsidR="0054699A" w:rsidRPr="006762D4">
              <w:rPr>
                <w:sz w:val="22"/>
                <w:szCs w:val="22"/>
              </w:rPr>
              <w:t>: Perceptual-based objective methods for voice, audio and visual quality measurements in telecommunication services</w:t>
            </w:r>
          </w:p>
          <w:p w:rsidR="0054699A" w:rsidRPr="006762D4" w:rsidRDefault="00E32086" w:rsidP="00787BC9">
            <w:pPr>
              <w:pStyle w:val="Tabletext"/>
              <w:rPr>
                <w:sz w:val="22"/>
                <w:szCs w:val="22"/>
                <w:highlight w:val="yellow"/>
              </w:rPr>
            </w:pPr>
            <w:hyperlink r:id="rId550" w:history="1">
              <w:r w:rsidR="0054699A" w:rsidRPr="006762D4">
                <w:rPr>
                  <w:rStyle w:val="Hyperlink"/>
                  <w:rFonts w:eastAsia="SimSun"/>
                  <w:sz w:val="22"/>
                  <w:szCs w:val="22"/>
                </w:rPr>
                <w:t>Q10/12</w:t>
              </w:r>
            </w:hyperlink>
            <w:r w:rsidR="0054699A" w:rsidRPr="006762D4">
              <w:rPr>
                <w:sz w:val="22"/>
                <w:szCs w:val="22"/>
              </w:rPr>
              <w:t>: Conferencing and telemeeting assessment</w:t>
            </w:r>
          </w:p>
          <w:p w:rsidR="0054699A" w:rsidRPr="006762D4" w:rsidRDefault="00E32086" w:rsidP="00787BC9">
            <w:pPr>
              <w:pStyle w:val="Tabletext"/>
              <w:rPr>
                <w:sz w:val="22"/>
                <w:szCs w:val="22"/>
                <w:highlight w:val="yellow"/>
              </w:rPr>
            </w:pPr>
            <w:hyperlink r:id="rId551" w:history="1">
              <w:r w:rsidR="0054699A" w:rsidRPr="006762D4">
                <w:rPr>
                  <w:rStyle w:val="Hyperlink"/>
                  <w:rFonts w:eastAsia="SimSun"/>
                  <w:sz w:val="22"/>
                  <w:szCs w:val="22"/>
                </w:rPr>
                <w:t>Q13/12</w:t>
              </w:r>
            </w:hyperlink>
            <w:r w:rsidR="0054699A" w:rsidRPr="006762D4">
              <w:rPr>
                <w:sz w:val="22"/>
                <w:szCs w:val="22"/>
              </w:rPr>
              <w:t>: Quality of experience (QoE), quality of service (QoS) and performance requirements and assessment methods for multimedia</w:t>
            </w:r>
          </w:p>
          <w:p w:rsidR="0054699A" w:rsidRPr="006762D4" w:rsidRDefault="00E32086" w:rsidP="00787BC9">
            <w:pPr>
              <w:pStyle w:val="Tabletext"/>
              <w:rPr>
                <w:sz w:val="22"/>
                <w:szCs w:val="22"/>
                <w:highlight w:val="yellow"/>
              </w:rPr>
            </w:pPr>
            <w:hyperlink r:id="rId552" w:history="1">
              <w:r w:rsidR="0054699A" w:rsidRPr="006762D4">
                <w:rPr>
                  <w:rStyle w:val="Hyperlink"/>
                  <w:rFonts w:eastAsia="SimSun"/>
                  <w:sz w:val="22"/>
                  <w:szCs w:val="22"/>
                </w:rPr>
                <w:t>Q14/12</w:t>
              </w:r>
            </w:hyperlink>
            <w:r w:rsidR="0054699A" w:rsidRPr="006762D4">
              <w:rPr>
                <w:sz w:val="22"/>
                <w:szCs w:val="22"/>
              </w:rPr>
              <w:t>: Development of models and tools for multimedia quality assessment of packet-based video services</w:t>
            </w:r>
          </w:p>
          <w:p w:rsidR="0054699A" w:rsidRPr="006762D4" w:rsidRDefault="00E32086" w:rsidP="00787BC9">
            <w:pPr>
              <w:pStyle w:val="Tabletext"/>
              <w:rPr>
                <w:rFonts w:eastAsia="MS Mincho"/>
                <w:sz w:val="22"/>
                <w:szCs w:val="22"/>
                <w:highlight w:val="yellow"/>
                <w:lang w:eastAsia="ja-JP"/>
              </w:rPr>
            </w:pPr>
            <w:hyperlink r:id="rId553"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54"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555" w:history="1">
              <w:r w:rsidR="0054699A" w:rsidRPr="006762D4">
                <w:rPr>
                  <w:rStyle w:val="Hyperlink"/>
                  <w:rFonts w:eastAsia="SimSun"/>
                  <w:sz w:val="22"/>
                  <w:szCs w:val="22"/>
                </w:rPr>
                <w:t>Q5/13</w:t>
              </w:r>
            </w:hyperlink>
            <w:r w:rsidR="0054699A" w:rsidRPr="006762D4">
              <w:rPr>
                <w:sz w:val="22"/>
                <w:szCs w:val="22"/>
              </w:rPr>
              <w:t>: Applying networks of future and innovation in developing countries</w:t>
            </w:r>
          </w:p>
          <w:p w:rsidR="0054699A" w:rsidRPr="006762D4" w:rsidRDefault="00E32086" w:rsidP="00787BC9">
            <w:pPr>
              <w:pStyle w:val="Tabletext"/>
              <w:rPr>
                <w:sz w:val="22"/>
                <w:szCs w:val="22"/>
              </w:rPr>
            </w:pPr>
            <w:hyperlink r:id="rId556" w:history="1">
              <w:r w:rsidR="0054699A" w:rsidRPr="006762D4">
                <w:rPr>
                  <w:rStyle w:val="Hyperlink"/>
                  <w:rFonts w:eastAsia="SimSun"/>
                  <w:sz w:val="22"/>
                  <w:szCs w:val="22"/>
                </w:rPr>
                <w:t>Q16/13</w:t>
              </w:r>
            </w:hyperlink>
            <w:r w:rsidR="0054699A" w:rsidRPr="006762D4">
              <w:rPr>
                <w:sz w:val="22"/>
                <w:szCs w:val="22"/>
              </w:rPr>
              <w:t>: Knowledge-centric trustworthy networking and services</w:t>
            </w:r>
          </w:p>
          <w:p w:rsidR="0054699A" w:rsidRPr="006762D4" w:rsidRDefault="00E32086" w:rsidP="00787BC9">
            <w:pPr>
              <w:pStyle w:val="Tabletext"/>
              <w:rPr>
                <w:sz w:val="22"/>
                <w:szCs w:val="22"/>
              </w:rPr>
            </w:pPr>
            <w:hyperlink r:id="rId557" w:history="1">
              <w:r w:rsidR="0054699A" w:rsidRPr="006762D4">
                <w:rPr>
                  <w:rStyle w:val="Hyperlink"/>
                  <w:rFonts w:eastAsia="SimSun"/>
                  <w:sz w:val="22"/>
                  <w:szCs w:val="22"/>
                </w:rPr>
                <w:t>Q20/13</w:t>
              </w:r>
            </w:hyperlink>
            <w:r w:rsidR="0054699A" w:rsidRPr="006762D4">
              <w:rPr>
                <w:sz w:val="22"/>
                <w:szCs w:val="22"/>
              </w:rPr>
              <w:t>: IMT-2020: Network requirements and functional architecture</w:t>
            </w:r>
          </w:p>
          <w:p w:rsidR="0054699A" w:rsidRPr="006762D4" w:rsidRDefault="00E32086" w:rsidP="00787BC9">
            <w:pPr>
              <w:pStyle w:val="Tabletext"/>
              <w:rPr>
                <w:sz w:val="22"/>
                <w:szCs w:val="22"/>
                <w:highlight w:val="yellow"/>
              </w:rPr>
            </w:pPr>
            <w:hyperlink r:id="rId558" w:history="1">
              <w:r w:rsidR="0054699A" w:rsidRPr="006762D4">
                <w:rPr>
                  <w:rStyle w:val="Hyperlink"/>
                  <w:rFonts w:eastAsia="SimSun"/>
                  <w:sz w:val="22"/>
                  <w:szCs w:val="22"/>
                </w:rPr>
                <w:t>Q23/13</w:t>
              </w:r>
            </w:hyperlink>
            <w:r w:rsidR="0054699A" w:rsidRPr="006762D4">
              <w:rPr>
                <w:sz w:val="22"/>
                <w:szCs w:val="22"/>
              </w:rPr>
              <w:t>: Fixed-Mobile Convergence including IMT-2020</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59" w:history="1">
              <w:r w:rsidR="0054699A" w:rsidRPr="006762D4">
                <w:rPr>
                  <w:rStyle w:val="Hyperlink"/>
                  <w:rFonts w:eastAsia="SimSun"/>
                  <w:sz w:val="22"/>
                  <w:szCs w:val="22"/>
                </w:rPr>
                <w:t>SG15</w:t>
              </w:r>
            </w:hyperlink>
          </w:p>
        </w:tc>
        <w:tc>
          <w:tcPr>
            <w:tcW w:w="4515" w:type="dxa"/>
            <w:shd w:val="clear" w:color="auto" w:fill="auto"/>
          </w:tcPr>
          <w:p w:rsidR="0054699A" w:rsidRPr="006762D4" w:rsidRDefault="00E32086" w:rsidP="00787BC9">
            <w:pPr>
              <w:pStyle w:val="Tabletext"/>
              <w:rPr>
                <w:sz w:val="22"/>
                <w:szCs w:val="22"/>
              </w:rPr>
            </w:pPr>
            <w:hyperlink r:id="rId560" w:history="1">
              <w:r w:rsidR="0054699A" w:rsidRPr="006762D4">
                <w:rPr>
                  <w:rStyle w:val="Hyperlink"/>
                  <w:rFonts w:eastAsia="SimSun"/>
                  <w:sz w:val="22"/>
                  <w:szCs w:val="22"/>
                </w:rPr>
                <w:t>Q1/15</w:t>
              </w:r>
            </w:hyperlink>
            <w:r w:rsidR="0054699A" w:rsidRPr="006762D4">
              <w:rPr>
                <w:sz w:val="22"/>
                <w:szCs w:val="22"/>
              </w:rPr>
              <w:t>: Coordination of access and home network transport standards</w:t>
            </w:r>
          </w:p>
          <w:p w:rsidR="0054699A" w:rsidRPr="006762D4" w:rsidRDefault="00E32086" w:rsidP="00787BC9">
            <w:pPr>
              <w:pStyle w:val="Tabletext"/>
              <w:rPr>
                <w:sz w:val="22"/>
                <w:szCs w:val="22"/>
              </w:rPr>
            </w:pPr>
            <w:hyperlink r:id="rId561" w:history="1">
              <w:r w:rsidR="0054699A" w:rsidRPr="006762D4">
                <w:rPr>
                  <w:rStyle w:val="Hyperlink"/>
                  <w:rFonts w:eastAsia="SimSun"/>
                  <w:sz w:val="22"/>
                  <w:szCs w:val="22"/>
                </w:rPr>
                <w:t>Q3/15</w:t>
              </w:r>
            </w:hyperlink>
            <w:r w:rsidR="0054699A" w:rsidRPr="006762D4">
              <w:rPr>
                <w:sz w:val="22"/>
                <w:szCs w:val="22"/>
              </w:rPr>
              <w:t>: Optical physical infrastructures</w:t>
            </w:r>
          </w:p>
          <w:p w:rsidR="0054699A" w:rsidRPr="006762D4" w:rsidRDefault="00E32086" w:rsidP="00787BC9">
            <w:pPr>
              <w:pStyle w:val="Tabletext"/>
              <w:rPr>
                <w:sz w:val="22"/>
                <w:szCs w:val="22"/>
                <w:highlight w:val="yellow"/>
              </w:rPr>
            </w:pPr>
            <w:hyperlink r:id="rId562" w:history="1">
              <w:r w:rsidR="0054699A" w:rsidRPr="006762D4">
                <w:rPr>
                  <w:rStyle w:val="Hyperlink"/>
                  <w:rFonts w:eastAsia="SimSun"/>
                  <w:sz w:val="22"/>
                  <w:szCs w:val="22"/>
                </w:rPr>
                <w:t>Q4/15</w:t>
              </w:r>
            </w:hyperlink>
            <w:r w:rsidR="0054699A" w:rsidRPr="006762D4">
              <w:rPr>
                <w:sz w:val="22"/>
                <w:szCs w:val="22"/>
              </w:rPr>
              <w:t>: Broadband access over metallic conductors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vMerge w:val="restart"/>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63" w:history="1">
              <w:r w:rsidR="0054699A" w:rsidRPr="006762D4">
                <w:rPr>
                  <w:rStyle w:val="Hyperlink"/>
                  <w:rFonts w:eastAsia="SimSun"/>
                  <w:sz w:val="22"/>
                  <w:szCs w:val="22"/>
                  <w:lang w:eastAsia="zh-CN"/>
                </w:rPr>
                <w:t>SG16</w:t>
              </w:r>
            </w:hyperlink>
          </w:p>
        </w:tc>
        <w:tc>
          <w:tcPr>
            <w:tcW w:w="4515" w:type="dxa"/>
            <w:shd w:val="clear" w:color="auto" w:fill="auto"/>
          </w:tcPr>
          <w:p w:rsidR="0054699A" w:rsidRPr="006762D4" w:rsidRDefault="00E32086" w:rsidP="00787BC9">
            <w:pPr>
              <w:pStyle w:val="Tabletext"/>
              <w:rPr>
                <w:sz w:val="22"/>
                <w:szCs w:val="22"/>
              </w:rPr>
            </w:pPr>
            <w:hyperlink r:id="rId564"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highlight w:val="yellow"/>
              </w:rPr>
            </w:pPr>
            <w:hyperlink r:id="rId565" w:history="1">
              <w:r w:rsidR="0054699A" w:rsidRPr="006762D4">
                <w:rPr>
                  <w:rStyle w:val="Hyperlink"/>
                  <w:rFonts w:eastAsia="SimSun"/>
                  <w:sz w:val="22"/>
                  <w:szCs w:val="22"/>
                </w:rPr>
                <w:t>Q13/16</w:t>
              </w:r>
            </w:hyperlink>
            <w:r w:rsidR="0054699A" w:rsidRPr="006762D4">
              <w:rPr>
                <w:sz w:val="22"/>
                <w:szCs w:val="22"/>
              </w:rPr>
              <w:t>: Multimedia application platforms and end systems for IPTV</w:t>
            </w:r>
          </w:p>
        </w:tc>
      </w:tr>
      <w:tr w:rsidR="0054699A" w:rsidRPr="006762D4" w:rsidTr="00787BC9">
        <w:trPr>
          <w:cantSplit/>
          <w:trHeight w:val="475"/>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highlight w:val="yellow"/>
                <w:lang w:eastAsia="zh-CN"/>
              </w:rPr>
            </w:pPr>
          </w:p>
        </w:tc>
        <w:tc>
          <w:tcPr>
            <w:tcW w:w="708" w:type="dxa"/>
            <w:vMerge/>
            <w:tcBorders>
              <w:left w:val="single" w:sz="12" w:space="0" w:color="auto"/>
            </w:tcBorders>
            <w:shd w:val="clear" w:color="auto" w:fill="auto"/>
          </w:tcPr>
          <w:p w:rsidR="0054699A" w:rsidRPr="006762D4" w:rsidRDefault="0054699A" w:rsidP="00787BC9">
            <w:pPr>
              <w:pStyle w:val="Tabletext"/>
              <w:rPr>
                <w:sz w:val="22"/>
                <w:szCs w:val="22"/>
                <w:highlight w:val="yellow"/>
                <w:lang w:eastAsia="zh-CN"/>
              </w:rPr>
            </w:pPr>
          </w:p>
        </w:tc>
        <w:tc>
          <w:tcPr>
            <w:tcW w:w="4515" w:type="dxa"/>
            <w:shd w:val="clear" w:color="auto" w:fill="auto"/>
          </w:tcPr>
          <w:p w:rsidR="0054699A" w:rsidRPr="006762D4" w:rsidRDefault="00E32086" w:rsidP="00787BC9">
            <w:pPr>
              <w:pStyle w:val="Tabletext"/>
              <w:rPr>
                <w:sz w:val="22"/>
                <w:szCs w:val="22"/>
                <w:highlight w:val="yellow"/>
              </w:rPr>
            </w:pPr>
            <w:hyperlink r:id="rId566" w:history="1">
              <w:r w:rsidR="0054699A" w:rsidRPr="006762D4">
                <w:rPr>
                  <w:rStyle w:val="Hyperlink"/>
                  <w:rFonts w:eastAsia="SimSun"/>
                  <w:sz w:val="22"/>
                  <w:szCs w:val="22"/>
                </w:rPr>
                <w:t>Q21/16</w:t>
              </w:r>
            </w:hyperlink>
            <w:r w:rsidR="0054699A" w:rsidRPr="006762D4">
              <w:rPr>
                <w:sz w:val="22"/>
                <w:szCs w:val="22"/>
                <w:lang w:eastAsia="zh-CN"/>
              </w:rPr>
              <w:t>:</w:t>
            </w:r>
            <w:r w:rsidR="0054699A" w:rsidRPr="006762D4">
              <w:rPr>
                <w:sz w:val="22"/>
                <w:szCs w:val="22"/>
              </w:rPr>
              <w:t xml:space="preserve"> Multimedia framework, applications and services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bottom w:val="single" w:sz="4" w:space="0" w:color="auto"/>
            </w:tcBorders>
            <w:shd w:val="clear" w:color="auto" w:fill="auto"/>
          </w:tcPr>
          <w:p w:rsidR="0054699A" w:rsidRPr="006762D4" w:rsidRDefault="00E32086" w:rsidP="00787BC9">
            <w:pPr>
              <w:pStyle w:val="Tabletext"/>
              <w:rPr>
                <w:sz w:val="22"/>
                <w:szCs w:val="22"/>
                <w:highlight w:val="yellow"/>
              </w:rPr>
            </w:pPr>
            <w:hyperlink r:id="rId567" w:history="1">
              <w:r w:rsidR="0054699A" w:rsidRPr="006762D4">
                <w:rPr>
                  <w:rStyle w:val="Hyperlink"/>
                  <w:rFonts w:eastAsia="SimSun"/>
                  <w:sz w:val="22"/>
                  <w:szCs w:val="22"/>
                </w:rPr>
                <w:t>SG17</w:t>
              </w:r>
            </w:hyperlink>
          </w:p>
        </w:tc>
        <w:tc>
          <w:tcPr>
            <w:tcW w:w="4515" w:type="dxa"/>
            <w:tcBorders>
              <w:bottom w:val="single" w:sz="4" w:space="0" w:color="auto"/>
            </w:tcBorders>
            <w:shd w:val="clear" w:color="auto" w:fill="auto"/>
          </w:tcPr>
          <w:p w:rsidR="0054699A" w:rsidRPr="006762D4" w:rsidRDefault="00E32086" w:rsidP="00787BC9">
            <w:pPr>
              <w:pStyle w:val="Tabletext"/>
              <w:rPr>
                <w:sz w:val="22"/>
                <w:szCs w:val="22"/>
                <w:highlight w:val="yellow"/>
              </w:rPr>
            </w:pPr>
            <w:hyperlink r:id="rId568" w:history="1">
              <w:r w:rsidR="0054699A" w:rsidRPr="006762D4">
                <w:rPr>
                  <w:rStyle w:val="Hyperlink"/>
                  <w:rFonts w:eastAsia="SimSun"/>
                  <w:sz w:val="22"/>
                  <w:szCs w:val="22"/>
                </w:rPr>
                <w:t>Q6/17</w:t>
              </w:r>
            </w:hyperlink>
            <w:r w:rsidR="0054699A" w:rsidRPr="006762D4">
              <w:rPr>
                <w:sz w:val="22"/>
                <w:szCs w:val="22"/>
              </w:rPr>
              <w:t>: Security aspects of telecommunication services, networks, and Internet of Things</w:t>
            </w:r>
          </w:p>
        </w:tc>
      </w:tr>
      <w:tr w:rsidR="0054699A" w:rsidRPr="006762D4" w:rsidTr="00787BC9">
        <w:trPr>
          <w:cantSplit/>
          <w:jc w:val="center"/>
        </w:trPr>
        <w:tc>
          <w:tcPr>
            <w:tcW w:w="3698" w:type="dxa"/>
            <w:vMerge/>
            <w:tcBorders>
              <w:bottom w:val="single" w:sz="12" w:space="0" w:color="auto"/>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bottom w:val="single" w:sz="12" w:space="0" w:color="auto"/>
              <w:right w:val="single" w:sz="12" w:space="0" w:color="auto"/>
            </w:tcBorders>
          </w:tcPr>
          <w:p w:rsidR="0054699A" w:rsidRPr="006762D4" w:rsidRDefault="0054699A" w:rsidP="00787BC9">
            <w:pPr>
              <w:pStyle w:val="Tabletext"/>
              <w:rPr>
                <w:sz w:val="22"/>
                <w:szCs w:val="22"/>
              </w:rPr>
            </w:pPr>
          </w:p>
        </w:tc>
        <w:tc>
          <w:tcPr>
            <w:tcW w:w="708" w:type="dxa"/>
            <w:tcBorders>
              <w:top w:val="single" w:sz="4" w:space="0" w:color="auto"/>
              <w:left w:val="single" w:sz="12" w:space="0" w:color="auto"/>
              <w:bottom w:val="single" w:sz="12" w:space="0" w:color="auto"/>
            </w:tcBorders>
            <w:shd w:val="clear" w:color="auto" w:fill="auto"/>
          </w:tcPr>
          <w:p w:rsidR="0054699A" w:rsidRPr="006762D4" w:rsidRDefault="00E32086" w:rsidP="00787BC9">
            <w:pPr>
              <w:pStyle w:val="Tabletext"/>
              <w:rPr>
                <w:sz w:val="22"/>
                <w:szCs w:val="22"/>
              </w:rPr>
            </w:pPr>
            <w:hyperlink r:id="rId569" w:history="1">
              <w:r w:rsidR="0054699A" w:rsidRPr="006762D4">
                <w:rPr>
                  <w:rStyle w:val="Hyperlink"/>
                  <w:rFonts w:eastAsia="SimSun"/>
                  <w:sz w:val="22"/>
                  <w:szCs w:val="22"/>
                </w:rPr>
                <w:t>SG20</w:t>
              </w:r>
            </w:hyperlink>
          </w:p>
        </w:tc>
        <w:tc>
          <w:tcPr>
            <w:tcW w:w="4515" w:type="dxa"/>
            <w:tcBorders>
              <w:top w:val="single" w:sz="4" w:space="0" w:color="auto"/>
              <w:bottom w:val="single" w:sz="12" w:space="0" w:color="auto"/>
            </w:tcBorders>
            <w:shd w:val="clear" w:color="auto" w:fill="auto"/>
          </w:tcPr>
          <w:p w:rsidR="0054699A" w:rsidRPr="006762D4" w:rsidRDefault="00E32086" w:rsidP="00787BC9">
            <w:pPr>
              <w:spacing w:before="40" w:after="40"/>
              <w:rPr>
                <w:sz w:val="22"/>
                <w:szCs w:val="22"/>
              </w:rPr>
            </w:pPr>
            <w:hyperlink r:id="rId570" w:history="1">
              <w:r w:rsidR="0054699A" w:rsidRPr="006762D4">
                <w:rPr>
                  <w:rStyle w:val="Hyperlink"/>
                  <w:sz w:val="22"/>
                  <w:szCs w:val="22"/>
                </w:rPr>
                <w:t>Q1/20</w:t>
              </w:r>
            </w:hyperlink>
            <w:r w:rsidR="0054699A" w:rsidRPr="006762D4">
              <w:rPr>
                <w:sz w:val="22"/>
                <w:szCs w:val="22"/>
              </w:rPr>
              <w:t>: End to end connectivity, networks, interoperability, infrastructures and Big Data aspects related to IoT and SC&amp;C</w:t>
            </w:r>
          </w:p>
          <w:p w:rsidR="0054699A" w:rsidRPr="006762D4" w:rsidRDefault="00E32086" w:rsidP="00787BC9">
            <w:pPr>
              <w:spacing w:before="40" w:after="40"/>
              <w:rPr>
                <w:sz w:val="22"/>
                <w:szCs w:val="22"/>
              </w:rPr>
            </w:pPr>
            <w:hyperlink r:id="rId571" w:history="1">
              <w:r w:rsidR="0054699A" w:rsidRPr="006762D4">
                <w:rPr>
                  <w:rStyle w:val="Hyperlink"/>
                  <w:sz w:val="22"/>
                  <w:szCs w:val="22"/>
                </w:rPr>
                <w:t>Q2/20</w:t>
              </w:r>
            </w:hyperlink>
            <w:r w:rsidR="0054699A" w:rsidRPr="006762D4">
              <w:rPr>
                <w:sz w:val="22"/>
                <w:szCs w:val="22"/>
              </w:rPr>
              <w:t>: Requirements, capabilities, and use cases across verticals</w:t>
            </w:r>
          </w:p>
          <w:p w:rsidR="0054699A" w:rsidRPr="006762D4" w:rsidRDefault="00E32086" w:rsidP="00787BC9">
            <w:pPr>
              <w:spacing w:before="40" w:after="40"/>
              <w:rPr>
                <w:sz w:val="22"/>
                <w:szCs w:val="22"/>
              </w:rPr>
            </w:pPr>
            <w:hyperlink r:id="rId572" w:history="1">
              <w:r w:rsidR="0054699A" w:rsidRPr="006762D4">
                <w:rPr>
                  <w:rStyle w:val="Hyperlink"/>
                  <w:sz w:val="22"/>
                  <w:szCs w:val="22"/>
                </w:rPr>
                <w:t>Q3/20</w:t>
              </w:r>
            </w:hyperlink>
            <w:r w:rsidR="0054699A" w:rsidRPr="006762D4">
              <w:rPr>
                <w:sz w:val="22"/>
                <w:szCs w:val="22"/>
              </w:rPr>
              <w:t>: Architectures, management, protocols and Quality of Service</w:t>
            </w:r>
          </w:p>
          <w:p w:rsidR="0054699A" w:rsidRPr="006762D4" w:rsidRDefault="00E32086" w:rsidP="00787BC9">
            <w:pPr>
              <w:spacing w:before="40" w:after="40"/>
              <w:rPr>
                <w:sz w:val="22"/>
                <w:szCs w:val="22"/>
              </w:rPr>
            </w:pPr>
            <w:hyperlink r:id="rId573" w:history="1">
              <w:r w:rsidR="0054699A" w:rsidRPr="006762D4">
                <w:rPr>
                  <w:rStyle w:val="Hyperlink"/>
                  <w:sz w:val="22"/>
                  <w:szCs w:val="22"/>
                </w:rPr>
                <w:t>Q4/20</w:t>
              </w:r>
            </w:hyperlink>
            <w:r w:rsidR="0054699A" w:rsidRPr="006762D4">
              <w:rPr>
                <w:sz w:val="22"/>
                <w:szCs w:val="22"/>
              </w:rPr>
              <w:t>: e/Smart services, applications and supporting platforms</w:t>
            </w:r>
          </w:p>
          <w:p w:rsidR="0054699A" w:rsidRPr="006762D4" w:rsidRDefault="00E32086" w:rsidP="00787BC9">
            <w:pPr>
              <w:spacing w:before="40" w:after="40"/>
              <w:rPr>
                <w:sz w:val="22"/>
                <w:szCs w:val="22"/>
              </w:rPr>
            </w:pPr>
            <w:hyperlink r:id="rId574" w:history="1">
              <w:r w:rsidR="0054699A" w:rsidRPr="006762D4">
                <w:rPr>
                  <w:rStyle w:val="Hyperlink"/>
                  <w:sz w:val="22"/>
                  <w:szCs w:val="22"/>
                </w:rPr>
                <w:t>Q5/20</w:t>
              </w:r>
            </w:hyperlink>
            <w:r w:rsidR="0054699A" w:rsidRPr="006762D4">
              <w:rPr>
                <w:sz w:val="22"/>
                <w:szCs w:val="22"/>
              </w:rPr>
              <w:t xml:space="preserve">: </w:t>
            </w:r>
            <w:r w:rsidR="0054699A" w:rsidRPr="006762D4">
              <w:rPr>
                <w:rFonts w:eastAsia="Batang"/>
                <w:sz w:val="22"/>
                <w:szCs w:val="22"/>
              </w:rPr>
              <w:t>Research and emerging technologies, terminology and definitions</w:t>
            </w:r>
          </w:p>
          <w:p w:rsidR="0054699A" w:rsidRPr="006762D4" w:rsidRDefault="00E32086" w:rsidP="00787BC9">
            <w:pPr>
              <w:spacing w:before="40" w:after="40"/>
              <w:rPr>
                <w:sz w:val="22"/>
                <w:szCs w:val="22"/>
              </w:rPr>
            </w:pPr>
            <w:hyperlink r:id="rId575" w:history="1">
              <w:r w:rsidR="0054699A" w:rsidRPr="006762D4">
                <w:rPr>
                  <w:rStyle w:val="Hyperlink"/>
                  <w:sz w:val="22"/>
                  <w:szCs w:val="22"/>
                </w:rPr>
                <w:t>Q6/20</w:t>
              </w:r>
            </w:hyperlink>
            <w:r w:rsidR="0054699A" w:rsidRPr="006762D4">
              <w:rPr>
                <w:sz w:val="22"/>
                <w:szCs w:val="22"/>
              </w:rPr>
              <w:t xml:space="preserve">: </w:t>
            </w:r>
            <w:r w:rsidR="0054699A" w:rsidRPr="006762D4">
              <w:rPr>
                <w:rFonts w:eastAsia="Batang"/>
                <w:sz w:val="22"/>
                <w:szCs w:val="22"/>
              </w:rPr>
              <w:t>Security, privacy, trust and identification</w:t>
            </w:r>
          </w:p>
          <w:p w:rsidR="0054699A" w:rsidRPr="006762D4" w:rsidRDefault="00E32086" w:rsidP="00787BC9">
            <w:pPr>
              <w:pStyle w:val="Tabletext"/>
              <w:rPr>
                <w:sz w:val="22"/>
                <w:szCs w:val="22"/>
              </w:rPr>
            </w:pPr>
            <w:hyperlink r:id="rId576" w:history="1">
              <w:r w:rsidR="0054699A" w:rsidRPr="006762D4">
                <w:rPr>
                  <w:rStyle w:val="Hyperlink"/>
                  <w:rFonts w:eastAsia="SimSun"/>
                  <w:sz w:val="22"/>
                  <w:szCs w:val="22"/>
                </w:rPr>
                <w:t>Q7/20</w:t>
              </w:r>
            </w:hyperlink>
            <w:r w:rsidR="0054699A" w:rsidRPr="006762D4">
              <w:rPr>
                <w:sz w:val="22"/>
                <w:szCs w:val="22"/>
              </w:rPr>
              <w:t xml:space="preserve">: </w:t>
            </w:r>
            <w:r w:rsidR="0054699A" w:rsidRPr="006762D4">
              <w:rPr>
                <w:rFonts w:eastAsia="Batang"/>
                <w:sz w:val="22"/>
                <w:szCs w:val="22"/>
              </w:rPr>
              <w:t>Evaluation and assessment of Smart Sustainable Cities and Communities</w:t>
            </w:r>
          </w:p>
        </w:tc>
      </w:tr>
      <w:tr w:rsidR="0054699A" w:rsidRPr="006762D4" w:rsidTr="00787BC9">
        <w:trPr>
          <w:cantSplit/>
          <w:jc w:val="center"/>
        </w:trPr>
        <w:tc>
          <w:tcPr>
            <w:tcW w:w="3698" w:type="dxa"/>
            <w:vMerge w:val="restart"/>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577" w:history="1">
              <w:r w:rsidR="0054699A" w:rsidRPr="006762D4">
                <w:rPr>
                  <w:rStyle w:val="Hyperlink"/>
                  <w:rFonts w:eastAsia="SimSun"/>
                  <w:sz w:val="22"/>
                  <w:szCs w:val="22"/>
                </w:rPr>
                <w:t>WP 6A</w:t>
              </w:r>
            </w:hyperlink>
            <w:r w:rsidR="0054699A" w:rsidRPr="006762D4">
              <w:rPr>
                <w:sz w:val="22"/>
                <w:szCs w:val="22"/>
              </w:rPr>
              <w:t>: Terrestrial broadcasting delivery</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rPr>
            </w:pPr>
            <w:hyperlink r:id="rId578" w:history="1">
              <w:r w:rsidR="0054699A" w:rsidRPr="006762D4">
                <w:rPr>
                  <w:rStyle w:val="Hyperlink"/>
                  <w:rFonts w:eastAsia="SimSun"/>
                  <w:sz w:val="22"/>
                  <w:szCs w:val="22"/>
                </w:rPr>
                <w:t>SG6</w:t>
              </w:r>
            </w:hyperlink>
          </w:p>
        </w:tc>
        <w:tc>
          <w:tcPr>
            <w:tcW w:w="708" w:type="dxa"/>
            <w:tcBorders>
              <w:top w:val="single" w:sz="12" w:space="0" w:color="auto"/>
              <w:left w:val="single" w:sz="12" w:space="0" w:color="auto"/>
            </w:tcBorders>
            <w:shd w:val="clear" w:color="auto" w:fill="auto"/>
          </w:tcPr>
          <w:p w:rsidR="0054699A" w:rsidRPr="006762D4" w:rsidRDefault="00E32086" w:rsidP="00787BC9">
            <w:pPr>
              <w:pStyle w:val="Tabletext"/>
              <w:rPr>
                <w:sz w:val="22"/>
                <w:szCs w:val="22"/>
                <w:highlight w:val="yellow"/>
              </w:rPr>
            </w:pPr>
            <w:hyperlink r:id="rId579" w:history="1">
              <w:r w:rsidR="0054699A" w:rsidRPr="006762D4">
                <w:rPr>
                  <w:rStyle w:val="Hyperlink"/>
                  <w:rFonts w:eastAsia="SimSun"/>
                  <w:sz w:val="22"/>
                  <w:szCs w:val="22"/>
                </w:rPr>
                <w:t>SG5</w:t>
              </w:r>
            </w:hyperlink>
          </w:p>
        </w:tc>
        <w:tc>
          <w:tcPr>
            <w:tcW w:w="4515" w:type="dxa"/>
            <w:tcBorders>
              <w:top w:val="single" w:sz="12" w:space="0" w:color="auto"/>
            </w:tcBorders>
            <w:shd w:val="clear" w:color="auto" w:fill="auto"/>
          </w:tcPr>
          <w:p w:rsidR="0054699A" w:rsidRPr="006762D4" w:rsidRDefault="00E32086" w:rsidP="00787BC9">
            <w:pPr>
              <w:pStyle w:val="Tabletext"/>
              <w:rPr>
                <w:sz w:val="22"/>
                <w:szCs w:val="22"/>
                <w:highlight w:val="yellow"/>
              </w:rPr>
            </w:pPr>
            <w:hyperlink r:id="rId580" w:history="1">
              <w:r w:rsidR="0054699A" w:rsidRPr="006762D4">
                <w:rPr>
                  <w:rStyle w:val="Hyperlink"/>
                  <w:rFonts w:eastAsia="SimSun"/>
                  <w:sz w:val="22"/>
                  <w:szCs w:val="22"/>
                </w:rPr>
                <w:t>Q3/5</w:t>
              </w:r>
            </w:hyperlink>
            <w:r w:rsidR="0054699A" w:rsidRPr="006762D4">
              <w:rPr>
                <w:sz w:val="22"/>
                <w:szCs w:val="22"/>
              </w:rPr>
              <w:t>: Human exposure to electromagnetic fields (EMFs) from information and communication technologies (ICTs)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81"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582"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rFonts w:eastAsia="MS Mincho"/>
                <w:sz w:val="22"/>
                <w:szCs w:val="22"/>
                <w:lang w:eastAsia="ja-JP"/>
              </w:rPr>
            </w:pPr>
            <w:hyperlink r:id="rId583" w:history="1">
              <w:r w:rsidR="0054699A" w:rsidRPr="006762D4">
                <w:rPr>
                  <w:rStyle w:val="Hyperlink"/>
                  <w:rFonts w:eastAsia="MS Mincho"/>
                  <w:sz w:val="22"/>
                  <w:szCs w:val="22"/>
                </w:rPr>
                <w:t>Q7/9</w:t>
              </w:r>
            </w:hyperlink>
            <w:r w:rsidR="0054699A" w:rsidRPr="006762D4">
              <w:rPr>
                <w:rFonts w:eastAsia="MS Mincho"/>
                <w:sz w:val="22"/>
                <w:szCs w:val="22"/>
                <w:lang w:eastAsia="ja-JP"/>
              </w:rPr>
              <w:t>:</w:t>
            </w:r>
            <w:r w:rsidR="0054699A" w:rsidRPr="006762D4">
              <w:rPr>
                <w:sz w:val="22"/>
                <w:szCs w:val="22"/>
              </w:rPr>
              <w:t xml:space="preserve"> </w:t>
            </w:r>
            <w:r w:rsidR="0054699A" w:rsidRPr="006762D4">
              <w:rPr>
                <w:rFonts w:eastAsia="MS Mincho"/>
                <w:sz w:val="22"/>
                <w:szCs w:val="22"/>
                <w:lang w:eastAsia="ja-JP"/>
              </w:rPr>
              <w:t>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584"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85" w:history="1">
              <w:r w:rsidR="0054699A" w:rsidRPr="006762D4">
                <w:rPr>
                  <w:rStyle w:val="Hyperlink"/>
                  <w:rFonts w:eastAsia="SimSun"/>
                  <w:sz w:val="22"/>
                  <w:szCs w:val="22"/>
                </w:rPr>
                <w:t>SG15</w:t>
              </w:r>
            </w:hyperlink>
          </w:p>
        </w:tc>
        <w:tc>
          <w:tcPr>
            <w:tcW w:w="4515" w:type="dxa"/>
            <w:shd w:val="clear" w:color="auto" w:fill="auto"/>
          </w:tcPr>
          <w:p w:rsidR="0054699A" w:rsidRPr="006762D4" w:rsidRDefault="00E32086" w:rsidP="00787BC9">
            <w:pPr>
              <w:pStyle w:val="Tabletext"/>
              <w:rPr>
                <w:sz w:val="22"/>
                <w:szCs w:val="22"/>
              </w:rPr>
            </w:pPr>
            <w:hyperlink r:id="rId586" w:history="1">
              <w:r w:rsidR="0054699A" w:rsidRPr="006762D4">
                <w:rPr>
                  <w:rStyle w:val="Hyperlink"/>
                  <w:rFonts w:eastAsia="SimSun"/>
                  <w:sz w:val="22"/>
                  <w:szCs w:val="22"/>
                </w:rPr>
                <w:t>Q1/15</w:t>
              </w:r>
            </w:hyperlink>
            <w:r w:rsidR="0054699A" w:rsidRPr="006762D4">
              <w:rPr>
                <w:sz w:val="22"/>
                <w:szCs w:val="22"/>
              </w:rPr>
              <w:t>: Coordination of access and home network transport standards</w:t>
            </w:r>
          </w:p>
          <w:p w:rsidR="0054699A" w:rsidRPr="006762D4" w:rsidRDefault="00E32086" w:rsidP="00787BC9">
            <w:pPr>
              <w:pStyle w:val="Tabletext"/>
              <w:rPr>
                <w:sz w:val="22"/>
                <w:szCs w:val="22"/>
              </w:rPr>
            </w:pPr>
            <w:hyperlink r:id="rId587" w:history="1">
              <w:r w:rsidR="0054699A" w:rsidRPr="006762D4">
                <w:rPr>
                  <w:rStyle w:val="Hyperlink"/>
                  <w:rFonts w:eastAsia="SimSun"/>
                  <w:sz w:val="22"/>
                  <w:szCs w:val="22"/>
                </w:rPr>
                <w:t>Q4/15</w:t>
              </w:r>
            </w:hyperlink>
            <w:r w:rsidR="0054699A" w:rsidRPr="006762D4">
              <w:rPr>
                <w:sz w:val="22"/>
                <w:szCs w:val="22"/>
              </w:rPr>
              <w:t>: Broadband access over metallic conductors</w:t>
            </w:r>
          </w:p>
          <w:p w:rsidR="0054699A" w:rsidRPr="006762D4" w:rsidRDefault="00E32086" w:rsidP="00787BC9">
            <w:pPr>
              <w:pStyle w:val="Tabletext"/>
              <w:rPr>
                <w:sz w:val="22"/>
                <w:szCs w:val="22"/>
              </w:rPr>
            </w:pPr>
            <w:hyperlink r:id="rId588" w:history="1">
              <w:r w:rsidR="0054699A" w:rsidRPr="006762D4">
                <w:rPr>
                  <w:rStyle w:val="Hyperlink"/>
                  <w:rFonts w:eastAsia="SimSun"/>
                  <w:sz w:val="22"/>
                  <w:szCs w:val="22"/>
                </w:rPr>
                <w:t>Q15/15</w:t>
              </w:r>
            </w:hyperlink>
            <w:r w:rsidR="0054699A" w:rsidRPr="006762D4">
              <w:rPr>
                <w:sz w:val="22"/>
                <w:szCs w:val="22"/>
              </w:rPr>
              <w:t>: Communications for Smart Grid</w:t>
            </w:r>
          </w:p>
          <w:p w:rsidR="0054699A" w:rsidRPr="006762D4" w:rsidRDefault="00E32086" w:rsidP="00787BC9">
            <w:pPr>
              <w:pStyle w:val="Tabletext"/>
              <w:rPr>
                <w:sz w:val="22"/>
                <w:szCs w:val="22"/>
                <w:highlight w:val="yellow"/>
              </w:rPr>
            </w:pPr>
            <w:hyperlink r:id="rId589" w:history="1">
              <w:r w:rsidR="0054699A" w:rsidRPr="006762D4">
                <w:rPr>
                  <w:rStyle w:val="Hyperlink"/>
                  <w:rFonts w:eastAsia="SimSun"/>
                  <w:sz w:val="22"/>
                  <w:szCs w:val="22"/>
                </w:rPr>
                <w:t>Q18/15</w:t>
              </w:r>
            </w:hyperlink>
            <w:r w:rsidR="0054699A" w:rsidRPr="006762D4">
              <w:rPr>
                <w:sz w:val="22"/>
                <w:szCs w:val="22"/>
              </w:rPr>
              <w:t>: Broadband in-premises networking</w:t>
            </w:r>
          </w:p>
        </w:tc>
      </w:tr>
      <w:tr w:rsidR="0054699A" w:rsidRPr="006762D4" w:rsidTr="00787BC9">
        <w:trPr>
          <w:cantSplit/>
          <w:jc w:val="center"/>
        </w:trPr>
        <w:tc>
          <w:tcPr>
            <w:tcW w:w="3698" w:type="dxa"/>
            <w:vMerge w:val="restart"/>
            <w:tcBorders>
              <w:right w:val="single" w:sz="4" w:space="0" w:color="auto"/>
            </w:tcBorders>
            <w:shd w:val="clear" w:color="auto" w:fill="auto"/>
          </w:tcPr>
          <w:p w:rsidR="0054699A" w:rsidRPr="006762D4" w:rsidRDefault="00E32086" w:rsidP="00787BC9">
            <w:pPr>
              <w:pStyle w:val="Tabletext"/>
              <w:rPr>
                <w:sz w:val="22"/>
                <w:szCs w:val="22"/>
              </w:rPr>
            </w:pPr>
            <w:hyperlink r:id="rId590" w:history="1">
              <w:r w:rsidR="0054699A" w:rsidRPr="006762D4">
                <w:rPr>
                  <w:rStyle w:val="Hyperlink"/>
                  <w:rFonts w:eastAsia="SimSun"/>
                  <w:sz w:val="22"/>
                  <w:szCs w:val="22"/>
                </w:rPr>
                <w:t>WP 6B</w:t>
              </w:r>
            </w:hyperlink>
            <w:r w:rsidR="0054699A" w:rsidRPr="006762D4">
              <w:rPr>
                <w:sz w:val="22"/>
                <w:szCs w:val="22"/>
              </w:rPr>
              <w:t>: Broadcast service assembly and access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591"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sz w:val="22"/>
                <w:szCs w:val="22"/>
              </w:rPr>
            </w:pPr>
            <w:hyperlink r:id="rId592" w:history="1">
              <w:r w:rsidR="0054699A" w:rsidRPr="006762D4">
                <w:rPr>
                  <w:rStyle w:val="Hyperlink"/>
                  <w:rFonts w:eastAsia="SimSun"/>
                  <w:sz w:val="22"/>
                  <w:szCs w:val="22"/>
                </w:rPr>
                <w:t>Q1/9</w:t>
              </w:r>
            </w:hyperlink>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sz w:val="22"/>
                <w:szCs w:val="22"/>
              </w:rPr>
            </w:pPr>
            <w:hyperlink r:id="rId593" w:history="1">
              <w:r w:rsidR="0054699A" w:rsidRPr="006762D4">
                <w:rPr>
                  <w:rStyle w:val="Hyperlink"/>
                  <w:rFonts w:eastAsia="SimSun"/>
                  <w:sz w:val="22"/>
                  <w:szCs w:val="22"/>
                </w:rPr>
                <w:t>Q2/9</w:t>
              </w:r>
            </w:hyperlink>
            <w:r w:rsidR="0054699A" w:rsidRPr="006762D4">
              <w:rPr>
                <w:sz w:val="22"/>
                <w:szCs w:val="22"/>
              </w:rPr>
              <w:t>: Methods and practices for conditional access, protection against unauthorized copying and against unauthorized redistribution ("redistribution control" for digital cable television distribution to the home)</w:t>
            </w:r>
          </w:p>
          <w:p w:rsidR="0054699A" w:rsidRPr="006762D4" w:rsidRDefault="00E32086" w:rsidP="00787BC9">
            <w:pPr>
              <w:pStyle w:val="Tabletext"/>
              <w:rPr>
                <w:rFonts w:eastAsia="MS Mincho"/>
                <w:sz w:val="22"/>
                <w:szCs w:val="22"/>
                <w:lang w:eastAsia="ja-JP"/>
              </w:rPr>
            </w:pPr>
            <w:hyperlink r:id="rId594" w:history="1">
              <w:r w:rsidR="0054699A" w:rsidRPr="006762D4">
                <w:rPr>
                  <w:rStyle w:val="Hyperlink"/>
                  <w:rFonts w:eastAsia="MS Mincho"/>
                  <w:sz w:val="22"/>
                  <w:szCs w:val="22"/>
                </w:rPr>
                <w:t>Q5/9</w:t>
              </w:r>
            </w:hyperlink>
            <w:r w:rsidR="0054699A" w:rsidRPr="006762D4">
              <w:rPr>
                <w:rFonts w:eastAsia="MS Mincho"/>
                <w:sz w:val="22"/>
                <w:szCs w:val="22"/>
                <w:lang w:eastAsia="ja-JP"/>
              </w:rPr>
              <w:t>: Software components application programming interfaces (APIs), frameworks and overall software architecture for advanced content distribution services within the scope of Study Group 9</w:t>
            </w:r>
          </w:p>
          <w:p w:rsidR="0054699A" w:rsidRPr="006762D4" w:rsidRDefault="00E32086" w:rsidP="00787BC9">
            <w:pPr>
              <w:spacing w:before="40" w:after="40"/>
              <w:rPr>
                <w:sz w:val="22"/>
                <w:szCs w:val="22"/>
              </w:rPr>
            </w:pPr>
            <w:hyperlink r:id="rId595" w:history="1">
              <w:r w:rsidR="0054699A" w:rsidRPr="006762D4">
                <w:rPr>
                  <w:rStyle w:val="Hyperlink"/>
                  <w:sz w:val="22"/>
                  <w:szCs w:val="22"/>
                </w:rPr>
                <w:t>Q7/9</w:t>
              </w:r>
            </w:hyperlink>
            <w:r w:rsidR="0054699A" w:rsidRPr="006762D4">
              <w:rPr>
                <w:sz w:val="22"/>
                <w:szCs w:val="22"/>
              </w:rPr>
              <w:t>: Cable television delivery of digital services and applications that use Internet protocol (IP) and/or packet-based data over cable networks</w:t>
            </w:r>
          </w:p>
          <w:p w:rsidR="0054699A" w:rsidRPr="006762D4" w:rsidRDefault="00E32086" w:rsidP="00787BC9">
            <w:pPr>
              <w:pStyle w:val="Tabletext"/>
              <w:rPr>
                <w:sz w:val="22"/>
                <w:szCs w:val="22"/>
                <w:highlight w:val="yellow"/>
              </w:rPr>
            </w:pPr>
            <w:hyperlink r:id="rId596" w:history="1">
              <w:r w:rsidR="0054699A" w:rsidRPr="006762D4">
                <w:rPr>
                  <w:rStyle w:val="Hyperlink"/>
                  <w:rFonts w:eastAsia="SimSun"/>
                  <w:sz w:val="22"/>
                  <w:szCs w:val="22"/>
                </w:rPr>
                <w:t>Q8/9</w:t>
              </w:r>
            </w:hyperlink>
            <w:r w:rsidR="0054699A" w:rsidRPr="006762D4">
              <w:rPr>
                <w:sz w:val="22"/>
                <w:szCs w:val="22"/>
              </w:rPr>
              <w:t>: The Internet protocol (IP) enabled multimedia applications and services for cable television networks enabled by converged platforms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597"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598" w:history="1">
              <w:r w:rsidR="0054699A" w:rsidRPr="006762D4">
                <w:rPr>
                  <w:rStyle w:val="Hyperlink"/>
                  <w:rFonts w:eastAsia="SimSun"/>
                  <w:sz w:val="22"/>
                  <w:szCs w:val="22"/>
                </w:rPr>
                <w:t>Q13/12</w:t>
              </w:r>
            </w:hyperlink>
            <w:r w:rsidR="0054699A" w:rsidRPr="006762D4">
              <w:rPr>
                <w:sz w:val="22"/>
                <w:szCs w:val="22"/>
              </w:rPr>
              <w:t>: Quality of experience (QoE), quality of service (QoS) and performance requirements and assessment methods for multimedia</w:t>
            </w:r>
          </w:p>
          <w:p w:rsidR="0054699A" w:rsidRPr="006762D4" w:rsidRDefault="00E32086" w:rsidP="00787BC9">
            <w:pPr>
              <w:pStyle w:val="Tabletext"/>
              <w:rPr>
                <w:sz w:val="22"/>
                <w:szCs w:val="22"/>
                <w:highlight w:val="yellow"/>
              </w:rPr>
            </w:pPr>
            <w:hyperlink r:id="rId599" w:history="1">
              <w:r w:rsidR="0054699A" w:rsidRPr="006762D4">
                <w:rPr>
                  <w:rStyle w:val="Hyperlink"/>
                  <w:rFonts w:eastAsia="SimSun"/>
                  <w:sz w:val="22"/>
                  <w:szCs w:val="22"/>
                </w:rPr>
                <w:t>Q17/12</w:t>
              </w:r>
            </w:hyperlink>
            <w:r w:rsidR="0054699A" w:rsidRPr="006762D4">
              <w:rPr>
                <w:sz w:val="22"/>
                <w:szCs w:val="22"/>
              </w:rPr>
              <w:t>: Performance of packet-based networks and other networking technologies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600" w:history="1">
              <w:r w:rsidR="0054699A" w:rsidRPr="006762D4">
                <w:rPr>
                  <w:rStyle w:val="Hyperlink"/>
                  <w:rFonts w:eastAsia="SimSun"/>
                  <w:sz w:val="22"/>
                  <w:szCs w:val="22"/>
                </w:rPr>
                <w:t>SG13</w:t>
              </w:r>
            </w:hyperlink>
          </w:p>
        </w:tc>
        <w:tc>
          <w:tcPr>
            <w:tcW w:w="4515" w:type="dxa"/>
            <w:shd w:val="clear" w:color="auto" w:fill="auto"/>
          </w:tcPr>
          <w:p w:rsidR="0054699A" w:rsidRPr="006762D4" w:rsidRDefault="00E32086" w:rsidP="00787BC9">
            <w:pPr>
              <w:pStyle w:val="Tabletext"/>
              <w:rPr>
                <w:sz w:val="22"/>
                <w:szCs w:val="22"/>
                <w:highlight w:val="yellow"/>
              </w:rPr>
            </w:pPr>
            <w:hyperlink r:id="rId601" w:history="1">
              <w:r w:rsidR="0054699A" w:rsidRPr="006762D4">
                <w:rPr>
                  <w:rStyle w:val="Hyperlink"/>
                  <w:rFonts w:eastAsia="SimSun"/>
                  <w:sz w:val="22"/>
                  <w:szCs w:val="22"/>
                </w:rPr>
                <w:t>Q2/13</w:t>
              </w:r>
            </w:hyperlink>
            <w:r w:rsidR="0054699A" w:rsidRPr="006762D4">
              <w:rPr>
                <w:sz w:val="22"/>
                <w:szCs w:val="22"/>
              </w:rPr>
              <w:t>: Next-generation network (NGN) evolution with innovative technologies including software-defined networking (SDN) and network function virtualization (NFV)</w:t>
            </w:r>
          </w:p>
        </w:tc>
      </w:tr>
      <w:tr w:rsidR="0054699A" w:rsidRPr="006762D4" w:rsidTr="00787BC9">
        <w:trPr>
          <w:cantSplit/>
          <w:trHeight w:val="650"/>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602" w:history="1">
              <w:r w:rsidR="0054699A" w:rsidRPr="006762D4">
                <w:rPr>
                  <w:rStyle w:val="Hyperlink"/>
                  <w:rFonts w:eastAsia="SimSun"/>
                  <w:sz w:val="22"/>
                  <w:szCs w:val="22"/>
                </w:rPr>
                <w:t>SG15</w:t>
              </w:r>
            </w:hyperlink>
          </w:p>
        </w:tc>
        <w:tc>
          <w:tcPr>
            <w:tcW w:w="4515" w:type="dxa"/>
            <w:shd w:val="clear" w:color="auto" w:fill="auto"/>
          </w:tcPr>
          <w:p w:rsidR="0054699A" w:rsidRPr="006762D4" w:rsidRDefault="00E32086" w:rsidP="00787BC9">
            <w:pPr>
              <w:pStyle w:val="Tabletext"/>
              <w:rPr>
                <w:sz w:val="22"/>
                <w:szCs w:val="22"/>
              </w:rPr>
            </w:pPr>
            <w:hyperlink r:id="rId603" w:history="1">
              <w:r w:rsidR="0054699A" w:rsidRPr="006762D4">
                <w:rPr>
                  <w:rStyle w:val="Hyperlink"/>
                  <w:rFonts w:eastAsia="SimSun"/>
                  <w:sz w:val="22"/>
                  <w:szCs w:val="22"/>
                </w:rPr>
                <w:t>Q1/15</w:t>
              </w:r>
            </w:hyperlink>
            <w:r w:rsidR="0054699A" w:rsidRPr="006762D4">
              <w:rPr>
                <w:sz w:val="22"/>
                <w:szCs w:val="22"/>
              </w:rPr>
              <w:t>: Coordination of Access and Home Network Transport Standards</w:t>
            </w:r>
          </w:p>
          <w:p w:rsidR="0054699A" w:rsidRPr="006762D4" w:rsidRDefault="00E32086" w:rsidP="00787BC9">
            <w:pPr>
              <w:pStyle w:val="Tabletext"/>
              <w:rPr>
                <w:sz w:val="22"/>
                <w:szCs w:val="22"/>
              </w:rPr>
            </w:pPr>
            <w:hyperlink r:id="rId604" w:history="1">
              <w:r w:rsidR="0054699A" w:rsidRPr="006762D4">
                <w:rPr>
                  <w:rStyle w:val="Hyperlink"/>
                  <w:rFonts w:eastAsia="SimSun"/>
                  <w:sz w:val="22"/>
                  <w:szCs w:val="22"/>
                </w:rPr>
                <w:t>Q4/15</w:t>
              </w:r>
            </w:hyperlink>
            <w:r w:rsidR="0054699A" w:rsidRPr="006762D4">
              <w:rPr>
                <w:sz w:val="22"/>
                <w:szCs w:val="22"/>
              </w:rPr>
              <w:t>: Broadband access over metallic conductors</w:t>
            </w:r>
          </w:p>
          <w:p w:rsidR="0054699A" w:rsidRPr="006762D4" w:rsidRDefault="00E32086" w:rsidP="00787BC9">
            <w:pPr>
              <w:pStyle w:val="Tabletext"/>
              <w:rPr>
                <w:sz w:val="22"/>
                <w:szCs w:val="22"/>
              </w:rPr>
            </w:pPr>
            <w:hyperlink r:id="rId605" w:history="1">
              <w:r w:rsidR="0054699A" w:rsidRPr="006762D4">
                <w:rPr>
                  <w:rStyle w:val="Hyperlink"/>
                  <w:rFonts w:eastAsia="SimSun"/>
                  <w:sz w:val="22"/>
                  <w:szCs w:val="22"/>
                </w:rPr>
                <w:t>Q12/15</w:t>
              </w:r>
            </w:hyperlink>
            <w:r w:rsidR="0054699A" w:rsidRPr="006762D4">
              <w:rPr>
                <w:sz w:val="22"/>
                <w:szCs w:val="22"/>
              </w:rPr>
              <w:t>: Transport network architectures</w:t>
            </w:r>
          </w:p>
          <w:p w:rsidR="0054699A" w:rsidRPr="006762D4" w:rsidRDefault="00E32086" w:rsidP="00787BC9">
            <w:pPr>
              <w:pStyle w:val="Tabletext"/>
              <w:rPr>
                <w:sz w:val="22"/>
                <w:szCs w:val="22"/>
                <w:highlight w:val="yellow"/>
              </w:rPr>
            </w:pPr>
            <w:hyperlink r:id="rId606" w:history="1">
              <w:r w:rsidR="0054699A" w:rsidRPr="006762D4">
                <w:rPr>
                  <w:rStyle w:val="Hyperlink"/>
                  <w:rFonts w:eastAsia="SimSun"/>
                  <w:sz w:val="22"/>
                  <w:szCs w:val="22"/>
                </w:rPr>
                <w:t>Q18/15</w:t>
              </w:r>
            </w:hyperlink>
            <w:r w:rsidR="0054699A" w:rsidRPr="006762D4">
              <w:rPr>
                <w:sz w:val="22"/>
                <w:szCs w:val="22"/>
              </w:rPr>
              <w:t>: Broadband in-premises networking</w:t>
            </w:r>
          </w:p>
        </w:tc>
      </w:tr>
      <w:tr w:rsidR="0054699A" w:rsidRPr="006762D4" w:rsidTr="00787BC9">
        <w:trPr>
          <w:cantSplit/>
          <w:trHeight w:val="578"/>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607" w:history="1">
              <w:r w:rsidR="0054699A" w:rsidRPr="006762D4">
                <w:rPr>
                  <w:rStyle w:val="Hyperlink"/>
                  <w:rFonts w:eastAsia="SimSun"/>
                  <w:sz w:val="22"/>
                  <w:szCs w:val="22"/>
                  <w:lang w:eastAsia="zh-CN"/>
                </w:rPr>
                <w:t>SG16</w:t>
              </w:r>
            </w:hyperlink>
          </w:p>
        </w:tc>
        <w:tc>
          <w:tcPr>
            <w:tcW w:w="4515" w:type="dxa"/>
            <w:shd w:val="clear" w:color="auto" w:fill="auto"/>
          </w:tcPr>
          <w:p w:rsidR="0054699A" w:rsidRPr="006762D4" w:rsidRDefault="00E32086" w:rsidP="00787BC9">
            <w:pPr>
              <w:pStyle w:val="Tabletext"/>
              <w:rPr>
                <w:sz w:val="22"/>
                <w:szCs w:val="22"/>
              </w:rPr>
            </w:pPr>
            <w:hyperlink r:id="rId608"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rPr>
            </w:pPr>
            <w:hyperlink r:id="rId609" w:history="1">
              <w:r w:rsidR="0054699A" w:rsidRPr="006762D4">
                <w:rPr>
                  <w:rStyle w:val="Hyperlink"/>
                  <w:rFonts w:eastAsia="SimSun"/>
                  <w:sz w:val="22"/>
                  <w:szCs w:val="22"/>
                </w:rPr>
                <w:t>Q6/16</w:t>
              </w:r>
            </w:hyperlink>
            <w:r w:rsidR="0054699A" w:rsidRPr="006762D4">
              <w:rPr>
                <w:sz w:val="22"/>
                <w:szCs w:val="22"/>
              </w:rPr>
              <w:t>: Visual coding</w:t>
            </w:r>
          </w:p>
          <w:p w:rsidR="0054699A" w:rsidRPr="006762D4" w:rsidRDefault="00E32086" w:rsidP="00787BC9">
            <w:pPr>
              <w:pStyle w:val="Tabletext"/>
              <w:rPr>
                <w:sz w:val="22"/>
                <w:szCs w:val="22"/>
              </w:rPr>
            </w:pPr>
            <w:hyperlink r:id="rId610" w:history="1">
              <w:r w:rsidR="0054699A" w:rsidRPr="006762D4">
                <w:rPr>
                  <w:rStyle w:val="Hyperlink"/>
                  <w:rFonts w:eastAsia="SimSun"/>
                  <w:sz w:val="22"/>
                  <w:szCs w:val="22"/>
                </w:rPr>
                <w:t>Q8/16</w:t>
              </w:r>
            </w:hyperlink>
            <w:r w:rsidR="0054699A" w:rsidRPr="006762D4">
              <w:rPr>
                <w:sz w:val="22"/>
                <w:szCs w:val="22"/>
              </w:rPr>
              <w:t>: Immersive live experience systems and services</w:t>
            </w:r>
          </w:p>
          <w:p w:rsidR="0054699A" w:rsidRPr="006762D4" w:rsidRDefault="00E32086" w:rsidP="00787BC9">
            <w:pPr>
              <w:pStyle w:val="Tabletext"/>
              <w:rPr>
                <w:sz w:val="22"/>
                <w:szCs w:val="22"/>
              </w:rPr>
            </w:pPr>
            <w:hyperlink r:id="rId611" w:history="1">
              <w:r w:rsidR="0054699A" w:rsidRPr="006762D4">
                <w:rPr>
                  <w:rStyle w:val="Hyperlink"/>
                  <w:rFonts w:eastAsia="SimSun"/>
                  <w:sz w:val="22"/>
                  <w:szCs w:val="22"/>
                </w:rPr>
                <w:t>Q13/16</w:t>
              </w:r>
            </w:hyperlink>
            <w:r w:rsidR="0054699A" w:rsidRPr="006762D4">
              <w:rPr>
                <w:sz w:val="22"/>
                <w:szCs w:val="22"/>
              </w:rPr>
              <w:t>: Multimedia application platforms and end systems for IPTV</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spacing w:before="40" w:after="40"/>
              <w:rPr>
                <w:sz w:val="22"/>
                <w:szCs w:val="22"/>
              </w:rPr>
            </w:pPr>
          </w:p>
        </w:tc>
        <w:tc>
          <w:tcPr>
            <w:tcW w:w="708" w:type="dxa"/>
            <w:tcBorders>
              <w:left w:val="single" w:sz="12" w:space="0" w:color="auto"/>
            </w:tcBorders>
            <w:shd w:val="clear" w:color="auto" w:fill="auto"/>
          </w:tcPr>
          <w:p w:rsidR="0054699A" w:rsidRPr="006762D4" w:rsidRDefault="00E32086" w:rsidP="00787BC9">
            <w:pPr>
              <w:spacing w:before="40" w:after="40"/>
              <w:rPr>
                <w:sz w:val="22"/>
                <w:szCs w:val="22"/>
              </w:rPr>
            </w:pPr>
            <w:hyperlink r:id="rId612" w:history="1">
              <w:r w:rsidR="0054699A" w:rsidRPr="006762D4">
                <w:rPr>
                  <w:rStyle w:val="Hyperlink"/>
                  <w:sz w:val="22"/>
                  <w:szCs w:val="22"/>
                </w:rPr>
                <w:t>SG12</w:t>
              </w:r>
            </w:hyperlink>
          </w:p>
        </w:tc>
        <w:tc>
          <w:tcPr>
            <w:tcW w:w="4515" w:type="dxa"/>
            <w:shd w:val="clear" w:color="auto" w:fill="auto"/>
          </w:tcPr>
          <w:p w:rsidR="0054699A" w:rsidRPr="006762D4" w:rsidRDefault="00E32086" w:rsidP="00787BC9">
            <w:pPr>
              <w:pStyle w:val="Tabletext"/>
              <w:rPr>
                <w:sz w:val="22"/>
                <w:szCs w:val="22"/>
                <w:highlight w:val="yellow"/>
              </w:rPr>
            </w:pPr>
            <w:hyperlink r:id="rId613" w:history="1">
              <w:r w:rsidR="0054699A" w:rsidRPr="006762D4">
                <w:rPr>
                  <w:rStyle w:val="Hyperlink"/>
                  <w:rFonts w:eastAsia="SimSun"/>
                  <w:sz w:val="22"/>
                  <w:szCs w:val="22"/>
                </w:rPr>
                <w:t>Q7/12</w:t>
              </w:r>
            </w:hyperlink>
            <w:r w:rsidR="0054699A" w:rsidRPr="006762D4">
              <w:rPr>
                <w:sz w:val="22"/>
                <w:szCs w:val="22"/>
              </w:rPr>
              <w:t>: Methods, tools and test plans for the subjective assessment of speech, audio and audiovisual quality interactions</w:t>
            </w:r>
          </w:p>
          <w:p w:rsidR="0054699A" w:rsidRPr="006762D4" w:rsidRDefault="00E32086" w:rsidP="00787BC9">
            <w:pPr>
              <w:pStyle w:val="Tabletext"/>
              <w:rPr>
                <w:sz w:val="22"/>
                <w:szCs w:val="22"/>
                <w:highlight w:val="yellow"/>
              </w:rPr>
            </w:pPr>
            <w:hyperlink r:id="rId614" w:history="1">
              <w:r w:rsidR="0054699A" w:rsidRPr="006762D4">
                <w:rPr>
                  <w:rStyle w:val="Hyperlink"/>
                  <w:rFonts w:eastAsia="SimSun"/>
                  <w:sz w:val="22"/>
                  <w:szCs w:val="22"/>
                </w:rPr>
                <w:t>Q9/12</w:t>
              </w:r>
            </w:hyperlink>
            <w:r w:rsidR="0054699A" w:rsidRPr="006762D4">
              <w:rPr>
                <w:sz w:val="22"/>
                <w:szCs w:val="22"/>
              </w:rPr>
              <w:t>: Perceptual-based objective methods for voice, audio and visual quality measurements in telecommunication services</w:t>
            </w:r>
          </w:p>
          <w:p w:rsidR="0054699A" w:rsidRPr="006762D4" w:rsidRDefault="00E32086" w:rsidP="00787BC9">
            <w:pPr>
              <w:pStyle w:val="Tabletext"/>
              <w:rPr>
                <w:sz w:val="22"/>
                <w:szCs w:val="22"/>
              </w:rPr>
            </w:pPr>
            <w:hyperlink r:id="rId615" w:history="1">
              <w:r w:rsidR="0054699A" w:rsidRPr="006762D4">
                <w:rPr>
                  <w:rStyle w:val="Hyperlink"/>
                  <w:rFonts w:eastAsia="SimSun"/>
                  <w:sz w:val="22"/>
                  <w:szCs w:val="22"/>
                </w:rPr>
                <w:t>Q14/12</w:t>
              </w:r>
            </w:hyperlink>
            <w:r w:rsidR="0054699A" w:rsidRPr="006762D4">
              <w:rPr>
                <w:sz w:val="22"/>
                <w:szCs w:val="22"/>
              </w:rPr>
              <w:t>: Development of models and tools for multimedia quality assessment of packet-based video services</w:t>
            </w:r>
          </w:p>
          <w:p w:rsidR="0054699A" w:rsidRPr="006762D4" w:rsidRDefault="00E32086" w:rsidP="00787BC9">
            <w:pPr>
              <w:pStyle w:val="Tabletext"/>
              <w:rPr>
                <w:sz w:val="22"/>
                <w:szCs w:val="22"/>
              </w:rPr>
            </w:pPr>
            <w:hyperlink r:id="rId616" w:history="1">
              <w:r w:rsidR="0054699A" w:rsidRPr="006762D4">
                <w:rPr>
                  <w:rStyle w:val="Hyperlink"/>
                  <w:rFonts w:eastAsia="MS Mincho"/>
                  <w:sz w:val="22"/>
                  <w:szCs w:val="22"/>
                </w:rPr>
                <w:t>Q18</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r w:rsidR="0054699A" w:rsidRPr="006762D4">
              <w:rPr>
                <w:rFonts w:eastAsia="MS Mincho"/>
                <w:sz w:val="22"/>
                <w:szCs w:val="22"/>
              </w:rPr>
              <w:t xml:space="preserve">: </w:t>
            </w:r>
            <w:r w:rsidR="0054699A" w:rsidRPr="006762D4">
              <w:rPr>
                <w:sz w:val="22"/>
                <w:szCs w:val="22"/>
              </w:rPr>
              <w:t>Measurement and control of the end-to-end quality of service (QoS) for advanced television technologies, from image acquisition to rendering, in contribution, primary distribution and secondary distribution networks</w:t>
            </w:r>
          </w:p>
          <w:p w:rsidR="0054699A" w:rsidRPr="006762D4" w:rsidRDefault="00E32086" w:rsidP="00787BC9">
            <w:pPr>
              <w:pStyle w:val="Tabletext"/>
              <w:rPr>
                <w:sz w:val="22"/>
                <w:szCs w:val="22"/>
                <w:highlight w:val="yellow"/>
              </w:rPr>
            </w:pPr>
            <w:hyperlink r:id="rId617" w:history="1">
              <w:r w:rsidR="0054699A" w:rsidRPr="006762D4">
                <w:rPr>
                  <w:rStyle w:val="Hyperlink"/>
                  <w:rFonts w:eastAsia="MS Mincho" w:hint="eastAsia"/>
                  <w:sz w:val="22"/>
                  <w:szCs w:val="22"/>
                </w:rPr>
                <w:t>Q1</w:t>
              </w:r>
              <w:r w:rsidR="0054699A" w:rsidRPr="006762D4">
                <w:rPr>
                  <w:rStyle w:val="Hyperlink"/>
                  <w:rFonts w:eastAsia="MS Mincho"/>
                  <w:sz w:val="22"/>
                  <w:szCs w:val="22"/>
                </w:rPr>
                <w:t>9</w:t>
              </w:r>
              <w:r w:rsidR="0054699A" w:rsidRPr="006762D4">
                <w:rPr>
                  <w:rStyle w:val="Hyperlink"/>
                  <w:rFonts w:eastAsia="MS Mincho" w:hint="eastAsia"/>
                  <w:sz w:val="22"/>
                  <w:szCs w:val="22"/>
                </w:rPr>
                <w:t>/</w:t>
              </w:r>
              <w:r w:rsidR="0054699A" w:rsidRPr="006762D4">
                <w:rPr>
                  <w:rStyle w:val="Hyperlink"/>
                  <w:rFonts w:eastAsia="MS Mincho"/>
                  <w:sz w:val="22"/>
                  <w:szCs w:val="22"/>
                </w:rPr>
                <w:t>12</w:t>
              </w:r>
            </w:hyperlink>
            <w:r w:rsidR="0054699A" w:rsidRPr="006762D4">
              <w:rPr>
                <w:rFonts w:eastAsia="MS Mincho"/>
                <w:sz w:val="22"/>
                <w:szCs w:val="22"/>
              </w:rPr>
              <w:t>:</w:t>
            </w:r>
            <w:r w:rsidR="0054699A" w:rsidRPr="006762D4">
              <w:rPr>
                <w:sz w:val="22"/>
                <w:szCs w:val="22"/>
              </w:rPr>
              <w:t xml:space="preserve"> Objective and subjective methods for evaluating perceptual audiovisual quality in multimedia services</w:t>
            </w: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54699A" w:rsidP="00787BC9">
            <w:pPr>
              <w:pStyle w:val="Tabletext"/>
              <w:rPr>
                <w:sz w:val="22"/>
                <w:szCs w:val="22"/>
                <w:highlight w:val="yellow"/>
              </w:rPr>
            </w:pPr>
          </w:p>
        </w:tc>
        <w:tc>
          <w:tcPr>
            <w:tcW w:w="4515" w:type="dxa"/>
            <w:shd w:val="clear" w:color="auto" w:fill="auto"/>
          </w:tcPr>
          <w:p w:rsidR="0054699A" w:rsidRPr="006762D4" w:rsidRDefault="0054699A" w:rsidP="00787BC9">
            <w:pPr>
              <w:pStyle w:val="Tabletext"/>
              <w:rPr>
                <w:sz w:val="22"/>
                <w:szCs w:val="22"/>
                <w:highlight w:val="yellow"/>
              </w:rPr>
            </w:pPr>
          </w:p>
        </w:tc>
      </w:tr>
      <w:tr w:rsidR="0054699A" w:rsidRPr="006762D4" w:rsidTr="00787BC9">
        <w:trPr>
          <w:cantSplit/>
          <w:jc w:val="center"/>
        </w:trPr>
        <w:tc>
          <w:tcPr>
            <w:tcW w:w="3698" w:type="dxa"/>
            <w:vMerge/>
            <w:tcBorders>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Del="005F4E64" w:rsidRDefault="00E32086" w:rsidP="00787BC9">
            <w:pPr>
              <w:pStyle w:val="Tabletext"/>
              <w:rPr>
                <w:sz w:val="22"/>
                <w:szCs w:val="22"/>
              </w:rPr>
            </w:pPr>
            <w:hyperlink r:id="rId618" w:history="1">
              <w:r w:rsidR="0054699A" w:rsidRPr="006762D4">
                <w:rPr>
                  <w:rStyle w:val="Hyperlink"/>
                  <w:rFonts w:eastAsia="SimSun"/>
                  <w:sz w:val="22"/>
                  <w:szCs w:val="22"/>
                  <w:lang w:eastAsia="zh-CN"/>
                </w:rPr>
                <w:t>SG16</w:t>
              </w:r>
            </w:hyperlink>
          </w:p>
        </w:tc>
        <w:tc>
          <w:tcPr>
            <w:tcW w:w="4515" w:type="dxa"/>
            <w:shd w:val="clear" w:color="auto" w:fill="auto"/>
          </w:tcPr>
          <w:p w:rsidR="0054699A" w:rsidRPr="006762D4" w:rsidRDefault="00E32086" w:rsidP="00787BC9">
            <w:pPr>
              <w:pStyle w:val="Tabletext"/>
              <w:rPr>
                <w:sz w:val="22"/>
                <w:szCs w:val="22"/>
              </w:rPr>
            </w:pPr>
            <w:hyperlink r:id="rId619" w:history="1">
              <w:r w:rsidR="0054699A" w:rsidRPr="006762D4">
                <w:rPr>
                  <w:rStyle w:val="Hyperlink"/>
                  <w:rFonts w:eastAsia="SimSun"/>
                  <w:sz w:val="22"/>
                  <w:szCs w:val="22"/>
                  <w:lang w:eastAsia="zh-CN"/>
                </w:rPr>
                <w:t>Q1/16</w:t>
              </w:r>
            </w:hyperlink>
            <w:r w:rsidR="0054699A" w:rsidRPr="006762D4">
              <w:rPr>
                <w:sz w:val="22"/>
                <w:szCs w:val="22"/>
              </w:rPr>
              <w:t>: Multimedia coordination</w:t>
            </w:r>
          </w:p>
          <w:p w:rsidR="0054699A" w:rsidRPr="006762D4" w:rsidRDefault="00E32086" w:rsidP="00787BC9">
            <w:pPr>
              <w:pStyle w:val="Tabletext"/>
              <w:rPr>
                <w:sz w:val="22"/>
                <w:szCs w:val="22"/>
              </w:rPr>
            </w:pPr>
            <w:hyperlink r:id="rId620" w:history="1">
              <w:r w:rsidR="0054699A" w:rsidRPr="006762D4">
                <w:rPr>
                  <w:rStyle w:val="Hyperlink"/>
                  <w:rFonts w:eastAsia="SimSun"/>
                  <w:sz w:val="22"/>
                  <w:szCs w:val="22"/>
                </w:rPr>
                <w:t>Q8/16</w:t>
              </w:r>
            </w:hyperlink>
            <w:r w:rsidR="0054699A" w:rsidRPr="006762D4">
              <w:rPr>
                <w:sz w:val="22"/>
                <w:szCs w:val="22"/>
              </w:rPr>
              <w:t>: Immersive live experience systems and services</w:t>
            </w:r>
          </w:p>
          <w:p w:rsidR="0054699A" w:rsidRPr="006762D4" w:rsidDel="005F4E64" w:rsidRDefault="00E32086" w:rsidP="00787BC9">
            <w:pPr>
              <w:pStyle w:val="Tabletext"/>
              <w:rPr>
                <w:sz w:val="22"/>
                <w:szCs w:val="22"/>
              </w:rPr>
            </w:pPr>
            <w:hyperlink r:id="rId621" w:history="1">
              <w:r w:rsidR="0054699A" w:rsidRPr="006762D4">
                <w:rPr>
                  <w:rStyle w:val="Hyperlink"/>
                  <w:rFonts w:eastAsia="SimSun"/>
                  <w:sz w:val="22"/>
                  <w:szCs w:val="22"/>
                </w:rPr>
                <w:t>Q26/16</w:t>
              </w:r>
            </w:hyperlink>
            <w:r w:rsidR="0054699A" w:rsidRPr="006762D4">
              <w:rPr>
                <w:sz w:val="22"/>
                <w:szCs w:val="22"/>
              </w:rPr>
              <w:t>: Accessibility to multimedia systems and services</w:t>
            </w:r>
          </w:p>
        </w:tc>
      </w:tr>
      <w:tr w:rsidR="0054699A" w:rsidRPr="006762D4" w:rsidTr="00787BC9">
        <w:trPr>
          <w:cantSplit/>
          <w:jc w:val="center"/>
        </w:trPr>
        <w:tc>
          <w:tcPr>
            <w:tcW w:w="3698" w:type="dxa"/>
            <w:vMerge/>
            <w:tcBorders>
              <w:bottom w:val="single" w:sz="4" w:space="0" w:color="auto"/>
              <w:right w:val="single" w:sz="4" w:space="0" w:color="auto"/>
            </w:tcBorders>
            <w:shd w:val="clear" w:color="auto" w:fill="auto"/>
          </w:tcPr>
          <w:p w:rsidR="0054699A" w:rsidRPr="006762D4" w:rsidRDefault="0054699A" w:rsidP="00787BC9">
            <w:pPr>
              <w:pStyle w:val="Tabletext"/>
              <w:rPr>
                <w:sz w:val="22"/>
                <w:szCs w:val="22"/>
              </w:rPr>
            </w:pPr>
          </w:p>
        </w:tc>
        <w:tc>
          <w:tcPr>
            <w:tcW w:w="682" w:type="dxa"/>
            <w:vMerge/>
            <w:tcBorders>
              <w:left w:val="single" w:sz="4" w:space="0" w:color="auto"/>
              <w:bottom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bottom w:val="single" w:sz="4" w:space="0" w:color="auto"/>
            </w:tcBorders>
            <w:shd w:val="clear" w:color="auto" w:fill="auto"/>
          </w:tcPr>
          <w:p w:rsidR="0054699A" w:rsidRPr="006762D4" w:rsidRDefault="0054699A" w:rsidP="00787BC9">
            <w:pPr>
              <w:pStyle w:val="Tabletext"/>
              <w:rPr>
                <w:sz w:val="22"/>
                <w:szCs w:val="22"/>
                <w:highlight w:val="yellow"/>
              </w:rPr>
            </w:pPr>
          </w:p>
        </w:tc>
        <w:tc>
          <w:tcPr>
            <w:tcW w:w="4515" w:type="dxa"/>
            <w:tcBorders>
              <w:bottom w:val="single" w:sz="4" w:space="0" w:color="auto"/>
            </w:tcBorders>
            <w:shd w:val="clear" w:color="auto" w:fill="auto"/>
          </w:tcPr>
          <w:p w:rsidR="0054699A" w:rsidRPr="006762D4" w:rsidRDefault="0054699A" w:rsidP="00787BC9">
            <w:pPr>
              <w:pStyle w:val="Tabletext"/>
              <w:rPr>
                <w:sz w:val="22"/>
                <w:szCs w:val="22"/>
                <w:highlight w:val="yellow"/>
              </w:rPr>
            </w:pPr>
          </w:p>
        </w:tc>
      </w:tr>
      <w:tr w:rsidR="0054699A" w:rsidRPr="006762D4" w:rsidTr="00787BC9">
        <w:trPr>
          <w:cantSplit/>
          <w:jc w:val="center"/>
        </w:trPr>
        <w:tc>
          <w:tcPr>
            <w:tcW w:w="3698" w:type="dxa"/>
            <w:tcBorders>
              <w:top w:val="single" w:sz="4" w:space="0" w:color="auto"/>
              <w:bottom w:val="single" w:sz="4" w:space="0" w:color="auto"/>
              <w:right w:val="single" w:sz="4" w:space="0" w:color="auto"/>
            </w:tcBorders>
            <w:shd w:val="clear" w:color="auto" w:fill="auto"/>
          </w:tcPr>
          <w:p w:rsidR="0054699A" w:rsidRPr="006762D4" w:rsidRDefault="00E32086" w:rsidP="00787BC9">
            <w:pPr>
              <w:pStyle w:val="Tabletext"/>
              <w:rPr>
                <w:sz w:val="22"/>
                <w:szCs w:val="22"/>
              </w:rPr>
            </w:pPr>
            <w:hyperlink r:id="rId622" w:history="1">
              <w:r w:rsidR="0054699A" w:rsidRPr="006762D4">
                <w:rPr>
                  <w:rStyle w:val="Hyperlink"/>
                  <w:rFonts w:eastAsia="SimSun"/>
                  <w:sz w:val="22"/>
                  <w:szCs w:val="22"/>
                </w:rPr>
                <w:t>IRG-AVA</w:t>
              </w:r>
            </w:hyperlink>
            <w:r w:rsidR="0054699A" w:rsidRPr="006762D4">
              <w:rPr>
                <w:sz w:val="22"/>
                <w:szCs w:val="22"/>
              </w:rPr>
              <w:t>: Intersector Rapporteur Group Audiovisual Media Accessibility</w:t>
            </w:r>
          </w:p>
        </w:tc>
        <w:tc>
          <w:tcPr>
            <w:tcW w:w="682" w:type="dxa"/>
            <w:tcBorders>
              <w:top w:val="single" w:sz="4" w:space="0" w:color="auto"/>
              <w:left w:val="single" w:sz="4" w:space="0" w:color="auto"/>
              <w:bottom w:val="single" w:sz="4" w:space="0" w:color="auto"/>
              <w:right w:val="single" w:sz="12" w:space="0" w:color="auto"/>
            </w:tcBorders>
          </w:tcPr>
          <w:p w:rsidR="0054699A" w:rsidRPr="006762D4" w:rsidRDefault="00E32086" w:rsidP="00787BC9">
            <w:pPr>
              <w:pStyle w:val="Tabletext"/>
              <w:rPr>
                <w:sz w:val="22"/>
                <w:szCs w:val="22"/>
              </w:rPr>
            </w:pPr>
            <w:hyperlink r:id="rId623" w:history="1">
              <w:r w:rsidR="0054699A" w:rsidRPr="006762D4">
                <w:rPr>
                  <w:rStyle w:val="Hyperlink"/>
                  <w:rFonts w:eastAsia="SimSun"/>
                  <w:sz w:val="22"/>
                  <w:szCs w:val="22"/>
                </w:rPr>
                <w:t>SG6</w:t>
              </w:r>
            </w:hyperlink>
          </w:p>
        </w:tc>
        <w:tc>
          <w:tcPr>
            <w:tcW w:w="708" w:type="dxa"/>
            <w:tcBorders>
              <w:top w:val="single" w:sz="4" w:space="0" w:color="auto"/>
              <w:left w:val="single" w:sz="12" w:space="0" w:color="auto"/>
              <w:bottom w:val="single" w:sz="4" w:space="0" w:color="auto"/>
            </w:tcBorders>
            <w:shd w:val="clear" w:color="auto" w:fill="auto"/>
          </w:tcPr>
          <w:p w:rsidR="0054699A" w:rsidRPr="006762D4" w:rsidRDefault="00E32086" w:rsidP="00787BC9">
            <w:pPr>
              <w:pStyle w:val="Tabletext"/>
              <w:rPr>
                <w:rStyle w:val="Hyperlink"/>
                <w:rFonts w:eastAsia="SimSun"/>
                <w:sz w:val="22"/>
                <w:szCs w:val="22"/>
              </w:rPr>
            </w:pPr>
            <w:hyperlink r:id="rId624" w:history="1">
              <w:r w:rsidR="0054699A" w:rsidRPr="006762D4">
                <w:rPr>
                  <w:rStyle w:val="Hyperlink"/>
                  <w:rFonts w:eastAsia="SimSun"/>
                  <w:sz w:val="22"/>
                  <w:szCs w:val="22"/>
                </w:rPr>
                <w:t>SG9</w:t>
              </w:r>
            </w:hyperlink>
          </w:p>
          <w:p w:rsidR="0054699A" w:rsidRPr="006762D4" w:rsidRDefault="00E32086" w:rsidP="00787BC9">
            <w:pPr>
              <w:pStyle w:val="Tabletext"/>
              <w:rPr>
                <w:sz w:val="22"/>
                <w:szCs w:val="22"/>
              </w:rPr>
            </w:pPr>
            <w:hyperlink r:id="rId625" w:history="1">
              <w:r w:rsidR="0054699A" w:rsidRPr="006762D4">
                <w:rPr>
                  <w:rStyle w:val="Hyperlink"/>
                  <w:rFonts w:eastAsia="SimSun"/>
                  <w:sz w:val="22"/>
                  <w:szCs w:val="22"/>
                  <w:lang w:eastAsia="zh-CN"/>
                </w:rPr>
                <w:t>SG16</w:t>
              </w:r>
            </w:hyperlink>
          </w:p>
        </w:tc>
        <w:tc>
          <w:tcPr>
            <w:tcW w:w="4515" w:type="dxa"/>
            <w:tcBorders>
              <w:top w:val="single" w:sz="4" w:space="0" w:color="auto"/>
              <w:bottom w:val="single" w:sz="4" w:space="0" w:color="auto"/>
            </w:tcBorders>
            <w:shd w:val="clear" w:color="auto" w:fill="auto"/>
          </w:tcPr>
          <w:p w:rsidR="0054699A" w:rsidRPr="006762D4" w:rsidRDefault="00E32086" w:rsidP="00787BC9">
            <w:pPr>
              <w:pStyle w:val="Tabletext"/>
              <w:rPr>
                <w:sz w:val="22"/>
                <w:szCs w:val="22"/>
              </w:rPr>
            </w:pPr>
            <w:hyperlink r:id="rId626" w:history="1">
              <w:r w:rsidR="0054699A" w:rsidRPr="006762D4">
                <w:rPr>
                  <w:rStyle w:val="Hyperlink"/>
                  <w:rFonts w:eastAsia="SimSun"/>
                  <w:sz w:val="22"/>
                  <w:szCs w:val="22"/>
                </w:rPr>
                <w:t>IRG-AVA</w:t>
              </w:r>
            </w:hyperlink>
            <w:r w:rsidR="0054699A" w:rsidRPr="006762D4">
              <w:rPr>
                <w:sz w:val="22"/>
                <w:szCs w:val="22"/>
              </w:rPr>
              <w:t>: Intersector Rapporteur Group Audiovisual Media Accessibility</w:t>
            </w:r>
          </w:p>
          <w:p w:rsidR="0054699A" w:rsidRPr="006762D4" w:rsidRDefault="00E32086" w:rsidP="00787BC9">
            <w:pPr>
              <w:pStyle w:val="Tabletext"/>
              <w:rPr>
                <w:sz w:val="22"/>
                <w:szCs w:val="22"/>
              </w:rPr>
            </w:pPr>
            <w:hyperlink r:id="rId627" w:history="1">
              <w:r w:rsidR="0054699A" w:rsidRPr="006762D4">
                <w:rPr>
                  <w:rStyle w:val="Hyperlink"/>
                  <w:rFonts w:eastAsia="SimSun"/>
                  <w:sz w:val="22"/>
                  <w:szCs w:val="22"/>
                  <w:lang w:eastAsia="zh-CN"/>
                </w:rPr>
                <w:t>Q1/16</w:t>
              </w:r>
            </w:hyperlink>
            <w:r w:rsidR="0054699A" w:rsidRPr="006762D4">
              <w:rPr>
                <w:sz w:val="22"/>
                <w:szCs w:val="22"/>
              </w:rPr>
              <w:t>: Multimedia coordination</w:t>
            </w:r>
          </w:p>
        </w:tc>
      </w:tr>
      <w:tr w:rsidR="0054699A" w:rsidRPr="006762D4" w:rsidTr="00787BC9">
        <w:trPr>
          <w:cantSplit/>
          <w:jc w:val="center"/>
        </w:trPr>
        <w:tc>
          <w:tcPr>
            <w:tcW w:w="3698" w:type="dxa"/>
            <w:tcBorders>
              <w:top w:val="single" w:sz="4" w:space="0" w:color="auto"/>
              <w:bottom w:val="single" w:sz="4" w:space="0" w:color="auto"/>
              <w:right w:val="single" w:sz="4" w:space="0" w:color="auto"/>
            </w:tcBorders>
            <w:shd w:val="clear" w:color="auto" w:fill="auto"/>
          </w:tcPr>
          <w:p w:rsidR="0054699A" w:rsidRPr="006762D4" w:rsidRDefault="00E32086" w:rsidP="00787BC9">
            <w:pPr>
              <w:pStyle w:val="Tabletext"/>
              <w:rPr>
                <w:sz w:val="22"/>
                <w:szCs w:val="22"/>
              </w:rPr>
            </w:pPr>
            <w:hyperlink r:id="rId628" w:history="1">
              <w:r w:rsidR="0054699A" w:rsidRPr="006762D4">
                <w:rPr>
                  <w:rStyle w:val="Hyperlink"/>
                  <w:rFonts w:eastAsia="SimSun"/>
                  <w:sz w:val="22"/>
                  <w:szCs w:val="22"/>
                </w:rPr>
                <w:t>IRG-AVQA</w:t>
              </w:r>
            </w:hyperlink>
            <w:r w:rsidR="0054699A" w:rsidRPr="006762D4">
              <w:rPr>
                <w:sz w:val="22"/>
                <w:szCs w:val="22"/>
              </w:rPr>
              <w:t>: Intersector Rapporteur Group Audiovisual Quality Assessment</w:t>
            </w:r>
          </w:p>
        </w:tc>
        <w:tc>
          <w:tcPr>
            <w:tcW w:w="682" w:type="dxa"/>
            <w:tcBorders>
              <w:top w:val="single" w:sz="4" w:space="0" w:color="auto"/>
              <w:left w:val="single" w:sz="4" w:space="0" w:color="auto"/>
              <w:bottom w:val="single" w:sz="4" w:space="0" w:color="auto"/>
              <w:right w:val="single" w:sz="12" w:space="0" w:color="auto"/>
            </w:tcBorders>
          </w:tcPr>
          <w:p w:rsidR="0054699A" w:rsidRPr="006762D4" w:rsidRDefault="00E32086" w:rsidP="00787BC9">
            <w:pPr>
              <w:pStyle w:val="Tabletext"/>
              <w:rPr>
                <w:sz w:val="22"/>
                <w:szCs w:val="22"/>
              </w:rPr>
            </w:pPr>
            <w:hyperlink r:id="rId629" w:history="1">
              <w:r w:rsidR="0054699A" w:rsidRPr="006762D4">
                <w:rPr>
                  <w:rStyle w:val="Hyperlink"/>
                  <w:rFonts w:eastAsia="SimSun"/>
                  <w:sz w:val="22"/>
                  <w:szCs w:val="22"/>
                </w:rPr>
                <w:t>SG6</w:t>
              </w:r>
            </w:hyperlink>
          </w:p>
        </w:tc>
        <w:tc>
          <w:tcPr>
            <w:tcW w:w="708" w:type="dxa"/>
            <w:tcBorders>
              <w:top w:val="single" w:sz="4" w:space="0" w:color="auto"/>
              <w:left w:val="single" w:sz="12" w:space="0" w:color="auto"/>
              <w:bottom w:val="single" w:sz="4" w:space="0" w:color="auto"/>
            </w:tcBorders>
            <w:shd w:val="clear" w:color="auto" w:fill="auto"/>
          </w:tcPr>
          <w:p w:rsidR="0054699A" w:rsidRPr="006762D4" w:rsidRDefault="00E32086" w:rsidP="00787BC9">
            <w:pPr>
              <w:pStyle w:val="Tabletext"/>
              <w:rPr>
                <w:rStyle w:val="Hyperlink"/>
                <w:rFonts w:eastAsia="SimSun"/>
                <w:sz w:val="22"/>
                <w:szCs w:val="22"/>
              </w:rPr>
            </w:pPr>
            <w:hyperlink r:id="rId630" w:history="1">
              <w:r w:rsidR="0054699A" w:rsidRPr="006762D4">
                <w:rPr>
                  <w:rStyle w:val="Hyperlink"/>
                  <w:rFonts w:eastAsia="SimSun"/>
                  <w:sz w:val="22"/>
                  <w:szCs w:val="22"/>
                </w:rPr>
                <w:t>SG9</w:t>
              </w:r>
            </w:hyperlink>
          </w:p>
          <w:p w:rsidR="0054699A" w:rsidRPr="006762D4" w:rsidRDefault="00E32086" w:rsidP="00787BC9">
            <w:pPr>
              <w:pStyle w:val="Tabletext"/>
              <w:rPr>
                <w:sz w:val="22"/>
                <w:szCs w:val="22"/>
              </w:rPr>
            </w:pPr>
            <w:hyperlink r:id="rId631" w:history="1">
              <w:r w:rsidR="0054699A" w:rsidRPr="006762D4">
                <w:rPr>
                  <w:rStyle w:val="Hyperlink"/>
                  <w:rFonts w:eastAsia="SimSun"/>
                  <w:sz w:val="22"/>
                  <w:szCs w:val="22"/>
                  <w:lang w:eastAsia="zh-CN"/>
                </w:rPr>
                <w:t>SG12</w:t>
              </w:r>
            </w:hyperlink>
          </w:p>
        </w:tc>
        <w:tc>
          <w:tcPr>
            <w:tcW w:w="4515" w:type="dxa"/>
            <w:tcBorders>
              <w:top w:val="single" w:sz="4" w:space="0" w:color="auto"/>
              <w:bottom w:val="single" w:sz="4" w:space="0" w:color="auto"/>
            </w:tcBorders>
            <w:shd w:val="clear" w:color="auto" w:fill="auto"/>
          </w:tcPr>
          <w:p w:rsidR="0054699A" w:rsidRPr="006762D4" w:rsidRDefault="00E32086" w:rsidP="00787BC9">
            <w:pPr>
              <w:pStyle w:val="Tabletext"/>
              <w:rPr>
                <w:sz w:val="22"/>
                <w:szCs w:val="22"/>
              </w:rPr>
            </w:pPr>
            <w:hyperlink r:id="rId632" w:history="1">
              <w:r w:rsidR="0054699A" w:rsidRPr="006762D4">
                <w:rPr>
                  <w:rStyle w:val="Hyperlink"/>
                  <w:rFonts w:eastAsia="SimSun"/>
                  <w:sz w:val="22"/>
                  <w:szCs w:val="22"/>
                </w:rPr>
                <w:t>IRG-AVQA</w:t>
              </w:r>
            </w:hyperlink>
            <w:r w:rsidR="0054699A" w:rsidRPr="006762D4">
              <w:rPr>
                <w:sz w:val="22"/>
                <w:szCs w:val="22"/>
              </w:rPr>
              <w:t>: Intersector Rapporteur Group Audiovisual Quality Assessment</w:t>
            </w:r>
          </w:p>
        </w:tc>
      </w:tr>
      <w:tr w:rsidR="0054699A" w:rsidRPr="006762D4" w:rsidTr="00787BC9">
        <w:trPr>
          <w:cantSplit/>
          <w:jc w:val="center"/>
        </w:trPr>
        <w:tc>
          <w:tcPr>
            <w:tcW w:w="3698" w:type="dxa"/>
            <w:tcBorders>
              <w:top w:val="single" w:sz="4" w:space="0" w:color="auto"/>
              <w:bottom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633" w:history="1">
              <w:r w:rsidR="0054699A" w:rsidRPr="006762D4">
                <w:rPr>
                  <w:rStyle w:val="Hyperlink"/>
                  <w:rFonts w:eastAsia="SimSun"/>
                  <w:sz w:val="22"/>
                  <w:szCs w:val="22"/>
                </w:rPr>
                <w:t>IRG-IBB</w:t>
              </w:r>
            </w:hyperlink>
            <w:r w:rsidR="0054699A" w:rsidRPr="006762D4">
              <w:rPr>
                <w:sz w:val="22"/>
                <w:szCs w:val="22"/>
              </w:rPr>
              <w:t>: Integrated Broadcast-Broadband (IBB)</w:t>
            </w:r>
          </w:p>
        </w:tc>
        <w:tc>
          <w:tcPr>
            <w:tcW w:w="682" w:type="dxa"/>
            <w:tcBorders>
              <w:top w:val="single" w:sz="4" w:space="0" w:color="auto"/>
              <w:left w:val="single" w:sz="4" w:space="0" w:color="auto"/>
              <w:bottom w:val="single" w:sz="12" w:space="0" w:color="auto"/>
              <w:right w:val="single" w:sz="12" w:space="0" w:color="auto"/>
            </w:tcBorders>
          </w:tcPr>
          <w:p w:rsidR="0054699A" w:rsidRPr="006762D4" w:rsidRDefault="00E32086" w:rsidP="00787BC9">
            <w:pPr>
              <w:pStyle w:val="Tabletext"/>
              <w:rPr>
                <w:sz w:val="22"/>
                <w:szCs w:val="22"/>
              </w:rPr>
            </w:pPr>
            <w:hyperlink r:id="rId634" w:history="1">
              <w:r w:rsidR="0054699A" w:rsidRPr="006762D4">
                <w:rPr>
                  <w:rStyle w:val="Hyperlink"/>
                  <w:rFonts w:eastAsia="SimSun"/>
                  <w:sz w:val="22"/>
                  <w:szCs w:val="22"/>
                </w:rPr>
                <w:t>SG6</w:t>
              </w:r>
            </w:hyperlink>
          </w:p>
        </w:tc>
        <w:tc>
          <w:tcPr>
            <w:tcW w:w="708" w:type="dxa"/>
            <w:tcBorders>
              <w:top w:val="single" w:sz="4" w:space="0" w:color="auto"/>
              <w:left w:val="single" w:sz="12" w:space="0" w:color="auto"/>
              <w:bottom w:val="single" w:sz="12" w:space="0" w:color="auto"/>
            </w:tcBorders>
            <w:shd w:val="clear" w:color="auto" w:fill="auto"/>
          </w:tcPr>
          <w:p w:rsidR="0054699A" w:rsidRPr="006762D4" w:rsidRDefault="00E32086" w:rsidP="00787BC9">
            <w:pPr>
              <w:pStyle w:val="Tabletext"/>
              <w:rPr>
                <w:rStyle w:val="Hyperlink"/>
                <w:rFonts w:eastAsia="SimSun"/>
                <w:sz w:val="22"/>
                <w:szCs w:val="22"/>
              </w:rPr>
            </w:pPr>
            <w:hyperlink r:id="rId635" w:history="1">
              <w:r w:rsidR="0054699A" w:rsidRPr="006762D4">
                <w:rPr>
                  <w:rStyle w:val="Hyperlink"/>
                  <w:rFonts w:eastAsia="SimSun"/>
                  <w:sz w:val="22"/>
                  <w:szCs w:val="22"/>
                </w:rPr>
                <w:t>SG9</w:t>
              </w:r>
            </w:hyperlink>
          </w:p>
          <w:p w:rsidR="0054699A" w:rsidRPr="006762D4" w:rsidRDefault="00E32086" w:rsidP="00787BC9">
            <w:pPr>
              <w:pStyle w:val="Tabletext"/>
              <w:rPr>
                <w:sz w:val="22"/>
                <w:szCs w:val="22"/>
              </w:rPr>
            </w:pPr>
            <w:hyperlink r:id="rId636" w:history="1">
              <w:r w:rsidR="0054699A" w:rsidRPr="006762D4">
                <w:rPr>
                  <w:rStyle w:val="Hyperlink"/>
                  <w:rFonts w:eastAsia="SimSun"/>
                  <w:sz w:val="22"/>
                  <w:szCs w:val="22"/>
                  <w:lang w:eastAsia="zh-CN"/>
                </w:rPr>
                <w:t>SG16</w:t>
              </w:r>
            </w:hyperlink>
          </w:p>
        </w:tc>
        <w:tc>
          <w:tcPr>
            <w:tcW w:w="4515" w:type="dxa"/>
            <w:tcBorders>
              <w:top w:val="single" w:sz="4" w:space="0" w:color="auto"/>
              <w:bottom w:val="single" w:sz="12" w:space="0" w:color="auto"/>
            </w:tcBorders>
            <w:shd w:val="clear" w:color="auto" w:fill="auto"/>
          </w:tcPr>
          <w:p w:rsidR="0054699A" w:rsidRPr="006762D4" w:rsidRDefault="00E32086" w:rsidP="00787BC9">
            <w:pPr>
              <w:pStyle w:val="Tabletext"/>
              <w:rPr>
                <w:sz w:val="22"/>
                <w:szCs w:val="22"/>
              </w:rPr>
            </w:pPr>
            <w:hyperlink r:id="rId637" w:history="1">
              <w:r w:rsidR="0054699A" w:rsidRPr="006762D4">
                <w:rPr>
                  <w:rStyle w:val="Hyperlink"/>
                  <w:rFonts w:eastAsia="SimSun"/>
                  <w:sz w:val="22"/>
                  <w:szCs w:val="22"/>
                </w:rPr>
                <w:t>IRG-IBB</w:t>
              </w:r>
            </w:hyperlink>
            <w:r w:rsidR="0054699A" w:rsidRPr="006762D4">
              <w:rPr>
                <w:sz w:val="22"/>
                <w:szCs w:val="22"/>
              </w:rPr>
              <w:t>: Integrated Broadcast-Broadband (IBB)</w:t>
            </w:r>
          </w:p>
          <w:p w:rsidR="0054699A" w:rsidRPr="006762D4" w:rsidRDefault="00E32086" w:rsidP="00787BC9">
            <w:pPr>
              <w:pStyle w:val="Tabletext"/>
              <w:rPr>
                <w:sz w:val="22"/>
                <w:szCs w:val="22"/>
              </w:rPr>
            </w:pPr>
            <w:hyperlink r:id="rId638" w:history="1">
              <w:r w:rsidR="0054699A" w:rsidRPr="006762D4">
                <w:rPr>
                  <w:rStyle w:val="Hyperlink"/>
                  <w:rFonts w:eastAsia="SimSun"/>
                  <w:sz w:val="22"/>
                  <w:szCs w:val="22"/>
                  <w:lang w:eastAsia="zh-CN"/>
                </w:rPr>
                <w:t>Q1/16</w:t>
              </w:r>
            </w:hyperlink>
            <w:r w:rsidR="0054699A" w:rsidRPr="006762D4">
              <w:rPr>
                <w:sz w:val="22"/>
                <w:szCs w:val="22"/>
              </w:rPr>
              <w:t>: Multimedia coordination</w:t>
            </w:r>
          </w:p>
        </w:tc>
      </w:tr>
      <w:tr w:rsidR="0054699A" w:rsidRPr="006762D4" w:rsidTr="00787BC9">
        <w:trPr>
          <w:cantSplit/>
          <w:trHeight w:val="768"/>
          <w:jc w:val="center"/>
        </w:trPr>
        <w:tc>
          <w:tcPr>
            <w:tcW w:w="3698" w:type="dxa"/>
            <w:tcBorders>
              <w:top w:val="single" w:sz="12" w:space="0" w:color="auto"/>
              <w:right w:val="single" w:sz="4" w:space="0" w:color="auto"/>
            </w:tcBorders>
            <w:shd w:val="clear" w:color="auto" w:fill="auto"/>
          </w:tcPr>
          <w:p w:rsidR="0054699A" w:rsidRPr="006762D4" w:rsidRDefault="00E32086" w:rsidP="00787BC9">
            <w:pPr>
              <w:pStyle w:val="Tabletext"/>
              <w:rPr>
                <w:sz w:val="22"/>
                <w:szCs w:val="22"/>
              </w:rPr>
            </w:pPr>
            <w:hyperlink r:id="rId639" w:history="1">
              <w:r w:rsidR="0054699A" w:rsidRPr="006762D4">
                <w:rPr>
                  <w:rStyle w:val="Hyperlink"/>
                  <w:rFonts w:eastAsia="SimSun"/>
                  <w:sz w:val="22"/>
                  <w:szCs w:val="22"/>
                </w:rPr>
                <w:t>WP 7A</w:t>
              </w:r>
            </w:hyperlink>
            <w:r w:rsidR="0054699A" w:rsidRPr="006762D4">
              <w:rPr>
                <w:sz w:val="22"/>
                <w:szCs w:val="22"/>
              </w:rPr>
              <w:t>: Time signals and frequency standard emissions: Systems and applications (terrestrial and satellite) for dissemination of standard time and frequency signals</w:t>
            </w:r>
          </w:p>
        </w:tc>
        <w:tc>
          <w:tcPr>
            <w:tcW w:w="682" w:type="dxa"/>
            <w:vMerge w:val="restart"/>
            <w:tcBorders>
              <w:top w:val="single" w:sz="12" w:space="0" w:color="auto"/>
              <w:left w:val="single" w:sz="4" w:space="0" w:color="auto"/>
              <w:right w:val="single" w:sz="12" w:space="0" w:color="auto"/>
            </w:tcBorders>
          </w:tcPr>
          <w:p w:rsidR="0054699A" w:rsidRPr="006762D4" w:rsidRDefault="00E32086" w:rsidP="00787BC9">
            <w:pPr>
              <w:pStyle w:val="Tabletext"/>
              <w:rPr>
                <w:sz w:val="22"/>
                <w:szCs w:val="22"/>
              </w:rPr>
            </w:pPr>
            <w:hyperlink r:id="rId640" w:history="1">
              <w:r w:rsidR="0054699A" w:rsidRPr="006762D4">
                <w:rPr>
                  <w:rStyle w:val="Hyperlink"/>
                  <w:rFonts w:eastAsia="SimSun"/>
                  <w:sz w:val="22"/>
                  <w:szCs w:val="22"/>
                </w:rPr>
                <w:t>SG7</w:t>
              </w:r>
            </w:hyperlink>
          </w:p>
        </w:tc>
        <w:tc>
          <w:tcPr>
            <w:tcW w:w="708" w:type="dxa"/>
            <w:tcBorders>
              <w:top w:val="single" w:sz="12" w:space="0" w:color="auto"/>
              <w:left w:val="single" w:sz="12" w:space="0" w:color="auto"/>
            </w:tcBorders>
            <w:shd w:val="clear" w:color="auto" w:fill="auto"/>
          </w:tcPr>
          <w:p w:rsidR="0054699A" w:rsidRPr="006762D4" w:rsidRDefault="0054699A" w:rsidP="00787BC9">
            <w:pPr>
              <w:pStyle w:val="Tabletext"/>
              <w:rPr>
                <w:sz w:val="22"/>
                <w:szCs w:val="22"/>
                <w:highlight w:val="yellow"/>
              </w:rPr>
            </w:pPr>
          </w:p>
        </w:tc>
        <w:tc>
          <w:tcPr>
            <w:tcW w:w="4515" w:type="dxa"/>
            <w:tcBorders>
              <w:top w:val="single" w:sz="12" w:space="0" w:color="auto"/>
            </w:tcBorders>
            <w:shd w:val="clear" w:color="auto" w:fill="auto"/>
          </w:tcPr>
          <w:p w:rsidR="0054699A" w:rsidRPr="006762D4" w:rsidRDefault="0054699A" w:rsidP="00787BC9">
            <w:pPr>
              <w:pStyle w:val="Tabletext"/>
              <w:rPr>
                <w:sz w:val="22"/>
                <w:szCs w:val="22"/>
                <w:highlight w:val="yellow"/>
              </w:rPr>
            </w:pPr>
          </w:p>
        </w:tc>
      </w:tr>
      <w:tr w:rsidR="0054699A" w:rsidRPr="006762D4" w:rsidTr="00787BC9">
        <w:trPr>
          <w:cantSplit/>
          <w:jc w:val="center"/>
        </w:trPr>
        <w:tc>
          <w:tcPr>
            <w:tcW w:w="3698" w:type="dxa"/>
            <w:tcBorders>
              <w:right w:val="single" w:sz="4" w:space="0" w:color="auto"/>
            </w:tcBorders>
            <w:shd w:val="clear" w:color="auto" w:fill="auto"/>
          </w:tcPr>
          <w:p w:rsidR="0054699A" w:rsidRPr="006762D4" w:rsidRDefault="00E32086" w:rsidP="00787BC9">
            <w:pPr>
              <w:pStyle w:val="Tabletext"/>
              <w:rPr>
                <w:sz w:val="22"/>
                <w:szCs w:val="22"/>
              </w:rPr>
            </w:pPr>
            <w:hyperlink r:id="rId641" w:history="1">
              <w:r w:rsidR="0054699A" w:rsidRPr="006762D4">
                <w:rPr>
                  <w:rStyle w:val="Hyperlink"/>
                  <w:rFonts w:eastAsia="SimSun"/>
                  <w:sz w:val="22"/>
                  <w:szCs w:val="22"/>
                </w:rPr>
                <w:t>WP 7B</w:t>
              </w:r>
            </w:hyperlink>
            <w:r w:rsidR="0054699A" w:rsidRPr="006762D4">
              <w:rPr>
                <w:sz w:val="22"/>
                <w:szCs w:val="22"/>
              </w:rPr>
              <w:t>: Space radiocommunication applications: Systems for transmission/reception of telecommand, tracking and telemetry data for space operation, space research, Earth exploration-satellite, and meteorological satellite services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642" w:history="1">
              <w:r w:rsidR="0054699A" w:rsidRPr="006762D4">
                <w:rPr>
                  <w:rStyle w:val="Hyperlink"/>
                  <w:rFonts w:eastAsia="SimSun"/>
                  <w:sz w:val="22"/>
                  <w:szCs w:val="22"/>
                </w:rPr>
                <w:t>SG9</w:t>
              </w:r>
            </w:hyperlink>
          </w:p>
        </w:tc>
        <w:tc>
          <w:tcPr>
            <w:tcW w:w="4515" w:type="dxa"/>
            <w:shd w:val="clear" w:color="auto" w:fill="auto"/>
          </w:tcPr>
          <w:p w:rsidR="0054699A" w:rsidRPr="006762D4" w:rsidRDefault="00E32086" w:rsidP="00787BC9">
            <w:pPr>
              <w:pStyle w:val="Tabletext"/>
              <w:rPr>
                <w:rFonts w:eastAsia="MS Mincho"/>
                <w:sz w:val="22"/>
                <w:szCs w:val="22"/>
                <w:highlight w:val="yellow"/>
                <w:lang w:eastAsia="ja-JP"/>
              </w:rPr>
            </w:pPr>
            <w:hyperlink r:id="rId643" w:history="1">
              <w:r w:rsidR="0054699A" w:rsidRPr="006762D4">
                <w:rPr>
                  <w:rStyle w:val="Hyperlink"/>
                  <w:rFonts w:eastAsia="MS Mincho"/>
                  <w:sz w:val="22"/>
                  <w:szCs w:val="22"/>
                </w:rPr>
                <w:t>Q1/9</w:t>
              </w:r>
            </w:hyperlink>
            <w:r w:rsidR="0054699A" w:rsidRPr="006762D4">
              <w:rPr>
                <w:rFonts w:eastAsia="MS Mincho"/>
                <w:sz w:val="22"/>
                <w:szCs w:val="22"/>
                <w:lang w:eastAsia="ja-JP"/>
              </w:rPr>
              <w:t>:</w:t>
            </w:r>
            <w:r w:rsidR="0054699A" w:rsidRPr="006762D4">
              <w:rPr>
                <w:sz w:val="22"/>
                <w:szCs w:val="22"/>
              </w:rPr>
              <w:t xml:space="preserve"> </w:t>
            </w:r>
            <w:r w:rsidR="0054699A" w:rsidRPr="006762D4">
              <w:rPr>
                <w:bCs/>
                <w:sz w:val="22"/>
                <w:szCs w:val="22"/>
              </w:rPr>
              <w:t>Transmission and delivery control of television and sound programme signal for contribution, primary distribution and secondary distribution</w:t>
            </w:r>
          </w:p>
          <w:p w:rsidR="0054699A" w:rsidRPr="006762D4" w:rsidRDefault="00E32086" w:rsidP="00787BC9">
            <w:pPr>
              <w:pStyle w:val="Tabletext"/>
              <w:rPr>
                <w:sz w:val="22"/>
                <w:szCs w:val="22"/>
                <w:highlight w:val="yellow"/>
              </w:rPr>
            </w:pPr>
            <w:hyperlink r:id="rId644" w:history="1">
              <w:r w:rsidR="0054699A" w:rsidRPr="006762D4">
                <w:rPr>
                  <w:rStyle w:val="Hyperlink"/>
                  <w:rFonts w:eastAsia="MS Mincho"/>
                  <w:sz w:val="22"/>
                  <w:szCs w:val="22"/>
                </w:rPr>
                <w:t>Q10/9</w:t>
              </w:r>
            </w:hyperlink>
            <w:r w:rsidR="0054699A" w:rsidRPr="006762D4">
              <w:rPr>
                <w:rFonts w:eastAsia="MS Mincho"/>
                <w:sz w:val="22"/>
                <w:szCs w:val="22"/>
                <w:lang w:eastAsia="ja-JP"/>
              </w:rPr>
              <w:t xml:space="preserve">: </w:t>
            </w:r>
            <w:r w:rsidR="0054699A" w:rsidRPr="006762D4">
              <w:rPr>
                <w:sz w:val="22"/>
                <w:szCs w:val="22"/>
              </w:rPr>
              <w:t>Work programme, coordination and planning</w:t>
            </w:r>
          </w:p>
        </w:tc>
      </w:tr>
      <w:tr w:rsidR="0054699A" w:rsidRPr="006762D4" w:rsidTr="00787BC9">
        <w:trPr>
          <w:cantSplit/>
          <w:jc w:val="center"/>
        </w:trPr>
        <w:tc>
          <w:tcPr>
            <w:tcW w:w="3698" w:type="dxa"/>
            <w:tcBorders>
              <w:right w:val="single" w:sz="4" w:space="0" w:color="auto"/>
            </w:tcBorders>
            <w:shd w:val="clear" w:color="auto" w:fill="auto"/>
          </w:tcPr>
          <w:p w:rsidR="0054699A" w:rsidRPr="006762D4" w:rsidRDefault="00E32086" w:rsidP="00787BC9">
            <w:pPr>
              <w:pStyle w:val="Tabletext"/>
              <w:rPr>
                <w:sz w:val="22"/>
                <w:szCs w:val="22"/>
              </w:rPr>
            </w:pPr>
            <w:hyperlink r:id="rId645" w:history="1">
              <w:r w:rsidR="0054699A" w:rsidRPr="006762D4">
                <w:rPr>
                  <w:rStyle w:val="Hyperlink"/>
                  <w:rFonts w:eastAsia="SimSun"/>
                  <w:sz w:val="22"/>
                  <w:szCs w:val="22"/>
                </w:rPr>
                <w:t>WP 7C</w:t>
              </w:r>
            </w:hyperlink>
            <w:r w:rsidR="0054699A" w:rsidRPr="006762D4">
              <w:rPr>
                <w:sz w:val="22"/>
                <w:szCs w:val="22"/>
              </w:rPr>
              <w:t>: Remote sensing systems: active and passive remote sensing applications in the Earth exploration-satellite service and systems of the MetAids service, as well as space research sensors, including planetary sensors</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E32086" w:rsidP="00787BC9">
            <w:pPr>
              <w:pStyle w:val="Tabletext"/>
              <w:rPr>
                <w:sz w:val="22"/>
                <w:szCs w:val="22"/>
                <w:highlight w:val="yellow"/>
              </w:rPr>
            </w:pPr>
            <w:hyperlink r:id="rId646" w:history="1">
              <w:r w:rsidR="0054699A" w:rsidRPr="006762D4">
                <w:rPr>
                  <w:rStyle w:val="Hyperlink"/>
                  <w:rFonts w:eastAsia="SimSun"/>
                  <w:sz w:val="22"/>
                  <w:szCs w:val="22"/>
                </w:rPr>
                <w:t>SG5</w:t>
              </w:r>
            </w:hyperlink>
          </w:p>
        </w:tc>
        <w:tc>
          <w:tcPr>
            <w:tcW w:w="4515" w:type="dxa"/>
            <w:shd w:val="clear" w:color="auto" w:fill="auto"/>
          </w:tcPr>
          <w:p w:rsidR="0054699A" w:rsidRPr="006762D4" w:rsidRDefault="00E32086" w:rsidP="00787BC9">
            <w:pPr>
              <w:pStyle w:val="Tabletext"/>
              <w:rPr>
                <w:sz w:val="22"/>
                <w:szCs w:val="22"/>
                <w:highlight w:val="yellow"/>
              </w:rPr>
            </w:pPr>
            <w:hyperlink r:id="rId647" w:history="1">
              <w:r w:rsidR="0054699A" w:rsidRPr="006762D4">
                <w:rPr>
                  <w:rStyle w:val="Hyperlink"/>
                  <w:rFonts w:eastAsia="SimSun"/>
                  <w:sz w:val="22"/>
                  <w:szCs w:val="22"/>
                </w:rPr>
                <w:t>Q9/5</w:t>
              </w:r>
            </w:hyperlink>
            <w:r w:rsidR="0054699A" w:rsidRPr="006762D4">
              <w:rPr>
                <w:sz w:val="22"/>
                <w:szCs w:val="22"/>
              </w:rPr>
              <w:t>: Climate change and assessment of information and communication technology (ICT) in the framework of the Sustainable Development Goals (SDGs)</w:t>
            </w:r>
          </w:p>
        </w:tc>
      </w:tr>
      <w:tr w:rsidR="0054699A" w:rsidRPr="006762D4" w:rsidTr="00787BC9">
        <w:trPr>
          <w:cantSplit/>
          <w:jc w:val="center"/>
        </w:trPr>
        <w:tc>
          <w:tcPr>
            <w:tcW w:w="3698" w:type="dxa"/>
            <w:tcBorders>
              <w:right w:val="single" w:sz="4" w:space="0" w:color="auto"/>
            </w:tcBorders>
            <w:shd w:val="clear" w:color="auto" w:fill="auto"/>
          </w:tcPr>
          <w:p w:rsidR="0054699A" w:rsidRPr="006762D4" w:rsidRDefault="00E32086" w:rsidP="00787BC9">
            <w:pPr>
              <w:pStyle w:val="Tabletext"/>
              <w:rPr>
                <w:sz w:val="22"/>
                <w:szCs w:val="22"/>
              </w:rPr>
            </w:pPr>
            <w:hyperlink r:id="rId648" w:history="1">
              <w:r w:rsidR="0054699A" w:rsidRPr="006762D4">
                <w:rPr>
                  <w:rStyle w:val="Hyperlink"/>
                  <w:rFonts w:eastAsia="SimSun"/>
                  <w:sz w:val="22"/>
                  <w:szCs w:val="22"/>
                </w:rPr>
                <w:t>WP 7D</w:t>
              </w:r>
            </w:hyperlink>
            <w:r w:rsidR="0054699A" w:rsidRPr="006762D4">
              <w:rPr>
                <w:sz w:val="22"/>
                <w:szCs w:val="22"/>
              </w:rPr>
              <w:t>: Radio astronomy: radio astronomy and radar astronomy sensors, both Earth-based and space-based, including space very long baseline interferometry (VLBI)</w:t>
            </w:r>
          </w:p>
        </w:tc>
        <w:tc>
          <w:tcPr>
            <w:tcW w:w="682" w:type="dxa"/>
            <w:vMerge/>
            <w:tcBorders>
              <w:left w:val="single" w:sz="4" w:space="0" w:color="auto"/>
              <w:right w:val="single" w:sz="12" w:space="0" w:color="auto"/>
            </w:tcBorders>
          </w:tcPr>
          <w:p w:rsidR="0054699A" w:rsidRPr="006762D4" w:rsidRDefault="0054699A" w:rsidP="00787BC9">
            <w:pPr>
              <w:pStyle w:val="Tabletext"/>
              <w:rPr>
                <w:sz w:val="22"/>
                <w:szCs w:val="22"/>
              </w:rPr>
            </w:pPr>
          </w:p>
        </w:tc>
        <w:tc>
          <w:tcPr>
            <w:tcW w:w="708" w:type="dxa"/>
            <w:tcBorders>
              <w:left w:val="single" w:sz="12" w:space="0" w:color="auto"/>
            </w:tcBorders>
            <w:shd w:val="clear" w:color="auto" w:fill="auto"/>
          </w:tcPr>
          <w:p w:rsidR="0054699A" w:rsidRPr="006762D4" w:rsidRDefault="0054699A" w:rsidP="00787BC9">
            <w:pPr>
              <w:pStyle w:val="Tabletext"/>
              <w:rPr>
                <w:sz w:val="22"/>
                <w:szCs w:val="22"/>
              </w:rPr>
            </w:pPr>
          </w:p>
        </w:tc>
        <w:tc>
          <w:tcPr>
            <w:tcW w:w="4515" w:type="dxa"/>
            <w:shd w:val="clear" w:color="auto" w:fill="auto"/>
          </w:tcPr>
          <w:p w:rsidR="0054699A" w:rsidRPr="006762D4" w:rsidRDefault="0054699A" w:rsidP="00787BC9">
            <w:pPr>
              <w:pStyle w:val="Tabletext"/>
              <w:rPr>
                <w:sz w:val="22"/>
                <w:szCs w:val="22"/>
                <w:highlight w:val="yellow"/>
              </w:rPr>
            </w:pPr>
          </w:p>
        </w:tc>
      </w:tr>
    </w:tbl>
    <w:p w:rsidR="0054699A" w:rsidRDefault="0054699A" w:rsidP="0054699A">
      <w:pPr>
        <w:ind w:left="930"/>
      </w:pPr>
    </w:p>
    <w:p w:rsidR="0054699A" w:rsidRPr="001660BB" w:rsidRDefault="0054699A" w:rsidP="0054699A">
      <w:pPr>
        <w:spacing w:before="240"/>
        <w:rPr>
          <w:b/>
          <w:bCs/>
          <w:u w:val="single"/>
          <w:lang w:val="en-US"/>
        </w:rPr>
      </w:pPr>
    </w:p>
    <w:p w:rsidR="0054699A" w:rsidRDefault="0054699A" w:rsidP="0054699A">
      <w:pPr>
        <w:spacing w:before="0"/>
        <w:rPr>
          <w:b/>
          <w:bCs/>
          <w:u w:val="single"/>
          <w:lang w:val="en-US"/>
        </w:rPr>
        <w:sectPr w:rsidR="0054699A" w:rsidSect="00787BC9">
          <w:headerReference w:type="even" r:id="rId649"/>
          <w:headerReference w:type="default" r:id="rId650"/>
          <w:footerReference w:type="even" r:id="rId651"/>
          <w:footerReference w:type="default" r:id="rId652"/>
          <w:footerReference w:type="first" r:id="rId653"/>
          <w:pgSz w:w="11907" w:h="16840" w:code="9"/>
          <w:pgMar w:top="1417" w:right="1134" w:bottom="1417" w:left="1134" w:header="720" w:footer="720" w:gutter="0"/>
          <w:cols w:space="720"/>
          <w:docGrid w:linePitch="326"/>
        </w:sectPr>
      </w:pPr>
    </w:p>
    <w:p w:rsidR="0054699A" w:rsidRPr="00800321" w:rsidRDefault="0054699A" w:rsidP="0054699A">
      <w:pPr>
        <w:spacing w:after="120"/>
        <w:ind w:left="930"/>
        <w:jc w:val="center"/>
        <w:rPr>
          <w:b/>
          <w:bCs/>
        </w:rPr>
      </w:pPr>
      <w:r w:rsidRPr="00BE6862">
        <w:rPr>
          <w:b/>
          <w:bCs/>
        </w:rPr>
        <w:lastRenderedPageBreak/>
        <w:t>Table 2 – Matrix of ITU-</w:t>
      </w:r>
      <w:r>
        <w:rPr>
          <w:b/>
          <w:bCs/>
        </w:rPr>
        <w:t>R WPs</w:t>
      </w:r>
      <w:r w:rsidRPr="00BE6862">
        <w:rPr>
          <w:b/>
          <w:bCs/>
        </w:rPr>
        <w:t xml:space="preserve"> and ITU-T Questions</w:t>
      </w:r>
    </w:p>
    <w:tbl>
      <w:tblPr>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54699A" w:rsidRPr="00092DD4" w:rsidTr="00787BC9">
        <w:trPr>
          <w:cantSplit/>
          <w:tblHeader/>
        </w:trPr>
        <w:tc>
          <w:tcPr>
            <w:tcW w:w="1758" w:type="dxa"/>
            <w:gridSpan w:val="2"/>
            <w:vMerge w:val="restart"/>
            <w:shd w:val="clear" w:color="auto" w:fill="auto"/>
            <w:vAlign w:val="center"/>
          </w:tcPr>
          <w:p w:rsidR="0054699A" w:rsidRPr="00092DD4" w:rsidRDefault="0054699A" w:rsidP="00787BC9">
            <w:pPr>
              <w:jc w:val="center"/>
              <w:rPr>
                <w:sz w:val="22"/>
                <w:szCs w:val="22"/>
              </w:rPr>
            </w:pPr>
          </w:p>
        </w:tc>
        <w:tc>
          <w:tcPr>
            <w:tcW w:w="1787" w:type="dxa"/>
            <w:gridSpan w:val="3"/>
            <w:tcBorders>
              <w:righ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SG1</w:t>
            </w:r>
          </w:p>
        </w:tc>
        <w:tc>
          <w:tcPr>
            <w:tcW w:w="2362" w:type="dxa"/>
            <w:gridSpan w:val="4"/>
            <w:tcBorders>
              <w:left w:val="single" w:sz="8" w:space="0" w:color="auto"/>
              <w:righ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SG2</w:t>
            </w:r>
          </w:p>
        </w:tc>
        <w:tc>
          <w:tcPr>
            <w:tcW w:w="1871" w:type="dxa"/>
            <w:gridSpan w:val="3"/>
            <w:tcBorders>
              <w:left w:val="single" w:sz="8" w:space="0" w:color="auto"/>
              <w:righ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SG4</w:t>
            </w:r>
          </w:p>
        </w:tc>
        <w:tc>
          <w:tcPr>
            <w:tcW w:w="2385" w:type="dxa"/>
            <w:gridSpan w:val="4"/>
            <w:tcBorders>
              <w:left w:val="single" w:sz="8" w:space="0" w:color="auto"/>
              <w:righ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SG5</w:t>
            </w:r>
          </w:p>
        </w:tc>
        <w:tc>
          <w:tcPr>
            <w:tcW w:w="1781" w:type="dxa"/>
            <w:gridSpan w:val="3"/>
            <w:tcBorders>
              <w:left w:val="single" w:sz="8" w:space="0" w:color="auto"/>
              <w:righ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SG6</w:t>
            </w:r>
          </w:p>
        </w:tc>
        <w:tc>
          <w:tcPr>
            <w:tcW w:w="2373" w:type="dxa"/>
            <w:gridSpan w:val="4"/>
            <w:tcBorders>
              <w:left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ITU-R SG7</w:t>
            </w:r>
          </w:p>
        </w:tc>
      </w:tr>
      <w:tr w:rsidR="0054699A" w:rsidRPr="00092DD4" w:rsidTr="00787BC9">
        <w:trPr>
          <w:cantSplit/>
          <w:tblHeader/>
        </w:trPr>
        <w:tc>
          <w:tcPr>
            <w:tcW w:w="1758" w:type="dxa"/>
            <w:gridSpan w:val="2"/>
            <w:vMerge/>
            <w:shd w:val="clear" w:color="auto" w:fill="auto"/>
          </w:tcPr>
          <w:p w:rsidR="0054699A" w:rsidRPr="00092DD4" w:rsidRDefault="0054699A" w:rsidP="00787BC9">
            <w:pPr>
              <w:rPr>
                <w:sz w:val="22"/>
                <w:szCs w:val="22"/>
              </w:rPr>
            </w:pPr>
          </w:p>
        </w:tc>
        <w:tc>
          <w:tcPr>
            <w:tcW w:w="601" w:type="dxa"/>
            <w:tcBorders>
              <w:bottom w:val="single" w:sz="12" w:space="0" w:color="auto"/>
            </w:tcBorders>
            <w:shd w:val="clear" w:color="auto" w:fill="auto"/>
          </w:tcPr>
          <w:p w:rsidR="0054699A" w:rsidRPr="00092DD4" w:rsidRDefault="00E32086" w:rsidP="00787BC9">
            <w:pPr>
              <w:rPr>
                <w:b/>
                <w:bCs/>
                <w:sz w:val="22"/>
                <w:szCs w:val="22"/>
              </w:rPr>
            </w:pPr>
            <w:hyperlink r:id="rId654" w:history="1">
              <w:r w:rsidR="0054699A" w:rsidRPr="00092DD4">
                <w:rPr>
                  <w:rStyle w:val="Hyperlink"/>
                  <w:sz w:val="22"/>
                  <w:szCs w:val="22"/>
                </w:rPr>
                <w:t>WP 1A</w:t>
              </w:r>
            </w:hyperlink>
          </w:p>
        </w:tc>
        <w:tc>
          <w:tcPr>
            <w:tcW w:w="593" w:type="dxa"/>
            <w:tcBorders>
              <w:bottom w:val="single" w:sz="12" w:space="0" w:color="auto"/>
            </w:tcBorders>
            <w:shd w:val="clear" w:color="auto" w:fill="auto"/>
          </w:tcPr>
          <w:p w:rsidR="0054699A" w:rsidRPr="00092DD4" w:rsidRDefault="00E32086" w:rsidP="00787BC9">
            <w:pPr>
              <w:rPr>
                <w:b/>
                <w:bCs/>
                <w:sz w:val="22"/>
                <w:szCs w:val="22"/>
              </w:rPr>
            </w:pPr>
            <w:hyperlink r:id="rId655" w:history="1">
              <w:r w:rsidR="0054699A" w:rsidRPr="00092DD4">
                <w:rPr>
                  <w:rStyle w:val="Hyperlink"/>
                  <w:sz w:val="22"/>
                  <w:szCs w:val="22"/>
                </w:rPr>
                <w:t>WP 1B</w:t>
              </w:r>
            </w:hyperlink>
          </w:p>
        </w:tc>
        <w:tc>
          <w:tcPr>
            <w:tcW w:w="593" w:type="dxa"/>
            <w:tcBorders>
              <w:bottom w:val="single" w:sz="12" w:space="0" w:color="auto"/>
              <w:right w:val="single" w:sz="8" w:space="0" w:color="auto"/>
            </w:tcBorders>
            <w:shd w:val="clear" w:color="auto" w:fill="auto"/>
          </w:tcPr>
          <w:p w:rsidR="0054699A" w:rsidRPr="00092DD4" w:rsidRDefault="00E32086" w:rsidP="00787BC9">
            <w:pPr>
              <w:rPr>
                <w:b/>
                <w:bCs/>
                <w:sz w:val="22"/>
                <w:szCs w:val="22"/>
              </w:rPr>
            </w:pPr>
            <w:hyperlink r:id="rId656" w:history="1">
              <w:r w:rsidR="0054699A" w:rsidRPr="00092DD4">
                <w:rPr>
                  <w:rStyle w:val="Hyperlink"/>
                  <w:sz w:val="22"/>
                  <w:szCs w:val="22"/>
                </w:rPr>
                <w:t>WP 1C</w:t>
              </w:r>
            </w:hyperlink>
          </w:p>
        </w:tc>
        <w:tc>
          <w:tcPr>
            <w:tcW w:w="591" w:type="dxa"/>
            <w:tcBorders>
              <w:left w:val="single" w:sz="8" w:space="0" w:color="auto"/>
              <w:bottom w:val="single" w:sz="12" w:space="0" w:color="auto"/>
            </w:tcBorders>
            <w:shd w:val="clear" w:color="auto" w:fill="auto"/>
          </w:tcPr>
          <w:p w:rsidR="0054699A" w:rsidRPr="00092DD4" w:rsidRDefault="00E32086" w:rsidP="00787BC9">
            <w:pPr>
              <w:rPr>
                <w:b/>
                <w:bCs/>
                <w:sz w:val="22"/>
                <w:szCs w:val="22"/>
              </w:rPr>
            </w:pPr>
            <w:hyperlink r:id="rId657" w:history="1">
              <w:r w:rsidR="0054699A" w:rsidRPr="00092DD4">
                <w:rPr>
                  <w:rStyle w:val="Hyperlink"/>
                  <w:sz w:val="22"/>
                  <w:szCs w:val="22"/>
                </w:rPr>
                <w:t>WP 3J</w:t>
              </w:r>
            </w:hyperlink>
          </w:p>
        </w:tc>
        <w:tc>
          <w:tcPr>
            <w:tcW w:w="604" w:type="dxa"/>
            <w:tcBorders>
              <w:bottom w:val="single" w:sz="12" w:space="0" w:color="auto"/>
            </w:tcBorders>
            <w:shd w:val="clear" w:color="auto" w:fill="auto"/>
          </w:tcPr>
          <w:p w:rsidR="0054699A" w:rsidRPr="00092DD4" w:rsidRDefault="00E32086" w:rsidP="00787BC9">
            <w:pPr>
              <w:rPr>
                <w:b/>
                <w:bCs/>
                <w:sz w:val="22"/>
                <w:szCs w:val="22"/>
              </w:rPr>
            </w:pPr>
            <w:hyperlink r:id="rId658" w:history="1">
              <w:r w:rsidR="0054699A" w:rsidRPr="00092DD4">
                <w:rPr>
                  <w:rStyle w:val="Hyperlink"/>
                  <w:sz w:val="22"/>
                  <w:szCs w:val="22"/>
                </w:rPr>
                <w:t>WP 3K</w:t>
              </w:r>
            </w:hyperlink>
          </w:p>
        </w:tc>
        <w:tc>
          <w:tcPr>
            <w:tcW w:w="591" w:type="dxa"/>
            <w:tcBorders>
              <w:bottom w:val="single" w:sz="12" w:space="0" w:color="auto"/>
            </w:tcBorders>
            <w:shd w:val="clear" w:color="auto" w:fill="auto"/>
          </w:tcPr>
          <w:p w:rsidR="0054699A" w:rsidRPr="00092DD4" w:rsidRDefault="00E32086" w:rsidP="00787BC9">
            <w:pPr>
              <w:rPr>
                <w:b/>
                <w:bCs/>
                <w:sz w:val="22"/>
                <w:szCs w:val="22"/>
              </w:rPr>
            </w:pPr>
            <w:hyperlink r:id="rId659" w:history="1">
              <w:r w:rsidR="0054699A" w:rsidRPr="00092DD4">
                <w:rPr>
                  <w:rStyle w:val="Hyperlink"/>
                  <w:sz w:val="22"/>
                  <w:szCs w:val="22"/>
                </w:rPr>
                <w:t>WP 3L</w:t>
              </w:r>
            </w:hyperlink>
          </w:p>
        </w:tc>
        <w:tc>
          <w:tcPr>
            <w:tcW w:w="576" w:type="dxa"/>
            <w:tcBorders>
              <w:bottom w:val="single" w:sz="12" w:space="0" w:color="auto"/>
              <w:right w:val="single" w:sz="8" w:space="0" w:color="auto"/>
            </w:tcBorders>
            <w:shd w:val="clear" w:color="auto" w:fill="auto"/>
          </w:tcPr>
          <w:p w:rsidR="0054699A" w:rsidRPr="00092DD4" w:rsidRDefault="00E32086" w:rsidP="00787BC9">
            <w:pPr>
              <w:rPr>
                <w:b/>
                <w:bCs/>
                <w:sz w:val="22"/>
                <w:szCs w:val="22"/>
              </w:rPr>
            </w:pPr>
            <w:hyperlink r:id="rId660" w:history="1">
              <w:r w:rsidR="0054699A" w:rsidRPr="00092DD4">
                <w:rPr>
                  <w:rStyle w:val="Hyperlink"/>
                  <w:sz w:val="22"/>
                  <w:szCs w:val="22"/>
                </w:rPr>
                <w:t>WP 3M</w:t>
              </w:r>
            </w:hyperlink>
          </w:p>
        </w:tc>
        <w:tc>
          <w:tcPr>
            <w:tcW w:w="674" w:type="dxa"/>
            <w:tcBorders>
              <w:left w:val="single" w:sz="8" w:space="0" w:color="auto"/>
              <w:bottom w:val="single" w:sz="12" w:space="0" w:color="auto"/>
            </w:tcBorders>
            <w:shd w:val="clear" w:color="auto" w:fill="auto"/>
          </w:tcPr>
          <w:p w:rsidR="0054699A" w:rsidRPr="00092DD4" w:rsidRDefault="00E32086" w:rsidP="00787BC9">
            <w:pPr>
              <w:rPr>
                <w:b/>
                <w:bCs/>
                <w:sz w:val="22"/>
                <w:szCs w:val="22"/>
              </w:rPr>
            </w:pPr>
            <w:hyperlink r:id="rId661" w:history="1">
              <w:r w:rsidR="0054699A" w:rsidRPr="00092DD4">
                <w:rPr>
                  <w:rStyle w:val="Hyperlink"/>
                  <w:sz w:val="22"/>
                  <w:szCs w:val="22"/>
                </w:rPr>
                <w:t>WP 4A</w:t>
              </w:r>
            </w:hyperlink>
          </w:p>
        </w:tc>
        <w:tc>
          <w:tcPr>
            <w:tcW w:w="606" w:type="dxa"/>
            <w:tcBorders>
              <w:bottom w:val="single" w:sz="12" w:space="0" w:color="auto"/>
            </w:tcBorders>
            <w:shd w:val="clear" w:color="auto" w:fill="auto"/>
          </w:tcPr>
          <w:p w:rsidR="0054699A" w:rsidRPr="00092DD4" w:rsidRDefault="00E32086" w:rsidP="00787BC9">
            <w:pPr>
              <w:rPr>
                <w:b/>
                <w:bCs/>
                <w:sz w:val="22"/>
                <w:szCs w:val="22"/>
              </w:rPr>
            </w:pPr>
            <w:hyperlink r:id="rId662" w:history="1">
              <w:r w:rsidR="0054699A" w:rsidRPr="00092DD4">
                <w:rPr>
                  <w:rStyle w:val="Hyperlink"/>
                  <w:sz w:val="22"/>
                  <w:szCs w:val="22"/>
                </w:rPr>
                <w:t>WP 4B</w:t>
              </w:r>
            </w:hyperlink>
          </w:p>
        </w:tc>
        <w:tc>
          <w:tcPr>
            <w:tcW w:w="591" w:type="dxa"/>
            <w:tcBorders>
              <w:bottom w:val="single" w:sz="12" w:space="0" w:color="auto"/>
              <w:right w:val="single" w:sz="8" w:space="0" w:color="auto"/>
            </w:tcBorders>
            <w:shd w:val="clear" w:color="auto" w:fill="auto"/>
          </w:tcPr>
          <w:p w:rsidR="0054699A" w:rsidRPr="00092DD4" w:rsidRDefault="00E32086" w:rsidP="00787BC9">
            <w:pPr>
              <w:rPr>
                <w:b/>
                <w:bCs/>
                <w:sz w:val="22"/>
                <w:szCs w:val="22"/>
              </w:rPr>
            </w:pPr>
            <w:hyperlink r:id="rId663" w:history="1">
              <w:r w:rsidR="0054699A" w:rsidRPr="00092DD4">
                <w:rPr>
                  <w:rStyle w:val="Hyperlink"/>
                  <w:sz w:val="22"/>
                  <w:szCs w:val="22"/>
                </w:rPr>
                <w:t>WP 4C</w:t>
              </w:r>
            </w:hyperlink>
          </w:p>
        </w:tc>
        <w:tc>
          <w:tcPr>
            <w:tcW w:w="591" w:type="dxa"/>
            <w:tcBorders>
              <w:left w:val="single" w:sz="8" w:space="0" w:color="auto"/>
              <w:bottom w:val="single" w:sz="12" w:space="0" w:color="auto"/>
            </w:tcBorders>
            <w:shd w:val="clear" w:color="auto" w:fill="auto"/>
          </w:tcPr>
          <w:p w:rsidR="0054699A" w:rsidRPr="00092DD4" w:rsidRDefault="00E32086" w:rsidP="00787BC9">
            <w:pPr>
              <w:rPr>
                <w:b/>
                <w:bCs/>
                <w:sz w:val="22"/>
                <w:szCs w:val="22"/>
              </w:rPr>
            </w:pPr>
            <w:hyperlink r:id="rId664" w:history="1">
              <w:r w:rsidR="0054699A" w:rsidRPr="00092DD4">
                <w:rPr>
                  <w:rStyle w:val="Hyperlink"/>
                  <w:sz w:val="22"/>
                  <w:szCs w:val="22"/>
                </w:rPr>
                <w:t>WP 5A</w:t>
              </w:r>
            </w:hyperlink>
          </w:p>
        </w:tc>
        <w:tc>
          <w:tcPr>
            <w:tcW w:w="612" w:type="dxa"/>
            <w:tcBorders>
              <w:bottom w:val="single" w:sz="12" w:space="0" w:color="auto"/>
            </w:tcBorders>
            <w:shd w:val="clear" w:color="auto" w:fill="auto"/>
          </w:tcPr>
          <w:p w:rsidR="0054699A" w:rsidRPr="00092DD4" w:rsidRDefault="00E32086" w:rsidP="00787BC9">
            <w:pPr>
              <w:rPr>
                <w:b/>
                <w:bCs/>
                <w:sz w:val="22"/>
                <w:szCs w:val="22"/>
              </w:rPr>
            </w:pPr>
            <w:hyperlink r:id="rId665" w:history="1">
              <w:r w:rsidR="0054699A" w:rsidRPr="00092DD4">
                <w:rPr>
                  <w:rStyle w:val="Hyperlink"/>
                  <w:sz w:val="22"/>
                  <w:szCs w:val="22"/>
                </w:rPr>
                <w:t>WP 5B</w:t>
              </w:r>
            </w:hyperlink>
          </w:p>
        </w:tc>
        <w:tc>
          <w:tcPr>
            <w:tcW w:w="591" w:type="dxa"/>
            <w:tcBorders>
              <w:bottom w:val="single" w:sz="12" w:space="0" w:color="auto"/>
            </w:tcBorders>
            <w:shd w:val="clear" w:color="auto" w:fill="auto"/>
          </w:tcPr>
          <w:p w:rsidR="0054699A" w:rsidRPr="00092DD4" w:rsidRDefault="00E32086" w:rsidP="00787BC9">
            <w:pPr>
              <w:rPr>
                <w:b/>
                <w:bCs/>
                <w:sz w:val="22"/>
                <w:szCs w:val="22"/>
              </w:rPr>
            </w:pPr>
            <w:hyperlink r:id="rId666" w:history="1">
              <w:r w:rsidR="0054699A" w:rsidRPr="00092DD4">
                <w:rPr>
                  <w:rStyle w:val="Hyperlink"/>
                  <w:sz w:val="22"/>
                  <w:szCs w:val="22"/>
                </w:rPr>
                <w:t>WP 5C</w:t>
              </w:r>
            </w:hyperlink>
          </w:p>
        </w:tc>
        <w:tc>
          <w:tcPr>
            <w:tcW w:w="591" w:type="dxa"/>
            <w:tcBorders>
              <w:bottom w:val="single" w:sz="12" w:space="0" w:color="auto"/>
              <w:right w:val="single" w:sz="8" w:space="0" w:color="auto"/>
            </w:tcBorders>
            <w:shd w:val="clear" w:color="auto" w:fill="auto"/>
          </w:tcPr>
          <w:p w:rsidR="0054699A" w:rsidRPr="00092DD4" w:rsidRDefault="00E32086" w:rsidP="00787BC9">
            <w:pPr>
              <w:rPr>
                <w:b/>
                <w:bCs/>
                <w:sz w:val="22"/>
                <w:szCs w:val="22"/>
              </w:rPr>
            </w:pPr>
            <w:hyperlink r:id="rId667" w:history="1">
              <w:r w:rsidR="0054699A" w:rsidRPr="00092DD4">
                <w:rPr>
                  <w:rStyle w:val="Hyperlink"/>
                  <w:sz w:val="22"/>
                  <w:szCs w:val="22"/>
                </w:rPr>
                <w:t>WP 5D</w:t>
              </w:r>
            </w:hyperlink>
          </w:p>
        </w:tc>
        <w:tc>
          <w:tcPr>
            <w:tcW w:w="591" w:type="dxa"/>
            <w:tcBorders>
              <w:left w:val="single" w:sz="8" w:space="0" w:color="auto"/>
              <w:bottom w:val="single" w:sz="12" w:space="0" w:color="auto"/>
            </w:tcBorders>
            <w:shd w:val="clear" w:color="auto" w:fill="auto"/>
          </w:tcPr>
          <w:p w:rsidR="0054699A" w:rsidRPr="00092DD4" w:rsidRDefault="00E32086" w:rsidP="00787BC9">
            <w:pPr>
              <w:rPr>
                <w:b/>
                <w:bCs/>
                <w:sz w:val="22"/>
                <w:szCs w:val="22"/>
              </w:rPr>
            </w:pPr>
            <w:hyperlink r:id="rId668" w:history="1">
              <w:r w:rsidR="0054699A" w:rsidRPr="00092DD4">
                <w:rPr>
                  <w:rStyle w:val="Hyperlink"/>
                  <w:sz w:val="22"/>
                  <w:szCs w:val="22"/>
                </w:rPr>
                <w:t>WP 6A</w:t>
              </w:r>
            </w:hyperlink>
          </w:p>
        </w:tc>
        <w:tc>
          <w:tcPr>
            <w:tcW w:w="599" w:type="dxa"/>
            <w:tcBorders>
              <w:bottom w:val="single" w:sz="12" w:space="0" w:color="auto"/>
            </w:tcBorders>
            <w:shd w:val="clear" w:color="auto" w:fill="auto"/>
          </w:tcPr>
          <w:p w:rsidR="0054699A" w:rsidRPr="00092DD4" w:rsidRDefault="00E32086" w:rsidP="00787BC9">
            <w:pPr>
              <w:rPr>
                <w:b/>
                <w:bCs/>
                <w:sz w:val="22"/>
                <w:szCs w:val="22"/>
              </w:rPr>
            </w:pPr>
            <w:hyperlink r:id="rId669" w:history="1">
              <w:r w:rsidR="0054699A" w:rsidRPr="00092DD4">
                <w:rPr>
                  <w:rStyle w:val="Hyperlink"/>
                  <w:sz w:val="22"/>
                  <w:szCs w:val="22"/>
                </w:rPr>
                <w:t>WP 6B</w:t>
              </w:r>
            </w:hyperlink>
          </w:p>
        </w:tc>
        <w:tc>
          <w:tcPr>
            <w:tcW w:w="591" w:type="dxa"/>
            <w:tcBorders>
              <w:bottom w:val="single" w:sz="12" w:space="0" w:color="auto"/>
              <w:right w:val="single" w:sz="8" w:space="0" w:color="auto"/>
            </w:tcBorders>
            <w:shd w:val="clear" w:color="auto" w:fill="auto"/>
          </w:tcPr>
          <w:p w:rsidR="0054699A" w:rsidRPr="00092DD4" w:rsidRDefault="00E32086" w:rsidP="00787BC9">
            <w:pPr>
              <w:rPr>
                <w:b/>
                <w:bCs/>
                <w:sz w:val="22"/>
                <w:szCs w:val="22"/>
              </w:rPr>
            </w:pPr>
            <w:hyperlink r:id="rId670" w:history="1">
              <w:r w:rsidR="0054699A" w:rsidRPr="00092DD4">
                <w:rPr>
                  <w:rStyle w:val="Hyperlink"/>
                  <w:sz w:val="22"/>
                  <w:szCs w:val="22"/>
                </w:rPr>
                <w:t>WP 6C</w:t>
              </w:r>
            </w:hyperlink>
          </w:p>
        </w:tc>
        <w:tc>
          <w:tcPr>
            <w:tcW w:w="591" w:type="dxa"/>
            <w:tcBorders>
              <w:left w:val="single" w:sz="8" w:space="0" w:color="auto"/>
              <w:bottom w:val="single" w:sz="12" w:space="0" w:color="auto"/>
            </w:tcBorders>
            <w:shd w:val="clear" w:color="auto" w:fill="auto"/>
          </w:tcPr>
          <w:p w:rsidR="0054699A" w:rsidRPr="00092DD4" w:rsidRDefault="00E32086" w:rsidP="00787BC9">
            <w:pPr>
              <w:rPr>
                <w:b/>
                <w:bCs/>
                <w:sz w:val="22"/>
                <w:szCs w:val="22"/>
              </w:rPr>
            </w:pPr>
            <w:hyperlink r:id="rId671" w:history="1">
              <w:r w:rsidR="0054699A" w:rsidRPr="00092DD4">
                <w:rPr>
                  <w:rStyle w:val="Hyperlink"/>
                  <w:sz w:val="22"/>
                  <w:szCs w:val="22"/>
                </w:rPr>
                <w:t>WP 7A</w:t>
              </w:r>
            </w:hyperlink>
          </w:p>
        </w:tc>
        <w:tc>
          <w:tcPr>
            <w:tcW w:w="591" w:type="dxa"/>
            <w:tcBorders>
              <w:bottom w:val="single" w:sz="12" w:space="0" w:color="auto"/>
            </w:tcBorders>
            <w:shd w:val="clear" w:color="auto" w:fill="auto"/>
          </w:tcPr>
          <w:p w:rsidR="0054699A" w:rsidRPr="00092DD4" w:rsidRDefault="00E32086" w:rsidP="00787BC9">
            <w:pPr>
              <w:rPr>
                <w:b/>
                <w:bCs/>
                <w:sz w:val="22"/>
                <w:szCs w:val="22"/>
              </w:rPr>
            </w:pPr>
            <w:hyperlink r:id="rId672" w:history="1">
              <w:r w:rsidR="0054699A" w:rsidRPr="00092DD4">
                <w:rPr>
                  <w:rStyle w:val="Hyperlink"/>
                  <w:sz w:val="22"/>
                  <w:szCs w:val="22"/>
                </w:rPr>
                <w:t>WP 7B</w:t>
              </w:r>
            </w:hyperlink>
          </w:p>
        </w:tc>
        <w:tc>
          <w:tcPr>
            <w:tcW w:w="615" w:type="dxa"/>
            <w:tcBorders>
              <w:bottom w:val="single" w:sz="12" w:space="0" w:color="auto"/>
            </w:tcBorders>
            <w:shd w:val="clear" w:color="auto" w:fill="auto"/>
          </w:tcPr>
          <w:p w:rsidR="0054699A" w:rsidRPr="00092DD4" w:rsidRDefault="00E32086" w:rsidP="00787BC9">
            <w:pPr>
              <w:rPr>
                <w:b/>
                <w:bCs/>
                <w:sz w:val="22"/>
                <w:szCs w:val="22"/>
              </w:rPr>
            </w:pPr>
            <w:hyperlink r:id="rId673" w:history="1">
              <w:r w:rsidR="0054699A" w:rsidRPr="00092DD4">
                <w:rPr>
                  <w:rStyle w:val="Hyperlink"/>
                  <w:sz w:val="22"/>
                  <w:szCs w:val="22"/>
                </w:rPr>
                <w:t>WP 7C</w:t>
              </w:r>
            </w:hyperlink>
          </w:p>
        </w:tc>
        <w:tc>
          <w:tcPr>
            <w:tcW w:w="576" w:type="dxa"/>
            <w:tcBorders>
              <w:bottom w:val="single" w:sz="12" w:space="0" w:color="auto"/>
            </w:tcBorders>
            <w:shd w:val="clear" w:color="auto" w:fill="auto"/>
          </w:tcPr>
          <w:p w:rsidR="0054699A" w:rsidRPr="00092DD4" w:rsidRDefault="00E32086" w:rsidP="00787BC9">
            <w:pPr>
              <w:rPr>
                <w:b/>
                <w:bCs/>
                <w:sz w:val="22"/>
                <w:szCs w:val="22"/>
              </w:rPr>
            </w:pPr>
            <w:hyperlink r:id="rId674" w:history="1">
              <w:r w:rsidR="0054699A" w:rsidRPr="00092DD4">
                <w:rPr>
                  <w:rStyle w:val="Hyperlink"/>
                  <w:sz w:val="22"/>
                  <w:szCs w:val="22"/>
                </w:rPr>
                <w:t>WP 7D</w:t>
              </w:r>
            </w:hyperlink>
          </w:p>
        </w:tc>
      </w:tr>
      <w:tr w:rsidR="0054699A" w:rsidRPr="00092DD4" w:rsidTr="00787BC9">
        <w:tc>
          <w:tcPr>
            <w:tcW w:w="822" w:type="dxa"/>
            <w:vMerge w:val="restart"/>
            <w:shd w:val="clear" w:color="auto" w:fill="auto"/>
          </w:tcPr>
          <w:p w:rsidR="0054699A" w:rsidRPr="00092DD4" w:rsidRDefault="0054699A" w:rsidP="00787BC9">
            <w:pPr>
              <w:jc w:val="center"/>
              <w:rPr>
                <w:b/>
                <w:bCs/>
                <w:sz w:val="22"/>
                <w:szCs w:val="22"/>
              </w:rPr>
            </w:pPr>
            <w:r w:rsidRPr="00092DD4">
              <w:rPr>
                <w:b/>
                <w:bCs/>
                <w:sz w:val="22"/>
                <w:szCs w:val="22"/>
              </w:rPr>
              <w:t>ITU-T SG2</w:t>
            </w: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675" w:history="1">
              <w:r w:rsidR="0054699A" w:rsidRPr="00092DD4">
                <w:rPr>
                  <w:rStyle w:val="Hyperlink"/>
                  <w:sz w:val="22"/>
                  <w:szCs w:val="22"/>
                </w:rPr>
                <w:t>Q1/2</w:t>
              </w:r>
            </w:hyperlink>
          </w:p>
        </w:tc>
        <w:tc>
          <w:tcPr>
            <w:tcW w:w="601" w:type="dxa"/>
            <w:tcBorders>
              <w:top w:val="single" w:sz="12"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12"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12"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tcBorders>
            <w:shd w:val="clear" w:color="auto" w:fill="auto"/>
          </w:tcPr>
          <w:p w:rsidR="0054699A" w:rsidRPr="00092DD4" w:rsidRDefault="0054699A" w:rsidP="00787BC9">
            <w:pPr>
              <w:jc w:val="center"/>
              <w:rPr>
                <w:sz w:val="22"/>
                <w:szCs w:val="22"/>
              </w:rPr>
            </w:pPr>
          </w:p>
        </w:tc>
        <w:tc>
          <w:tcPr>
            <w:tcW w:w="576" w:type="dxa"/>
            <w:tcBorders>
              <w:top w:val="single" w:sz="12"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12"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12"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top w:val="single" w:sz="12"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12"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12" w:space="0" w:color="auto"/>
            </w:tcBorders>
            <w:shd w:val="clear" w:color="auto" w:fill="auto"/>
          </w:tcPr>
          <w:p w:rsidR="0054699A" w:rsidRPr="00092DD4" w:rsidRDefault="0054699A" w:rsidP="00787BC9">
            <w:pPr>
              <w:jc w:val="center"/>
              <w:rPr>
                <w:sz w:val="22"/>
                <w:szCs w:val="22"/>
              </w:rPr>
            </w:pPr>
          </w:p>
        </w:tc>
        <w:tc>
          <w:tcPr>
            <w:tcW w:w="615" w:type="dxa"/>
            <w:tcBorders>
              <w:top w:val="single" w:sz="12" w:space="0" w:color="auto"/>
            </w:tcBorders>
            <w:shd w:val="clear" w:color="auto" w:fill="auto"/>
          </w:tcPr>
          <w:p w:rsidR="0054699A" w:rsidRPr="00092DD4" w:rsidRDefault="0054699A" w:rsidP="00787BC9">
            <w:pPr>
              <w:jc w:val="center"/>
              <w:rPr>
                <w:sz w:val="22"/>
                <w:szCs w:val="22"/>
              </w:rPr>
            </w:pPr>
          </w:p>
        </w:tc>
        <w:tc>
          <w:tcPr>
            <w:tcW w:w="576" w:type="dxa"/>
            <w:tcBorders>
              <w:top w:val="single" w:sz="12"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76" w:history="1">
              <w:r w:rsidR="0054699A" w:rsidRPr="00092DD4">
                <w:rPr>
                  <w:rStyle w:val="Hyperlink"/>
                  <w:sz w:val="22"/>
                  <w:szCs w:val="22"/>
                </w:rPr>
                <w:t>Q3/2</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SG3</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77" w:history="1">
              <w:r w:rsidR="0054699A" w:rsidRPr="00092DD4">
                <w:rPr>
                  <w:rStyle w:val="Hyperlink"/>
                  <w:sz w:val="22"/>
                  <w:szCs w:val="22"/>
                </w:rPr>
                <w:t>Q2/3</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12"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78" w:history="1">
              <w:r w:rsidR="0054699A" w:rsidRPr="00092DD4">
                <w:rPr>
                  <w:rStyle w:val="Hyperlink"/>
                  <w:sz w:val="22"/>
                  <w:szCs w:val="22"/>
                </w:rPr>
                <w:t>Q3/3</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SG5</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79" w:history="1">
              <w:r w:rsidR="0054699A" w:rsidRPr="00092DD4">
                <w:rPr>
                  <w:rStyle w:val="Hyperlink"/>
                  <w:sz w:val="22"/>
                  <w:szCs w:val="22"/>
                </w:rPr>
                <w:t>Q2/5</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12"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0" w:history="1">
              <w:r w:rsidR="0054699A" w:rsidRPr="00092DD4">
                <w:rPr>
                  <w:rStyle w:val="Hyperlink"/>
                  <w:sz w:val="22"/>
                  <w:szCs w:val="22"/>
                </w:rPr>
                <w:t>Q3/5</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06"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1" w:history="1">
              <w:r w:rsidR="0054699A" w:rsidRPr="00092DD4">
                <w:rPr>
                  <w:rStyle w:val="Hyperlink"/>
                  <w:sz w:val="22"/>
                  <w:szCs w:val="22"/>
                </w:rPr>
                <w:t>Q4/5</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Del="008112FF"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Del="008112FF"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2" w:history="1">
              <w:r w:rsidR="0054699A" w:rsidRPr="00092DD4">
                <w:rPr>
                  <w:rStyle w:val="Hyperlink"/>
                  <w:sz w:val="22"/>
                  <w:szCs w:val="22"/>
                </w:rPr>
                <w:t>Q6/5</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Del="008112FF"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Del="008112FF"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3" w:history="1">
              <w:r w:rsidR="0054699A" w:rsidRPr="00092DD4">
                <w:rPr>
                  <w:rStyle w:val="Hyperlink"/>
                  <w:sz w:val="22"/>
                  <w:szCs w:val="22"/>
                </w:rPr>
                <w:t>Q9/5</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SG9</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4" w:history="1">
              <w:r w:rsidR="0054699A" w:rsidRPr="00092DD4">
                <w:rPr>
                  <w:rStyle w:val="Hyperlink"/>
                  <w:rFonts w:eastAsia="MS Mincho"/>
                  <w:sz w:val="22"/>
                  <w:szCs w:val="22"/>
                </w:rPr>
                <w:t>Q1/9</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top w:val="single" w:sz="8"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06"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9"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top w:val="single" w:sz="8" w:space="0" w:color="auto"/>
            </w:tcBorders>
            <w:shd w:val="clear" w:color="auto" w:fill="auto"/>
          </w:tcPr>
          <w:p w:rsidR="0054699A" w:rsidRPr="00092DD4" w:rsidRDefault="0054699A" w:rsidP="00787BC9">
            <w:pPr>
              <w:jc w:val="center"/>
              <w:rPr>
                <w:b/>
                <w:bCs/>
                <w:sz w:val="22"/>
                <w:szCs w:val="22"/>
              </w:rPr>
            </w:pPr>
          </w:p>
        </w:tc>
        <w:tc>
          <w:tcPr>
            <w:tcW w:w="936" w:type="dxa"/>
            <w:tcBorders>
              <w:top w:val="single" w:sz="4" w:space="0" w:color="auto"/>
              <w:right w:val="single" w:sz="12" w:space="0" w:color="auto"/>
            </w:tcBorders>
            <w:shd w:val="clear" w:color="auto" w:fill="auto"/>
          </w:tcPr>
          <w:p w:rsidR="0054699A" w:rsidRPr="00092DD4" w:rsidRDefault="00E32086" w:rsidP="00787BC9">
            <w:pPr>
              <w:jc w:val="center"/>
              <w:rPr>
                <w:sz w:val="22"/>
                <w:szCs w:val="22"/>
              </w:rPr>
            </w:pPr>
            <w:hyperlink r:id="rId685" w:history="1">
              <w:r w:rsidR="0054699A" w:rsidRPr="00092DD4">
                <w:rPr>
                  <w:rStyle w:val="Hyperlink"/>
                  <w:rFonts w:eastAsia="MS Mincho"/>
                  <w:sz w:val="22"/>
                  <w:szCs w:val="22"/>
                </w:rPr>
                <w:t>Q2/9</w:t>
              </w:r>
            </w:hyperlink>
          </w:p>
        </w:tc>
        <w:tc>
          <w:tcPr>
            <w:tcW w:w="601" w:type="dxa"/>
            <w:tcBorders>
              <w:top w:val="single" w:sz="4"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4" w:space="0" w:color="auto"/>
            </w:tcBorders>
            <w:shd w:val="clear" w:color="auto" w:fill="auto"/>
          </w:tcPr>
          <w:p w:rsidR="0054699A" w:rsidRPr="00092DD4" w:rsidRDefault="0054699A" w:rsidP="00787BC9">
            <w:pPr>
              <w:jc w:val="center"/>
              <w:rPr>
                <w:sz w:val="22"/>
                <w:szCs w:val="22"/>
              </w:rPr>
            </w:pPr>
          </w:p>
        </w:tc>
        <w:tc>
          <w:tcPr>
            <w:tcW w:w="593" w:type="dxa"/>
            <w:tcBorders>
              <w:top w:val="single" w:sz="4"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4"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tcBorders>
            <w:shd w:val="clear" w:color="auto" w:fill="auto"/>
          </w:tcPr>
          <w:p w:rsidR="0054699A" w:rsidRPr="00092DD4" w:rsidRDefault="0054699A" w:rsidP="00787BC9">
            <w:pPr>
              <w:jc w:val="center"/>
              <w:rPr>
                <w:sz w:val="22"/>
                <w:szCs w:val="22"/>
              </w:rPr>
            </w:pPr>
          </w:p>
        </w:tc>
        <w:tc>
          <w:tcPr>
            <w:tcW w:w="576" w:type="dxa"/>
            <w:tcBorders>
              <w:top w:val="single" w:sz="4"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4"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4"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left w:val="single" w:sz="8" w:space="0" w:color="auto"/>
            </w:tcBorders>
            <w:shd w:val="clear" w:color="auto" w:fill="auto"/>
          </w:tcPr>
          <w:p w:rsidR="0054699A" w:rsidRPr="00092DD4" w:rsidRDefault="0054699A" w:rsidP="00787BC9">
            <w:pPr>
              <w:jc w:val="center"/>
              <w:rPr>
                <w:sz w:val="22"/>
                <w:szCs w:val="22"/>
              </w:rPr>
            </w:pPr>
          </w:p>
        </w:tc>
        <w:tc>
          <w:tcPr>
            <w:tcW w:w="612" w:type="dxa"/>
            <w:tcBorders>
              <w:top w:val="single" w:sz="4"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4"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4"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4" w:space="0" w:color="auto"/>
            </w:tcBorders>
            <w:shd w:val="clear" w:color="auto" w:fill="auto"/>
          </w:tcPr>
          <w:p w:rsidR="0054699A" w:rsidRPr="00092DD4" w:rsidRDefault="0054699A" w:rsidP="00787BC9">
            <w:pPr>
              <w:jc w:val="center"/>
              <w:rPr>
                <w:sz w:val="22"/>
                <w:szCs w:val="22"/>
              </w:rPr>
            </w:pPr>
          </w:p>
        </w:tc>
        <w:tc>
          <w:tcPr>
            <w:tcW w:w="615" w:type="dxa"/>
            <w:tcBorders>
              <w:top w:val="single" w:sz="4" w:space="0" w:color="auto"/>
            </w:tcBorders>
            <w:shd w:val="clear" w:color="auto" w:fill="auto"/>
          </w:tcPr>
          <w:p w:rsidR="0054699A" w:rsidRPr="00092DD4" w:rsidRDefault="0054699A" w:rsidP="00787BC9">
            <w:pPr>
              <w:jc w:val="center"/>
              <w:rPr>
                <w:sz w:val="22"/>
                <w:szCs w:val="22"/>
              </w:rPr>
            </w:pPr>
          </w:p>
        </w:tc>
        <w:tc>
          <w:tcPr>
            <w:tcW w:w="576" w:type="dxa"/>
            <w:tcBorders>
              <w:top w:val="single" w:sz="4"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686" w:history="1">
              <w:r w:rsidR="0054699A" w:rsidRPr="00092DD4">
                <w:rPr>
                  <w:rStyle w:val="Hyperlink"/>
                  <w:rFonts w:eastAsia="MS Mincho"/>
                  <w:sz w:val="22"/>
                  <w:szCs w:val="22"/>
                </w:rPr>
                <w:t>Q5/9</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687" w:history="1">
              <w:r w:rsidR="0054699A" w:rsidRPr="00092DD4">
                <w:rPr>
                  <w:rStyle w:val="Hyperlink"/>
                  <w:sz w:val="22"/>
                  <w:szCs w:val="22"/>
                </w:rPr>
                <w:t>Q7/9</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9"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sz w:val="22"/>
                <w:szCs w:val="22"/>
              </w:rPr>
            </w:pPr>
            <w:hyperlink r:id="rId688" w:history="1">
              <w:r w:rsidR="0054699A" w:rsidRPr="00092DD4">
                <w:rPr>
                  <w:rStyle w:val="Hyperlink"/>
                  <w:sz w:val="22"/>
                  <w:szCs w:val="22"/>
                </w:rPr>
                <w:t>Q8/9</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89" w:history="1">
              <w:r w:rsidR="0054699A" w:rsidRPr="00092DD4">
                <w:rPr>
                  <w:rStyle w:val="Hyperlink"/>
                  <w:rFonts w:eastAsia="MS Mincho"/>
                  <w:sz w:val="22"/>
                  <w:szCs w:val="22"/>
                </w:rPr>
                <w:t>Q10/9</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SG11</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90" w:history="1">
              <w:r w:rsidR="0054699A" w:rsidRPr="00092DD4">
                <w:rPr>
                  <w:rStyle w:val="Hyperlink"/>
                  <w:sz w:val="22"/>
                  <w:szCs w:val="22"/>
                </w:rPr>
                <w:t>Q6/11</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12"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691" w:history="1">
              <w:r w:rsidR="0054699A" w:rsidRPr="00092DD4">
                <w:rPr>
                  <w:rStyle w:val="Hyperlink"/>
                  <w:sz w:val="22"/>
                  <w:szCs w:val="22"/>
                </w:rPr>
                <w:t>Q10/11</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val="restart"/>
            <w:tcBorders>
              <w:top w:val="single" w:sz="8" w:space="0" w:color="auto"/>
            </w:tcBorders>
            <w:shd w:val="clear" w:color="auto" w:fill="auto"/>
          </w:tcPr>
          <w:p w:rsidR="0054699A" w:rsidRPr="00092DD4" w:rsidRDefault="0054699A" w:rsidP="00787BC9">
            <w:pPr>
              <w:pageBreakBefore/>
              <w:jc w:val="center"/>
              <w:rPr>
                <w:b/>
                <w:bCs/>
                <w:sz w:val="22"/>
                <w:szCs w:val="22"/>
              </w:rPr>
            </w:pPr>
            <w:r w:rsidRPr="00092DD4">
              <w:rPr>
                <w:b/>
                <w:bCs/>
                <w:sz w:val="22"/>
                <w:szCs w:val="22"/>
              </w:rPr>
              <w:lastRenderedPageBreak/>
              <w:t>ITU-T SG12</w:t>
            </w:r>
          </w:p>
        </w:tc>
        <w:tc>
          <w:tcPr>
            <w:tcW w:w="936" w:type="dxa"/>
            <w:tcBorders>
              <w:top w:val="single" w:sz="8" w:space="0" w:color="auto"/>
              <w:right w:val="single" w:sz="12" w:space="0" w:color="auto"/>
            </w:tcBorders>
            <w:shd w:val="clear" w:color="auto" w:fill="auto"/>
          </w:tcPr>
          <w:p w:rsidR="0054699A" w:rsidRPr="00092DD4" w:rsidRDefault="00E32086" w:rsidP="00787BC9">
            <w:pPr>
              <w:keepNext/>
              <w:keepLines/>
              <w:jc w:val="center"/>
              <w:rPr>
                <w:b/>
                <w:bCs/>
                <w:sz w:val="22"/>
                <w:szCs w:val="22"/>
              </w:rPr>
            </w:pPr>
            <w:hyperlink r:id="rId692" w:history="1">
              <w:r w:rsidR="0054699A" w:rsidRPr="00092DD4">
                <w:rPr>
                  <w:rStyle w:val="Hyperlink"/>
                  <w:sz w:val="22"/>
                  <w:szCs w:val="22"/>
                </w:rPr>
                <w:t>Q1/12</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3" w:history="1">
              <w:r w:rsidR="0054699A" w:rsidRPr="00092DD4">
                <w:rPr>
                  <w:rStyle w:val="Hyperlink"/>
                  <w:sz w:val="22"/>
                  <w:szCs w:val="22"/>
                </w:rPr>
                <w:t>Q7/12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4" w:history="1">
              <w:r w:rsidR="0054699A" w:rsidRPr="00092DD4">
                <w:rPr>
                  <w:rStyle w:val="Hyperlink"/>
                  <w:sz w:val="22"/>
                  <w:szCs w:val="22"/>
                </w:rPr>
                <w:t>Q9/12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5" w:history="1">
              <w:r w:rsidR="0054699A" w:rsidRPr="00092DD4">
                <w:rPr>
                  <w:rStyle w:val="Hyperlink"/>
                  <w:sz w:val="22"/>
                  <w:szCs w:val="22"/>
                </w:rPr>
                <w:t>Q10/12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6" w:history="1">
              <w:r w:rsidR="0054699A" w:rsidRPr="00092DD4">
                <w:rPr>
                  <w:rStyle w:val="Hyperlink"/>
                  <w:sz w:val="22"/>
                  <w:szCs w:val="22"/>
                </w:rPr>
                <w:t>Q12/12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7" w:history="1">
              <w:r w:rsidR="0054699A" w:rsidRPr="00092DD4">
                <w:rPr>
                  <w:rStyle w:val="Hyperlink"/>
                  <w:sz w:val="22"/>
                  <w:szCs w:val="22"/>
                </w:rPr>
                <w:t>Q13/12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8" w:history="1">
              <w:r w:rsidR="0054699A" w:rsidRPr="00092DD4">
                <w:rPr>
                  <w:rStyle w:val="Hyperlink"/>
                  <w:sz w:val="22"/>
                  <w:szCs w:val="22"/>
                </w:rPr>
                <w:t>Q14/12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699" w:history="1">
              <w:r w:rsidR="0054699A" w:rsidRPr="00092DD4">
                <w:rPr>
                  <w:rStyle w:val="Hyperlink"/>
                  <w:sz w:val="22"/>
                  <w:szCs w:val="22"/>
                </w:rPr>
                <w:t>Q17/12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jc w:val="center"/>
              <w:rPr>
                <w:b/>
                <w:bCs/>
                <w:sz w:val="22"/>
                <w:szCs w:val="22"/>
              </w:rPr>
            </w:pPr>
            <w:hyperlink r:id="rId700" w:history="1">
              <w:r w:rsidR="0054699A" w:rsidRPr="00092DD4">
                <w:rPr>
                  <w:rStyle w:val="Hyperlink"/>
                  <w:rFonts w:eastAsia="MS Mincho"/>
                  <w:sz w:val="22"/>
                  <w:szCs w:val="22"/>
                </w:rPr>
                <w:t>Q18</w:t>
              </w:r>
              <w:r w:rsidR="0054699A" w:rsidRPr="00092DD4">
                <w:rPr>
                  <w:rStyle w:val="Hyperlink"/>
                  <w:rFonts w:eastAsia="MS Mincho" w:hint="eastAsia"/>
                  <w:sz w:val="22"/>
                  <w:szCs w:val="22"/>
                </w:rPr>
                <w:t>/</w:t>
              </w:r>
              <w:r w:rsidR="0054699A" w:rsidRPr="00092DD4">
                <w:rPr>
                  <w:rStyle w:val="Hyperlink"/>
                  <w:rFonts w:eastAsia="MS Mincho"/>
                  <w:sz w:val="22"/>
                  <w:szCs w:val="22"/>
                </w:rPr>
                <w:t>12</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rPr>
          <w:cantSplit/>
        </w:trPr>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keepNext/>
              <w:keepLines/>
              <w:jc w:val="center"/>
              <w:rPr>
                <w:b/>
                <w:bCs/>
                <w:sz w:val="22"/>
                <w:szCs w:val="22"/>
              </w:rPr>
            </w:pPr>
            <w:hyperlink r:id="rId701" w:history="1">
              <w:r w:rsidR="0054699A" w:rsidRPr="00092DD4">
                <w:rPr>
                  <w:rStyle w:val="Hyperlink"/>
                  <w:rFonts w:eastAsia="MS Mincho" w:hint="eastAsia"/>
                  <w:sz w:val="22"/>
                  <w:szCs w:val="22"/>
                </w:rPr>
                <w:t>Q1</w:t>
              </w:r>
              <w:r w:rsidR="0054699A" w:rsidRPr="00092DD4">
                <w:rPr>
                  <w:rStyle w:val="Hyperlink"/>
                  <w:rFonts w:eastAsia="MS Mincho"/>
                  <w:sz w:val="22"/>
                  <w:szCs w:val="22"/>
                </w:rPr>
                <w:t>9</w:t>
              </w:r>
              <w:r w:rsidR="0054699A" w:rsidRPr="00092DD4">
                <w:rPr>
                  <w:rStyle w:val="Hyperlink"/>
                  <w:rFonts w:eastAsia="MS Mincho" w:hint="eastAsia"/>
                  <w:sz w:val="22"/>
                  <w:szCs w:val="22"/>
                </w:rPr>
                <w:t>/</w:t>
              </w:r>
              <w:r w:rsidR="0054699A" w:rsidRPr="00092DD4">
                <w:rPr>
                  <w:rStyle w:val="Hyperlink"/>
                  <w:rFonts w:eastAsia="MS Mincho"/>
                  <w:sz w:val="22"/>
                  <w:szCs w:val="22"/>
                </w:rPr>
                <w:t>12</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12"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SG13</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02" w:history="1">
              <w:r w:rsidR="0054699A" w:rsidRPr="00092DD4">
                <w:rPr>
                  <w:rStyle w:val="Hyperlink"/>
                  <w:sz w:val="22"/>
                  <w:szCs w:val="22"/>
                </w:rPr>
                <w:t>Q5/13</w:t>
              </w:r>
            </w:hyperlink>
          </w:p>
        </w:tc>
        <w:tc>
          <w:tcPr>
            <w:tcW w:w="601" w:type="dxa"/>
            <w:tcBorders>
              <w:top w:val="single" w:sz="8" w:space="0" w:color="auto"/>
              <w:left w:val="single" w:sz="12"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tcBorders>
            <w:shd w:val="clear" w:color="auto" w:fill="auto"/>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4"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606"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9" w:type="dxa"/>
            <w:tcBorders>
              <w:top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tcPr>
          <w:p w:rsidR="0054699A" w:rsidRPr="00092DD4" w:rsidRDefault="0054699A" w:rsidP="00787BC9">
            <w:pPr>
              <w:jc w:val="center"/>
              <w:rPr>
                <w:sz w:val="22"/>
                <w:szCs w:val="22"/>
              </w:rPr>
            </w:pPr>
          </w:p>
        </w:tc>
        <w:tc>
          <w:tcPr>
            <w:tcW w:w="591" w:type="dxa"/>
            <w:tcBorders>
              <w:top w:val="single" w:sz="8" w:space="0" w:color="auto"/>
            </w:tcBorders>
            <w:shd w:val="clear" w:color="auto" w:fill="auto"/>
          </w:tcPr>
          <w:p w:rsidR="0054699A" w:rsidRPr="00092DD4" w:rsidRDefault="0054699A" w:rsidP="00787BC9">
            <w:pPr>
              <w:jc w:val="center"/>
              <w:rPr>
                <w:sz w:val="22"/>
                <w:szCs w:val="22"/>
              </w:rPr>
            </w:pPr>
          </w:p>
        </w:tc>
        <w:tc>
          <w:tcPr>
            <w:tcW w:w="615" w:type="dxa"/>
            <w:tcBorders>
              <w:top w:val="single" w:sz="8" w:space="0" w:color="auto"/>
            </w:tcBorders>
            <w:shd w:val="clear" w:color="auto" w:fill="auto"/>
          </w:tcPr>
          <w:p w:rsidR="0054699A" w:rsidRPr="00092DD4" w:rsidRDefault="0054699A" w:rsidP="00787BC9">
            <w:pPr>
              <w:jc w:val="center"/>
              <w:rPr>
                <w:sz w:val="22"/>
                <w:szCs w:val="22"/>
              </w:rPr>
            </w:pPr>
          </w:p>
        </w:tc>
        <w:tc>
          <w:tcPr>
            <w:tcW w:w="576" w:type="dxa"/>
            <w:tcBorders>
              <w:top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03" w:history="1">
              <w:r w:rsidR="0054699A" w:rsidRPr="00092DD4">
                <w:rPr>
                  <w:rStyle w:val="Hyperlink"/>
                  <w:sz w:val="22"/>
                  <w:szCs w:val="22"/>
                </w:rPr>
                <w:t>Q2/13</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04" w:history="1">
              <w:r w:rsidR="0054699A" w:rsidRPr="00092DD4">
                <w:rPr>
                  <w:rStyle w:val="Hyperlink"/>
                  <w:sz w:val="22"/>
                  <w:szCs w:val="22"/>
                </w:rPr>
                <w:t>Q16/13</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05" w:history="1">
              <w:r w:rsidR="0054699A" w:rsidRPr="00092DD4">
                <w:rPr>
                  <w:rStyle w:val="Hyperlink"/>
                  <w:sz w:val="22"/>
                  <w:szCs w:val="22"/>
                </w:rPr>
                <w:t>Q20/13</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06" w:history="1">
              <w:r w:rsidR="0054699A" w:rsidRPr="00092DD4">
                <w:rPr>
                  <w:rStyle w:val="Hyperlink"/>
                  <w:sz w:val="22"/>
                  <w:szCs w:val="22"/>
                </w:rPr>
                <w:t>Q22/13</w:t>
              </w:r>
            </w:hyperlink>
          </w:p>
        </w:tc>
        <w:tc>
          <w:tcPr>
            <w:tcW w:w="601" w:type="dxa"/>
            <w:tcBorders>
              <w:left w:val="single" w:sz="12" w:space="0" w:color="auto"/>
            </w:tcBorders>
            <w:shd w:val="clear" w:color="auto" w:fill="auto"/>
          </w:tcPr>
          <w:p w:rsidR="0054699A" w:rsidRPr="00092DD4" w:rsidRDefault="0054699A" w:rsidP="00787BC9">
            <w:pPr>
              <w:jc w:val="center"/>
              <w:rPr>
                <w:sz w:val="22"/>
                <w:szCs w:val="22"/>
              </w:rPr>
            </w:pPr>
          </w:p>
        </w:tc>
        <w:tc>
          <w:tcPr>
            <w:tcW w:w="593" w:type="dxa"/>
            <w:shd w:val="clear" w:color="auto" w:fill="auto"/>
          </w:tcPr>
          <w:p w:rsidR="0054699A" w:rsidRPr="00092DD4" w:rsidRDefault="0054699A" w:rsidP="00787BC9">
            <w:pPr>
              <w:jc w:val="center"/>
              <w:rPr>
                <w:sz w:val="22"/>
                <w:szCs w:val="22"/>
              </w:rPr>
            </w:pPr>
          </w:p>
        </w:tc>
        <w:tc>
          <w:tcPr>
            <w:tcW w:w="593"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04" w:type="dxa"/>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576" w:type="dxa"/>
            <w:tcBorders>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tcBorders>
            <w:shd w:val="clear" w:color="auto" w:fill="auto"/>
          </w:tcPr>
          <w:p w:rsidR="0054699A" w:rsidRPr="00092DD4" w:rsidRDefault="0054699A" w:rsidP="00787BC9">
            <w:pPr>
              <w:jc w:val="center"/>
              <w:rPr>
                <w:sz w:val="22"/>
                <w:szCs w:val="22"/>
              </w:rPr>
            </w:pPr>
          </w:p>
        </w:tc>
        <w:tc>
          <w:tcPr>
            <w:tcW w:w="606"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612" w:type="dxa"/>
            <w:shd w:val="clear" w:color="auto" w:fill="auto"/>
          </w:tcPr>
          <w:p w:rsidR="0054699A" w:rsidRPr="00092DD4" w:rsidRDefault="0054699A" w:rsidP="00787BC9">
            <w:pPr>
              <w:jc w:val="center"/>
              <w:rPr>
                <w:sz w:val="22"/>
                <w:szCs w:val="22"/>
              </w:rPr>
            </w:pPr>
            <w:r w:rsidRPr="00092DD4">
              <w:rPr>
                <w:sz w:val="22"/>
                <w:szCs w:val="22"/>
              </w:rPr>
              <w:t>X</w:t>
            </w:r>
          </w:p>
        </w:tc>
        <w:tc>
          <w:tcPr>
            <w:tcW w:w="591"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9" w:type="dxa"/>
            <w:shd w:val="clear" w:color="auto" w:fill="auto"/>
          </w:tcPr>
          <w:p w:rsidR="0054699A" w:rsidRPr="00092DD4" w:rsidRDefault="0054699A" w:rsidP="00787BC9">
            <w:pPr>
              <w:jc w:val="center"/>
              <w:rPr>
                <w:sz w:val="22"/>
                <w:szCs w:val="22"/>
              </w:rPr>
            </w:pPr>
          </w:p>
        </w:tc>
        <w:tc>
          <w:tcPr>
            <w:tcW w:w="591" w:type="dxa"/>
            <w:tcBorders>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tcBorders>
            <w:shd w:val="clear" w:color="auto" w:fill="auto"/>
          </w:tcPr>
          <w:p w:rsidR="0054699A" w:rsidRPr="00092DD4" w:rsidRDefault="0054699A" w:rsidP="00787BC9">
            <w:pPr>
              <w:jc w:val="center"/>
              <w:rPr>
                <w:sz w:val="22"/>
                <w:szCs w:val="22"/>
              </w:rPr>
            </w:pPr>
          </w:p>
        </w:tc>
        <w:tc>
          <w:tcPr>
            <w:tcW w:w="591" w:type="dxa"/>
            <w:shd w:val="clear" w:color="auto" w:fill="auto"/>
          </w:tcPr>
          <w:p w:rsidR="0054699A" w:rsidRPr="00092DD4" w:rsidRDefault="0054699A" w:rsidP="00787BC9">
            <w:pPr>
              <w:jc w:val="center"/>
              <w:rPr>
                <w:sz w:val="22"/>
                <w:szCs w:val="22"/>
              </w:rPr>
            </w:pPr>
          </w:p>
        </w:tc>
        <w:tc>
          <w:tcPr>
            <w:tcW w:w="615" w:type="dxa"/>
            <w:shd w:val="clear" w:color="auto" w:fill="auto"/>
          </w:tcPr>
          <w:p w:rsidR="0054699A" w:rsidRPr="00092DD4" w:rsidRDefault="0054699A" w:rsidP="00787BC9">
            <w:pPr>
              <w:jc w:val="center"/>
              <w:rPr>
                <w:sz w:val="22"/>
                <w:szCs w:val="22"/>
              </w:rPr>
            </w:pPr>
          </w:p>
        </w:tc>
        <w:tc>
          <w:tcPr>
            <w:tcW w:w="576" w:type="dxa"/>
            <w:shd w:val="clear" w:color="auto" w:fill="auto"/>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07" w:history="1">
              <w:r w:rsidR="0054699A" w:rsidRPr="00092DD4">
                <w:rPr>
                  <w:rStyle w:val="Hyperlink"/>
                  <w:sz w:val="22"/>
                  <w:szCs w:val="22"/>
                </w:rPr>
                <w:t>Q23/13</w:t>
              </w:r>
            </w:hyperlink>
          </w:p>
        </w:tc>
        <w:tc>
          <w:tcPr>
            <w:tcW w:w="601" w:type="dxa"/>
            <w:tcBorders>
              <w:left w:val="single" w:sz="12" w:space="0" w:color="auto"/>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tcBorders>
            <w:shd w:val="clear" w:color="auto" w:fill="auto"/>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4"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606"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612"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9" w:type="dxa"/>
            <w:tcBorders>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tcPr>
          <w:p w:rsidR="0054699A" w:rsidRPr="00092DD4" w:rsidRDefault="0054699A" w:rsidP="00787BC9">
            <w:pPr>
              <w:jc w:val="center"/>
              <w:rPr>
                <w:sz w:val="22"/>
                <w:szCs w:val="22"/>
              </w:rPr>
            </w:pPr>
          </w:p>
        </w:tc>
        <w:tc>
          <w:tcPr>
            <w:tcW w:w="591" w:type="dxa"/>
            <w:tcBorders>
              <w:bottom w:val="single" w:sz="8" w:space="0" w:color="auto"/>
            </w:tcBorders>
            <w:shd w:val="clear" w:color="auto" w:fill="auto"/>
          </w:tcPr>
          <w:p w:rsidR="0054699A" w:rsidRPr="00092DD4" w:rsidRDefault="0054699A" w:rsidP="00787BC9">
            <w:pPr>
              <w:jc w:val="center"/>
              <w:rPr>
                <w:sz w:val="22"/>
                <w:szCs w:val="22"/>
              </w:rPr>
            </w:pPr>
          </w:p>
        </w:tc>
        <w:tc>
          <w:tcPr>
            <w:tcW w:w="615" w:type="dxa"/>
            <w:tcBorders>
              <w:bottom w:val="single" w:sz="8" w:space="0" w:color="auto"/>
            </w:tcBorders>
            <w:shd w:val="clear" w:color="auto" w:fill="auto"/>
          </w:tcPr>
          <w:p w:rsidR="0054699A" w:rsidRPr="00092DD4" w:rsidRDefault="0054699A" w:rsidP="00787BC9">
            <w:pPr>
              <w:jc w:val="center"/>
              <w:rPr>
                <w:sz w:val="22"/>
                <w:szCs w:val="22"/>
              </w:rPr>
            </w:pPr>
          </w:p>
        </w:tc>
        <w:tc>
          <w:tcPr>
            <w:tcW w:w="576" w:type="dxa"/>
            <w:tcBorders>
              <w:bottom w:val="single" w:sz="8" w:space="0" w:color="auto"/>
            </w:tcBorders>
            <w:shd w:val="clear" w:color="auto" w:fill="auto"/>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pageBreakBefore/>
              <w:jc w:val="center"/>
              <w:rPr>
                <w:b/>
                <w:bCs/>
                <w:sz w:val="22"/>
                <w:szCs w:val="22"/>
              </w:rPr>
            </w:pPr>
            <w:r w:rsidRPr="00092DD4">
              <w:rPr>
                <w:b/>
                <w:bCs/>
                <w:sz w:val="22"/>
                <w:szCs w:val="22"/>
              </w:rPr>
              <w:lastRenderedPageBreak/>
              <w:t>ITU-T SG15</w:t>
            </w:r>
          </w:p>
        </w:tc>
        <w:tc>
          <w:tcPr>
            <w:tcW w:w="936" w:type="dxa"/>
            <w:tcBorders>
              <w:top w:val="single" w:sz="8" w:space="0" w:color="auto"/>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08" w:history="1">
              <w:r w:rsidR="0054699A" w:rsidRPr="00092DD4">
                <w:rPr>
                  <w:rStyle w:val="Hyperlink"/>
                  <w:sz w:val="22"/>
                  <w:szCs w:val="22"/>
                </w:rPr>
                <w:t>Q1/15</w:t>
              </w:r>
            </w:hyperlink>
          </w:p>
        </w:tc>
        <w:tc>
          <w:tcPr>
            <w:tcW w:w="601" w:type="dxa"/>
            <w:tcBorders>
              <w:top w:val="single" w:sz="8" w:space="0" w:color="auto"/>
              <w:left w:val="single" w:sz="1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3"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9" w:type="dxa"/>
            <w:tcBorders>
              <w:top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09" w:history="1">
              <w:r w:rsidR="0054699A" w:rsidRPr="00092DD4">
                <w:rPr>
                  <w:rStyle w:val="Hyperlink"/>
                  <w:sz w:val="22"/>
                  <w:szCs w:val="22"/>
                </w:rPr>
                <w:t>Q3/15</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10" w:history="1">
              <w:r w:rsidR="0054699A" w:rsidRPr="00092DD4">
                <w:rPr>
                  <w:rStyle w:val="Hyperlink"/>
                  <w:sz w:val="22"/>
                  <w:szCs w:val="22"/>
                </w:rPr>
                <w:t>Q4/15</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9"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11" w:history="1">
              <w:r w:rsidR="0054699A" w:rsidRPr="00092DD4">
                <w:rPr>
                  <w:rStyle w:val="Hyperlink"/>
                  <w:sz w:val="22"/>
                  <w:szCs w:val="22"/>
                </w:rPr>
                <w:t>Q12/15</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12" w:history="1">
              <w:r w:rsidR="0054699A" w:rsidRPr="00092DD4">
                <w:rPr>
                  <w:rStyle w:val="Hyperlink"/>
                  <w:sz w:val="22"/>
                  <w:szCs w:val="22"/>
                </w:rPr>
                <w:t>Q15/15</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keepNext/>
              <w:keepLines/>
              <w:pageBreakBefore/>
              <w:jc w:val="center"/>
              <w:rPr>
                <w:b/>
                <w:bCs/>
                <w:sz w:val="22"/>
                <w:szCs w:val="22"/>
              </w:rPr>
            </w:pPr>
            <w:hyperlink r:id="rId713" w:history="1">
              <w:r w:rsidR="0054699A" w:rsidRPr="00092DD4">
                <w:rPr>
                  <w:rStyle w:val="Hyperlink"/>
                  <w:sz w:val="22"/>
                  <w:szCs w:val="22"/>
                </w:rPr>
                <w:t>Q18/15</w:t>
              </w:r>
            </w:hyperlink>
          </w:p>
        </w:tc>
        <w:tc>
          <w:tcPr>
            <w:tcW w:w="601" w:type="dxa"/>
            <w:tcBorders>
              <w:left w:val="single" w:sz="12" w:space="0" w:color="auto"/>
              <w:bottom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3"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12"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9" w:type="dxa"/>
            <w:tcBorders>
              <w:bottom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SG16</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14" w:history="1">
              <w:r w:rsidR="0054699A" w:rsidRPr="00092DD4">
                <w:rPr>
                  <w:rStyle w:val="Hyperlink"/>
                  <w:sz w:val="22"/>
                  <w:szCs w:val="22"/>
                </w:rPr>
                <w:t>Q1/16</w:t>
              </w:r>
            </w:hyperlink>
          </w:p>
        </w:tc>
        <w:tc>
          <w:tcPr>
            <w:tcW w:w="601" w:type="dxa"/>
            <w:tcBorders>
              <w:top w:val="single" w:sz="8" w:space="0" w:color="auto"/>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trike/>
                <w:sz w:val="22"/>
                <w:szCs w:val="22"/>
              </w:rPr>
            </w:pPr>
            <w:r w:rsidRPr="00092DD4">
              <w:rPr>
                <w:strike/>
                <w:sz w:val="22"/>
                <w:szCs w:val="22"/>
              </w:rPr>
              <w:t>X</w:t>
            </w:r>
          </w:p>
        </w:tc>
        <w:tc>
          <w:tcPr>
            <w:tcW w:w="599"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top w:val="single" w:sz="4" w:space="0" w:color="auto"/>
              <w:bottom w:val="single" w:sz="2" w:space="0" w:color="auto"/>
              <w:right w:val="single" w:sz="12" w:space="0" w:color="auto"/>
            </w:tcBorders>
            <w:shd w:val="clear" w:color="auto" w:fill="auto"/>
          </w:tcPr>
          <w:p w:rsidR="0054699A" w:rsidRPr="00092DD4" w:rsidRDefault="00E32086" w:rsidP="00787BC9">
            <w:pPr>
              <w:jc w:val="center"/>
              <w:rPr>
                <w:b/>
                <w:bCs/>
                <w:sz w:val="22"/>
                <w:szCs w:val="22"/>
              </w:rPr>
            </w:pPr>
            <w:hyperlink r:id="rId715" w:history="1">
              <w:r w:rsidR="0054699A" w:rsidRPr="00092DD4">
                <w:rPr>
                  <w:rStyle w:val="Hyperlink"/>
                  <w:sz w:val="22"/>
                  <w:szCs w:val="22"/>
                </w:rPr>
                <w:t>Q6/16</w:t>
              </w:r>
            </w:hyperlink>
          </w:p>
        </w:tc>
        <w:tc>
          <w:tcPr>
            <w:tcW w:w="601" w:type="dxa"/>
            <w:tcBorders>
              <w:top w:val="single" w:sz="4" w:space="0" w:color="auto"/>
              <w:left w:val="single" w:sz="1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2"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2"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12"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9"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2"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top w:val="single" w:sz="2" w:space="0" w:color="auto"/>
              <w:right w:val="single" w:sz="12" w:space="0" w:color="auto"/>
            </w:tcBorders>
            <w:shd w:val="clear" w:color="auto" w:fill="auto"/>
          </w:tcPr>
          <w:p w:rsidR="0054699A" w:rsidRPr="00092DD4" w:rsidRDefault="00E32086" w:rsidP="00787BC9">
            <w:pPr>
              <w:jc w:val="center"/>
              <w:rPr>
                <w:b/>
                <w:bCs/>
                <w:sz w:val="22"/>
                <w:szCs w:val="22"/>
              </w:rPr>
            </w:pPr>
            <w:hyperlink r:id="rId716" w:history="1">
              <w:r w:rsidR="0054699A" w:rsidRPr="00092DD4">
                <w:rPr>
                  <w:rStyle w:val="Hyperlink"/>
                  <w:sz w:val="22"/>
                  <w:szCs w:val="22"/>
                </w:rPr>
                <w:t>Q8/16</w:t>
              </w:r>
            </w:hyperlink>
          </w:p>
        </w:tc>
        <w:tc>
          <w:tcPr>
            <w:tcW w:w="601" w:type="dxa"/>
            <w:tcBorders>
              <w:top w:val="single" w:sz="2" w:space="0" w:color="auto"/>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top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17" w:history="1">
              <w:r w:rsidR="0054699A" w:rsidRPr="00092DD4">
                <w:rPr>
                  <w:rStyle w:val="Hyperlink"/>
                  <w:sz w:val="22"/>
                  <w:szCs w:val="22"/>
                </w:rPr>
                <w:t>Q13/16</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18" w:history="1">
              <w:r w:rsidR="0054699A" w:rsidRPr="00092DD4">
                <w:rPr>
                  <w:rStyle w:val="Hyperlink"/>
                  <w:sz w:val="22"/>
                  <w:szCs w:val="22"/>
                </w:rPr>
                <w:t>Q21/16</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19" w:history="1">
              <w:r w:rsidR="0054699A" w:rsidRPr="00092DD4">
                <w:rPr>
                  <w:rStyle w:val="Hyperlink"/>
                  <w:sz w:val="22"/>
                  <w:szCs w:val="22"/>
                </w:rPr>
                <w:t>Q24/16</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20" w:history="1">
              <w:r w:rsidR="0054699A" w:rsidRPr="00092DD4">
                <w:rPr>
                  <w:rStyle w:val="Hyperlink"/>
                  <w:sz w:val="22"/>
                  <w:szCs w:val="22"/>
                </w:rPr>
                <w:t>Q26/16</w:t>
              </w:r>
            </w:hyperlink>
          </w:p>
        </w:tc>
        <w:tc>
          <w:tcPr>
            <w:tcW w:w="601" w:type="dxa"/>
            <w:tcBorders>
              <w:left w:val="single" w:sz="12"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12"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21" w:history="1">
              <w:r w:rsidR="0054699A" w:rsidRPr="00092DD4">
                <w:rPr>
                  <w:rStyle w:val="Hyperlink"/>
                  <w:sz w:val="22"/>
                  <w:szCs w:val="22"/>
                </w:rPr>
                <w:t>Q27/16</w:t>
              </w:r>
            </w:hyperlink>
          </w:p>
        </w:tc>
        <w:tc>
          <w:tcPr>
            <w:tcW w:w="601" w:type="dxa"/>
            <w:tcBorders>
              <w:left w:val="single" w:sz="12"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jc w:val="center"/>
              <w:rPr>
                <w:b/>
                <w:bCs/>
                <w:sz w:val="22"/>
                <w:szCs w:val="22"/>
              </w:rPr>
            </w:pPr>
            <w:r w:rsidRPr="00092DD4">
              <w:rPr>
                <w:b/>
                <w:bCs/>
                <w:sz w:val="22"/>
                <w:szCs w:val="22"/>
              </w:rPr>
              <w:t>ITU-T SG17</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22" w:history="1">
              <w:r w:rsidR="0054699A" w:rsidRPr="00092DD4">
                <w:rPr>
                  <w:rStyle w:val="Hyperlink"/>
                  <w:sz w:val="22"/>
                  <w:szCs w:val="22"/>
                </w:rPr>
                <w:t>Q6/17</w:t>
              </w:r>
            </w:hyperlink>
          </w:p>
        </w:tc>
        <w:tc>
          <w:tcPr>
            <w:tcW w:w="601" w:type="dxa"/>
            <w:tcBorders>
              <w:top w:val="single" w:sz="8" w:space="0" w:color="auto"/>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54699A" w:rsidP="00787BC9">
            <w:pPr>
              <w:jc w:val="center"/>
              <w:rPr>
                <w:b/>
                <w:bCs/>
                <w:sz w:val="22"/>
                <w:szCs w:val="22"/>
              </w:rPr>
            </w:pPr>
          </w:p>
        </w:tc>
        <w:tc>
          <w:tcPr>
            <w:tcW w:w="601" w:type="dxa"/>
            <w:tcBorders>
              <w:left w:val="single" w:sz="12"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12"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tcBorders>
              <w:bottom w:val="single" w:sz="8" w:space="0" w:color="auto"/>
            </w:tcBorders>
            <w:shd w:val="clear" w:color="auto" w:fill="auto"/>
          </w:tcPr>
          <w:p w:rsidR="0054699A" w:rsidRPr="00092DD4" w:rsidRDefault="0054699A" w:rsidP="00787BC9">
            <w:pPr>
              <w:jc w:val="center"/>
              <w:rPr>
                <w:b/>
                <w:bCs/>
                <w:sz w:val="22"/>
                <w:szCs w:val="22"/>
              </w:rPr>
            </w:pPr>
          </w:p>
        </w:tc>
        <w:tc>
          <w:tcPr>
            <w:tcW w:w="936" w:type="dxa"/>
            <w:tcBorders>
              <w:bottom w:val="single" w:sz="8" w:space="0" w:color="auto"/>
              <w:right w:val="single" w:sz="12" w:space="0" w:color="auto"/>
            </w:tcBorders>
            <w:shd w:val="clear" w:color="auto" w:fill="auto"/>
          </w:tcPr>
          <w:p w:rsidR="0054699A" w:rsidRPr="00092DD4" w:rsidRDefault="00E32086" w:rsidP="00787BC9">
            <w:pPr>
              <w:jc w:val="center"/>
              <w:rPr>
                <w:b/>
                <w:bCs/>
                <w:sz w:val="22"/>
                <w:szCs w:val="22"/>
              </w:rPr>
            </w:pPr>
            <w:hyperlink r:id="rId723" w:history="1">
              <w:r w:rsidR="0054699A" w:rsidRPr="00092DD4">
                <w:rPr>
                  <w:rStyle w:val="Hyperlink"/>
                  <w:sz w:val="22"/>
                  <w:szCs w:val="22"/>
                </w:rPr>
                <w:t>Q13/17</w:t>
              </w:r>
            </w:hyperlink>
          </w:p>
        </w:tc>
        <w:tc>
          <w:tcPr>
            <w:tcW w:w="601" w:type="dxa"/>
            <w:tcBorders>
              <w:left w:val="single" w:sz="12"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3"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bottom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615" w:type="dxa"/>
            <w:tcBorders>
              <w:bottom w:val="single" w:sz="8" w:space="0" w:color="auto"/>
            </w:tcBorders>
            <w:shd w:val="clear" w:color="auto" w:fill="auto"/>
            <w:vAlign w:val="center"/>
          </w:tcPr>
          <w:p w:rsidR="0054699A" w:rsidRPr="00092DD4" w:rsidRDefault="0054699A" w:rsidP="00787BC9">
            <w:pPr>
              <w:jc w:val="center"/>
              <w:rPr>
                <w:sz w:val="22"/>
                <w:szCs w:val="22"/>
              </w:rPr>
            </w:pPr>
          </w:p>
        </w:tc>
        <w:tc>
          <w:tcPr>
            <w:tcW w:w="576" w:type="dxa"/>
            <w:tcBorders>
              <w:bottom w:val="single" w:sz="8"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val="restart"/>
            <w:tcBorders>
              <w:top w:val="single" w:sz="8" w:space="0" w:color="auto"/>
            </w:tcBorders>
            <w:shd w:val="clear" w:color="auto" w:fill="auto"/>
          </w:tcPr>
          <w:p w:rsidR="0054699A" w:rsidRPr="00092DD4" w:rsidRDefault="0054699A" w:rsidP="00787BC9">
            <w:pPr>
              <w:pageBreakBefore/>
              <w:jc w:val="center"/>
              <w:rPr>
                <w:b/>
                <w:bCs/>
                <w:sz w:val="22"/>
                <w:szCs w:val="22"/>
              </w:rPr>
            </w:pPr>
            <w:r w:rsidRPr="00092DD4">
              <w:rPr>
                <w:b/>
                <w:bCs/>
                <w:sz w:val="22"/>
                <w:szCs w:val="22"/>
              </w:rPr>
              <w:lastRenderedPageBreak/>
              <w:t>ITU-T SG20</w:t>
            </w:r>
          </w:p>
        </w:tc>
        <w:tc>
          <w:tcPr>
            <w:tcW w:w="936" w:type="dxa"/>
            <w:tcBorders>
              <w:top w:val="single" w:sz="8" w:space="0" w:color="auto"/>
              <w:right w:val="single" w:sz="12" w:space="0" w:color="auto"/>
            </w:tcBorders>
            <w:shd w:val="clear" w:color="auto" w:fill="auto"/>
          </w:tcPr>
          <w:p w:rsidR="0054699A" w:rsidRPr="00092DD4" w:rsidRDefault="00E32086" w:rsidP="00787BC9">
            <w:pPr>
              <w:jc w:val="center"/>
              <w:rPr>
                <w:sz w:val="22"/>
                <w:szCs w:val="22"/>
              </w:rPr>
            </w:pPr>
            <w:hyperlink r:id="rId724" w:history="1">
              <w:r w:rsidR="0054699A" w:rsidRPr="00092DD4">
                <w:rPr>
                  <w:rStyle w:val="Hyperlink"/>
                  <w:sz w:val="22"/>
                  <w:szCs w:val="22"/>
                </w:rPr>
                <w:t>Q1/20</w:t>
              </w:r>
            </w:hyperlink>
          </w:p>
        </w:tc>
        <w:tc>
          <w:tcPr>
            <w:tcW w:w="601" w:type="dxa"/>
            <w:tcBorders>
              <w:top w:val="single" w:sz="8" w:space="0" w:color="auto"/>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9"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left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8" w:space="0" w:color="auto"/>
              <w:bottom w:val="single" w:sz="2"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top w:val="single" w:sz="4" w:space="0" w:color="auto"/>
              <w:right w:val="single" w:sz="12" w:space="0" w:color="auto"/>
            </w:tcBorders>
            <w:shd w:val="clear" w:color="auto" w:fill="auto"/>
          </w:tcPr>
          <w:p w:rsidR="0054699A" w:rsidRPr="00092DD4" w:rsidRDefault="00E32086" w:rsidP="00787BC9">
            <w:pPr>
              <w:jc w:val="center"/>
              <w:rPr>
                <w:b/>
                <w:bCs/>
                <w:sz w:val="22"/>
                <w:szCs w:val="22"/>
              </w:rPr>
            </w:pPr>
            <w:hyperlink r:id="rId725" w:history="1">
              <w:r w:rsidR="0054699A" w:rsidRPr="00092DD4">
                <w:rPr>
                  <w:rStyle w:val="Hyperlink"/>
                  <w:sz w:val="22"/>
                  <w:szCs w:val="22"/>
                </w:rPr>
                <w:t>Q2/20</w:t>
              </w:r>
            </w:hyperlink>
          </w:p>
        </w:tc>
        <w:tc>
          <w:tcPr>
            <w:tcW w:w="601" w:type="dxa"/>
            <w:tcBorders>
              <w:top w:val="single" w:sz="4" w:space="0" w:color="auto"/>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3"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tcBorders>
              <w:top w:val="single" w:sz="2"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615" w:type="dxa"/>
            <w:tcBorders>
              <w:top w:val="single" w:sz="2" w:space="0" w:color="auto"/>
            </w:tcBorders>
            <w:shd w:val="clear" w:color="auto" w:fill="auto"/>
            <w:vAlign w:val="center"/>
          </w:tcPr>
          <w:p w:rsidR="0054699A" w:rsidRPr="00092DD4" w:rsidRDefault="0054699A" w:rsidP="00787BC9">
            <w:pPr>
              <w:jc w:val="center"/>
              <w:rPr>
                <w:sz w:val="22"/>
                <w:szCs w:val="22"/>
              </w:rPr>
            </w:pPr>
          </w:p>
        </w:tc>
        <w:tc>
          <w:tcPr>
            <w:tcW w:w="576" w:type="dxa"/>
            <w:tcBorders>
              <w:top w:val="single" w:sz="2" w:space="0" w:color="auto"/>
            </w:tcBorders>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26" w:history="1">
              <w:r w:rsidR="0054699A" w:rsidRPr="00092DD4">
                <w:rPr>
                  <w:rStyle w:val="Hyperlink"/>
                  <w:sz w:val="22"/>
                  <w:szCs w:val="22"/>
                </w:rPr>
                <w:t>Q3/20</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b/>
                <w:bCs/>
                <w:sz w:val="22"/>
                <w:szCs w:val="22"/>
              </w:rPr>
            </w:pPr>
            <w:hyperlink r:id="rId727" w:history="1">
              <w:r w:rsidR="0054699A" w:rsidRPr="00092DD4">
                <w:rPr>
                  <w:rStyle w:val="Hyperlink"/>
                  <w:sz w:val="22"/>
                  <w:szCs w:val="22"/>
                </w:rPr>
                <w:t>Q4/20</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sz w:val="22"/>
                <w:szCs w:val="22"/>
              </w:rPr>
            </w:pPr>
            <w:hyperlink r:id="rId728" w:history="1">
              <w:r w:rsidR="0054699A" w:rsidRPr="00092DD4">
                <w:rPr>
                  <w:rStyle w:val="Hyperlink"/>
                  <w:sz w:val="22"/>
                  <w:szCs w:val="22"/>
                </w:rPr>
                <w:t>Q5/20</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sz w:val="22"/>
                <w:szCs w:val="22"/>
              </w:rPr>
            </w:pPr>
            <w:hyperlink r:id="rId729" w:history="1">
              <w:r w:rsidR="0054699A" w:rsidRPr="00092DD4">
                <w:rPr>
                  <w:rStyle w:val="Hyperlink"/>
                  <w:sz w:val="22"/>
                  <w:szCs w:val="22"/>
                </w:rPr>
                <w:t>Q6/20</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r w:rsidR="0054699A" w:rsidRPr="00092DD4" w:rsidTr="00787BC9">
        <w:tc>
          <w:tcPr>
            <w:tcW w:w="822" w:type="dxa"/>
            <w:vMerge/>
            <w:shd w:val="clear" w:color="auto" w:fill="auto"/>
          </w:tcPr>
          <w:p w:rsidR="0054699A" w:rsidRPr="00092DD4" w:rsidRDefault="0054699A" w:rsidP="00787BC9">
            <w:pPr>
              <w:jc w:val="center"/>
              <w:rPr>
                <w:b/>
                <w:bCs/>
                <w:sz w:val="22"/>
                <w:szCs w:val="22"/>
              </w:rPr>
            </w:pPr>
          </w:p>
        </w:tc>
        <w:tc>
          <w:tcPr>
            <w:tcW w:w="936" w:type="dxa"/>
            <w:tcBorders>
              <w:right w:val="single" w:sz="12" w:space="0" w:color="auto"/>
            </w:tcBorders>
            <w:shd w:val="clear" w:color="auto" w:fill="auto"/>
          </w:tcPr>
          <w:p w:rsidR="0054699A" w:rsidRPr="00092DD4" w:rsidRDefault="00E32086" w:rsidP="00787BC9">
            <w:pPr>
              <w:jc w:val="center"/>
              <w:rPr>
                <w:sz w:val="22"/>
                <w:szCs w:val="22"/>
              </w:rPr>
            </w:pPr>
            <w:hyperlink r:id="rId730" w:history="1">
              <w:r w:rsidR="0054699A" w:rsidRPr="00092DD4">
                <w:rPr>
                  <w:rStyle w:val="Hyperlink"/>
                  <w:sz w:val="22"/>
                  <w:szCs w:val="22"/>
                </w:rPr>
                <w:t>Q7/20</w:t>
              </w:r>
            </w:hyperlink>
          </w:p>
        </w:tc>
        <w:tc>
          <w:tcPr>
            <w:tcW w:w="601" w:type="dxa"/>
            <w:tcBorders>
              <w:left w:val="single" w:sz="12" w:space="0" w:color="auto"/>
            </w:tcBorders>
            <w:shd w:val="clear" w:color="auto" w:fill="auto"/>
            <w:vAlign w:val="center"/>
          </w:tcPr>
          <w:p w:rsidR="0054699A" w:rsidRPr="00092DD4" w:rsidRDefault="0054699A" w:rsidP="00787BC9">
            <w:pPr>
              <w:jc w:val="center"/>
              <w:rPr>
                <w:sz w:val="22"/>
                <w:szCs w:val="22"/>
              </w:rPr>
            </w:pPr>
          </w:p>
        </w:tc>
        <w:tc>
          <w:tcPr>
            <w:tcW w:w="593" w:type="dxa"/>
            <w:shd w:val="clear" w:color="auto" w:fill="auto"/>
            <w:vAlign w:val="center"/>
          </w:tcPr>
          <w:p w:rsidR="0054699A" w:rsidRPr="00092DD4" w:rsidRDefault="0054699A" w:rsidP="00787BC9">
            <w:pPr>
              <w:jc w:val="center"/>
              <w:rPr>
                <w:sz w:val="22"/>
                <w:szCs w:val="22"/>
              </w:rPr>
            </w:pPr>
          </w:p>
        </w:tc>
        <w:tc>
          <w:tcPr>
            <w:tcW w:w="593"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4"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76"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674"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06"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612" w:type="dxa"/>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r w:rsidRPr="00092DD4">
              <w:rPr>
                <w:sz w:val="22"/>
                <w:szCs w:val="22"/>
              </w:rPr>
              <w:t>X</w:t>
            </w: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9" w:type="dxa"/>
            <w:shd w:val="clear" w:color="auto" w:fill="auto"/>
            <w:vAlign w:val="center"/>
          </w:tcPr>
          <w:p w:rsidR="0054699A" w:rsidRPr="00092DD4" w:rsidRDefault="0054699A" w:rsidP="00787BC9">
            <w:pPr>
              <w:jc w:val="center"/>
              <w:rPr>
                <w:sz w:val="22"/>
                <w:szCs w:val="22"/>
              </w:rPr>
            </w:pPr>
          </w:p>
        </w:tc>
        <w:tc>
          <w:tcPr>
            <w:tcW w:w="591" w:type="dxa"/>
            <w:tcBorders>
              <w:right w:val="single" w:sz="8" w:space="0" w:color="auto"/>
            </w:tcBorders>
            <w:shd w:val="clear" w:color="auto" w:fill="auto"/>
            <w:vAlign w:val="center"/>
          </w:tcPr>
          <w:p w:rsidR="0054699A" w:rsidRPr="00092DD4" w:rsidRDefault="0054699A" w:rsidP="00787BC9">
            <w:pPr>
              <w:jc w:val="center"/>
              <w:rPr>
                <w:sz w:val="22"/>
                <w:szCs w:val="22"/>
              </w:rPr>
            </w:pPr>
          </w:p>
        </w:tc>
        <w:tc>
          <w:tcPr>
            <w:tcW w:w="591" w:type="dxa"/>
            <w:tcBorders>
              <w:left w:val="single" w:sz="8" w:space="0" w:color="auto"/>
            </w:tcBorders>
            <w:shd w:val="clear" w:color="auto" w:fill="auto"/>
            <w:vAlign w:val="center"/>
          </w:tcPr>
          <w:p w:rsidR="0054699A" w:rsidRPr="00092DD4" w:rsidRDefault="0054699A" w:rsidP="00787BC9">
            <w:pPr>
              <w:jc w:val="center"/>
              <w:rPr>
                <w:sz w:val="22"/>
                <w:szCs w:val="22"/>
              </w:rPr>
            </w:pPr>
          </w:p>
        </w:tc>
        <w:tc>
          <w:tcPr>
            <w:tcW w:w="591" w:type="dxa"/>
            <w:shd w:val="clear" w:color="auto" w:fill="auto"/>
            <w:vAlign w:val="center"/>
          </w:tcPr>
          <w:p w:rsidR="0054699A" w:rsidRPr="00092DD4" w:rsidRDefault="0054699A" w:rsidP="00787BC9">
            <w:pPr>
              <w:jc w:val="center"/>
              <w:rPr>
                <w:sz w:val="22"/>
                <w:szCs w:val="22"/>
              </w:rPr>
            </w:pPr>
          </w:p>
        </w:tc>
        <w:tc>
          <w:tcPr>
            <w:tcW w:w="615" w:type="dxa"/>
            <w:shd w:val="clear" w:color="auto" w:fill="auto"/>
            <w:vAlign w:val="center"/>
          </w:tcPr>
          <w:p w:rsidR="0054699A" w:rsidRPr="00092DD4" w:rsidRDefault="0054699A" w:rsidP="00787BC9">
            <w:pPr>
              <w:jc w:val="center"/>
              <w:rPr>
                <w:sz w:val="22"/>
                <w:szCs w:val="22"/>
              </w:rPr>
            </w:pPr>
          </w:p>
        </w:tc>
        <w:tc>
          <w:tcPr>
            <w:tcW w:w="576" w:type="dxa"/>
            <w:shd w:val="clear" w:color="auto" w:fill="auto"/>
            <w:vAlign w:val="center"/>
          </w:tcPr>
          <w:p w:rsidR="0054699A" w:rsidRPr="00092DD4" w:rsidRDefault="0054699A" w:rsidP="00787BC9">
            <w:pPr>
              <w:jc w:val="center"/>
              <w:rPr>
                <w:sz w:val="22"/>
                <w:szCs w:val="22"/>
              </w:rPr>
            </w:pPr>
          </w:p>
        </w:tc>
      </w:tr>
    </w:tbl>
    <w:p w:rsidR="0034153D" w:rsidRDefault="0034153D" w:rsidP="0054699A">
      <w:pPr>
        <w:rPr>
          <w:szCs w:val="24"/>
        </w:rPr>
      </w:pPr>
    </w:p>
    <w:p w:rsidR="00D83BF5" w:rsidRPr="0084734D" w:rsidRDefault="00D83BF5" w:rsidP="005B587E">
      <w:pPr>
        <w:jc w:val="center"/>
        <w:rPr>
          <w:szCs w:val="24"/>
        </w:rPr>
      </w:pPr>
      <w:r>
        <w:rPr>
          <w:szCs w:val="24"/>
        </w:rPr>
        <w:t>_______________</w:t>
      </w:r>
    </w:p>
    <w:sectPr w:rsidR="00D83BF5" w:rsidRPr="0084734D" w:rsidSect="00757553">
      <w:headerReference w:type="default" r:id="rId731"/>
      <w:footerReference w:type="even" r:id="rId732"/>
      <w:headerReference w:type="first" r:id="rId733"/>
      <w:footerReference w:type="first" r:id="rId734"/>
      <w:pgSz w:w="16840" w:h="11907" w:orient="landscape"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A2" w:rsidRDefault="00EA3CA2">
      <w:r>
        <w:separator/>
      </w:r>
    </w:p>
  </w:endnote>
  <w:endnote w:type="continuationSeparator" w:id="0">
    <w:p w:rsidR="00EA3CA2" w:rsidRDefault="00EA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353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353A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EA3CA2" w:rsidRPr="009F37B3" w:rsidTr="00B4690B">
      <w:tc>
        <w:tcPr>
          <w:tcW w:w="1418" w:type="dxa"/>
          <w:tcBorders>
            <w:top w:val="single" w:sz="4" w:space="0" w:color="000000"/>
          </w:tcBorders>
          <w:shd w:val="clear" w:color="auto" w:fill="auto"/>
        </w:tcPr>
        <w:p w:rsidR="00EA3CA2" w:rsidRPr="00D11816" w:rsidRDefault="00EA3CA2" w:rsidP="009F37B3">
          <w:pPr>
            <w:pStyle w:val="FirstFooter"/>
            <w:tabs>
              <w:tab w:val="left" w:pos="1559"/>
              <w:tab w:val="left" w:pos="3828"/>
            </w:tabs>
            <w:rPr>
              <w:sz w:val="20"/>
              <w:lang w:val="en-US"/>
            </w:rPr>
          </w:pPr>
          <w:r w:rsidRPr="00D11816">
            <w:rPr>
              <w:sz w:val="20"/>
              <w:lang w:val="en-US"/>
            </w:rPr>
            <w:t>Contact:</w:t>
          </w:r>
        </w:p>
      </w:tc>
      <w:tc>
        <w:tcPr>
          <w:tcW w:w="2518" w:type="dxa"/>
          <w:tcBorders>
            <w:top w:val="single" w:sz="4" w:space="0" w:color="000000"/>
          </w:tcBorders>
          <w:shd w:val="clear" w:color="auto" w:fill="auto"/>
        </w:tcPr>
        <w:p w:rsidR="00EA3CA2" w:rsidRDefault="00EA3CA2" w:rsidP="009F37B3">
          <w:pPr>
            <w:pStyle w:val="FirstFooter"/>
            <w:tabs>
              <w:tab w:val="left" w:pos="2302"/>
            </w:tabs>
            <w:ind w:left="2302" w:hanging="2302"/>
            <w:rPr>
              <w:sz w:val="20"/>
              <w:lang w:val="en-US"/>
            </w:rPr>
          </w:pPr>
          <w:r w:rsidRPr="00D11816">
            <w:rPr>
              <w:sz w:val="20"/>
              <w:lang w:val="en-US"/>
            </w:rPr>
            <w:t>Name/Organization/Entity</w:t>
          </w:r>
          <w:r>
            <w:rPr>
              <w:sz w:val="20"/>
              <w:lang w:val="en-US"/>
            </w:rPr>
            <w:t>:</w:t>
          </w:r>
        </w:p>
      </w:tc>
      <w:tc>
        <w:tcPr>
          <w:tcW w:w="5987" w:type="dxa"/>
          <w:tcBorders>
            <w:top w:val="single" w:sz="4" w:space="0" w:color="000000"/>
          </w:tcBorders>
          <w:shd w:val="clear" w:color="auto" w:fill="auto"/>
        </w:tcPr>
        <w:p w:rsidR="00EA3CA2" w:rsidRPr="00353AF1" w:rsidRDefault="00EA3CA2" w:rsidP="009F37B3">
          <w:pPr>
            <w:pStyle w:val="Title1"/>
            <w:spacing w:before="0"/>
            <w:jc w:val="left"/>
            <w:rPr>
              <w:rFonts w:cs="Times New Roman Bold"/>
              <w:caps w:val="0"/>
              <w:color w:val="000000" w:themeColor="text1"/>
              <w:sz w:val="20"/>
            </w:rPr>
          </w:pPr>
          <w:r w:rsidRPr="00353AF1">
            <w:rPr>
              <w:rFonts w:cs="Times New Roman Bold"/>
              <w:caps w:val="0"/>
              <w:color w:val="000000" w:themeColor="text1"/>
              <w:sz w:val="20"/>
            </w:rPr>
            <w:t>Ms Roxanne McElvane Webber, Chairman TDAG</w:t>
          </w:r>
        </w:p>
      </w:tc>
    </w:tr>
    <w:tr w:rsidR="00EA3CA2" w:rsidRPr="009F37B3" w:rsidTr="00B4690B">
      <w:tc>
        <w:tcPr>
          <w:tcW w:w="1418" w:type="dxa"/>
          <w:shd w:val="clear" w:color="auto" w:fill="auto"/>
        </w:tcPr>
        <w:p w:rsidR="00EA3CA2" w:rsidRPr="00D11816" w:rsidRDefault="00EA3CA2" w:rsidP="009F37B3">
          <w:pPr>
            <w:pStyle w:val="FirstFooter"/>
            <w:tabs>
              <w:tab w:val="left" w:pos="1559"/>
              <w:tab w:val="left" w:pos="3828"/>
            </w:tabs>
            <w:rPr>
              <w:sz w:val="20"/>
              <w:lang w:val="en-US"/>
            </w:rPr>
          </w:pPr>
        </w:p>
      </w:tc>
      <w:tc>
        <w:tcPr>
          <w:tcW w:w="2518" w:type="dxa"/>
          <w:shd w:val="clear" w:color="auto" w:fill="auto"/>
        </w:tcPr>
        <w:p w:rsidR="00EA3CA2" w:rsidRDefault="00EA3CA2" w:rsidP="009F37B3">
          <w:pPr>
            <w:pStyle w:val="FirstFooter"/>
            <w:tabs>
              <w:tab w:val="left" w:pos="2302"/>
            </w:tabs>
            <w:ind w:left="2302" w:hanging="2302"/>
            <w:rPr>
              <w:sz w:val="20"/>
              <w:lang w:val="en-US"/>
            </w:rPr>
          </w:pPr>
          <w:r>
            <w:rPr>
              <w:sz w:val="20"/>
              <w:lang w:val="en-US"/>
            </w:rPr>
            <w:t>Tel:</w:t>
          </w:r>
        </w:p>
      </w:tc>
      <w:tc>
        <w:tcPr>
          <w:tcW w:w="5987" w:type="dxa"/>
          <w:shd w:val="clear" w:color="auto" w:fill="auto"/>
        </w:tcPr>
        <w:p w:rsidR="00EA3CA2" w:rsidRPr="00353AF1" w:rsidRDefault="00EA3CA2" w:rsidP="009F37B3">
          <w:pPr>
            <w:pStyle w:val="Title1"/>
            <w:spacing w:before="40"/>
            <w:jc w:val="left"/>
            <w:rPr>
              <w:rFonts w:cs="Times New Roman Bold"/>
              <w:caps w:val="0"/>
              <w:color w:val="000000" w:themeColor="text1"/>
              <w:sz w:val="18"/>
              <w:szCs w:val="18"/>
            </w:rPr>
          </w:pPr>
          <w:r w:rsidRPr="00353AF1">
            <w:rPr>
              <w:rStyle w:val="ms-rtethemeforecolor-2-0"/>
              <w:rFonts w:cs="Arial"/>
              <w:color w:val="000000" w:themeColor="text1"/>
              <w:sz w:val="18"/>
              <w:szCs w:val="18"/>
            </w:rPr>
            <w:t>+1 202 418 1489  </w:t>
          </w:r>
        </w:p>
      </w:tc>
    </w:tr>
    <w:tr w:rsidR="00EA3CA2" w:rsidRPr="00335F7B" w:rsidTr="00B4690B">
      <w:tc>
        <w:tcPr>
          <w:tcW w:w="1418" w:type="dxa"/>
          <w:shd w:val="clear" w:color="auto" w:fill="auto"/>
        </w:tcPr>
        <w:p w:rsidR="00EA3CA2" w:rsidRPr="00D11816" w:rsidRDefault="00EA3CA2" w:rsidP="009F37B3">
          <w:pPr>
            <w:pStyle w:val="FirstFooter"/>
            <w:tabs>
              <w:tab w:val="left" w:pos="1559"/>
              <w:tab w:val="left" w:pos="3828"/>
            </w:tabs>
            <w:rPr>
              <w:sz w:val="20"/>
              <w:lang w:val="fr-CH"/>
            </w:rPr>
          </w:pPr>
        </w:p>
      </w:tc>
      <w:tc>
        <w:tcPr>
          <w:tcW w:w="2518" w:type="dxa"/>
          <w:shd w:val="clear" w:color="auto" w:fill="auto"/>
        </w:tcPr>
        <w:p w:rsidR="00EA3CA2" w:rsidRPr="00D11816" w:rsidRDefault="00EA3CA2" w:rsidP="009F37B3">
          <w:pPr>
            <w:pStyle w:val="FirstFooter"/>
            <w:tabs>
              <w:tab w:val="left" w:pos="2302"/>
            </w:tabs>
            <w:rPr>
              <w:sz w:val="20"/>
              <w:lang w:val="en-US"/>
            </w:rPr>
          </w:pPr>
          <w:r w:rsidRPr="00D11816">
            <w:rPr>
              <w:sz w:val="20"/>
              <w:lang w:val="en-US"/>
            </w:rPr>
            <w:t>E-mail:</w:t>
          </w:r>
        </w:p>
      </w:tc>
      <w:tc>
        <w:tcPr>
          <w:tcW w:w="5987" w:type="dxa"/>
          <w:shd w:val="clear" w:color="auto" w:fill="auto"/>
        </w:tcPr>
        <w:p w:rsidR="00EA3CA2" w:rsidRPr="009F37B3" w:rsidRDefault="00E32086" w:rsidP="009F37B3">
          <w:pPr>
            <w:pStyle w:val="Title1"/>
            <w:spacing w:before="40"/>
            <w:jc w:val="left"/>
            <w:rPr>
              <w:rFonts w:cs="Times New Roman Bold"/>
              <w:caps w:val="0"/>
              <w:sz w:val="18"/>
              <w:szCs w:val="18"/>
            </w:rPr>
          </w:pPr>
          <w:hyperlink r:id="rId1" w:history="1">
            <w:r w:rsidR="00EA3CA2" w:rsidRPr="009F37B3">
              <w:rPr>
                <w:rStyle w:val="Hyperlink"/>
                <w:rFonts w:cs="Times New Roman Bold"/>
                <w:caps w:val="0"/>
                <w:sz w:val="18"/>
                <w:szCs w:val="18"/>
              </w:rPr>
              <w:t>Roxanne.webber@fcc.gov</w:t>
            </w:r>
          </w:hyperlink>
          <w:r w:rsidR="00EA3CA2" w:rsidRPr="009F37B3">
            <w:rPr>
              <w:rFonts w:cs="Times New Roman Bold"/>
              <w:caps w:val="0"/>
              <w:sz w:val="18"/>
              <w:szCs w:val="18"/>
            </w:rPr>
            <w:t xml:space="preserve"> </w:t>
          </w:r>
        </w:p>
      </w:tc>
    </w:tr>
  </w:tbl>
  <w:p w:rsidR="00EA3CA2" w:rsidRPr="00E20EA8" w:rsidRDefault="00E32086" w:rsidP="00787BC9">
    <w:pPr>
      <w:jc w:val="center"/>
    </w:pPr>
    <w:hyperlink r:id="rId2" w:history="1">
      <w:r w:rsidR="00EA3CA2"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825111" w:rsidRDefault="00EA3CA2" w:rsidP="00787BC9">
    <w:pPr>
      <w:jc w:val="center"/>
      <w:rPr>
        <w:rFonts w:ascii="Calibri" w:hAnsi="Calibr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Default="00EA3C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Default="00EA3C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1B2BBE" w:rsidRDefault="00EA3CA2" w:rsidP="00787BC9">
    <w:pPr>
      <w:spacing w:before="0"/>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Default="00EA3CA2">
    <w:pPr>
      <w:framePr w:wrap="around" w:vAnchor="text" w:hAnchor="margin" w:xAlign="right" w:y="1"/>
    </w:pPr>
    <w:r>
      <w:fldChar w:fldCharType="begin"/>
    </w:r>
    <w:r>
      <w:instrText xml:space="preserve">PAGE  </w:instrText>
    </w:r>
    <w:r>
      <w:fldChar w:fldCharType="end"/>
    </w:r>
  </w:p>
  <w:p w:rsidR="00EA3CA2" w:rsidRPr="0041348E" w:rsidRDefault="00EA3CA2">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P:\SUP\Meetings\TDAG\2018-23rd\Documents\oLS\TDAG-LS002_v10-clean_TSAGITU-T-SG5May2018.docx</w:t>
    </w:r>
    <w:r>
      <w:fldChar w:fldCharType="end"/>
    </w:r>
    <w:r w:rsidRPr="0041348E">
      <w:rPr>
        <w:lang w:val="en-US"/>
      </w:rPr>
      <w:tab/>
    </w:r>
    <w:r>
      <w:fldChar w:fldCharType="begin"/>
    </w:r>
    <w:r>
      <w:instrText xml:space="preserve"> SAVEDATE \@ DD.MM.YY </w:instrText>
    </w:r>
    <w:r>
      <w:fldChar w:fldCharType="separate"/>
    </w:r>
    <w:r w:rsidR="00E32086">
      <w:rPr>
        <w:noProof/>
      </w:rPr>
      <w:t>23.05.18</w:t>
    </w:r>
    <w:r>
      <w:fldChar w:fldCharType="end"/>
    </w:r>
    <w:r w:rsidRPr="0041348E">
      <w:rPr>
        <w:lang w:val="en-US"/>
      </w:rPr>
      <w:tab/>
    </w:r>
    <w:r>
      <w:fldChar w:fldCharType="begin"/>
    </w:r>
    <w:r>
      <w:instrText xml:space="preserve"> PRINTDATE \@ DD.MM.YY </w:instrText>
    </w:r>
    <w:r>
      <w:fldChar w:fldCharType="separate"/>
    </w:r>
    <w:r>
      <w:rPr>
        <w:noProof/>
      </w:rPr>
      <w:t>18.05.18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54699A" w:rsidRDefault="00EA3CA2" w:rsidP="00546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A2" w:rsidRDefault="00EA3CA2">
      <w:r>
        <w:rPr>
          <w:b/>
        </w:rPr>
        <w:t>_______________</w:t>
      </w:r>
    </w:p>
  </w:footnote>
  <w:footnote w:type="continuationSeparator" w:id="0">
    <w:p w:rsidR="00EA3CA2" w:rsidRDefault="00EA3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353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9F37B3" w:rsidRDefault="00EA3CA2" w:rsidP="001C2617">
    <w:pPr>
      <w:tabs>
        <w:tab w:val="clear" w:pos="1134"/>
        <w:tab w:val="clear" w:pos="1871"/>
        <w:tab w:val="clear" w:pos="2268"/>
        <w:tab w:val="center" w:pos="4820"/>
        <w:tab w:val="right" w:pos="10206"/>
      </w:tabs>
      <w:spacing w:before="0" w:after="120"/>
      <w:ind w:right="1"/>
    </w:pPr>
    <w:r w:rsidRPr="00335F7B">
      <w:rPr>
        <w:sz w:val="22"/>
        <w:szCs w:val="22"/>
      </w:rPr>
      <w:tab/>
    </w:r>
    <w:r w:rsidRPr="00335F7B">
      <w:rPr>
        <w:sz w:val="22"/>
        <w:szCs w:val="22"/>
        <w:lang w:val="es-ES_tradnl"/>
      </w:rPr>
      <w:t>TDAG-18/</w:t>
    </w:r>
    <w:bookmarkStart w:id="55" w:name="DocNo2"/>
    <w:bookmarkEnd w:id="55"/>
    <w:r>
      <w:rPr>
        <w:sz w:val="22"/>
        <w:szCs w:val="22"/>
        <w:lang w:val="es-ES_tradnl"/>
      </w:rPr>
      <w:t>4</w:t>
    </w:r>
    <w:r w:rsidR="001C2617">
      <w:rPr>
        <w:sz w:val="22"/>
        <w:szCs w:val="22"/>
        <w:lang w:val="es-ES_tradnl"/>
      </w:rPr>
      <w:t>1</w:t>
    </w:r>
    <w:r w:rsidRPr="00335F7B">
      <w:rPr>
        <w:sz w:val="22"/>
        <w:szCs w:val="22"/>
        <w:lang w:val="es-ES_tradnl"/>
      </w:rPr>
      <w:t>-E</w:t>
    </w:r>
    <w:r w:rsidRPr="00335F7B">
      <w:rPr>
        <w:sz w:val="22"/>
        <w:szCs w:val="22"/>
        <w:lang w:val="es-ES_tradnl"/>
      </w:rPr>
      <w:tab/>
      <w:t xml:space="preserve">Page </w:t>
    </w:r>
    <w:r w:rsidRPr="00335F7B">
      <w:rPr>
        <w:sz w:val="22"/>
        <w:szCs w:val="22"/>
      </w:rPr>
      <w:fldChar w:fldCharType="begin"/>
    </w:r>
    <w:r w:rsidRPr="00335F7B">
      <w:rPr>
        <w:sz w:val="22"/>
        <w:szCs w:val="22"/>
        <w:lang w:val="es-ES_tradnl"/>
      </w:rPr>
      <w:instrText xml:space="preserve"> PAGE </w:instrText>
    </w:r>
    <w:r w:rsidRPr="00335F7B">
      <w:rPr>
        <w:sz w:val="22"/>
        <w:szCs w:val="22"/>
      </w:rPr>
      <w:fldChar w:fldCharType="separate"/>
    </w:r>
    <w:r w:rsidR="00E32086">
      <w:rPr>
        <w:noProof/>
        <w:sz w:val="22"/>
        <w:szCs w:val="22"/>
        <w:lang w:val="es-ES_tradnl"/>
      </w:rPr>
      <w:t>8</w:t>
    </w:r>
    <w:r w:rsidRPr="00335F7B">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AF1" w:rsidRDefault="00353A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EA3CA2" w:rsidRDefault="00EA3CA2" w:rsidP="001C2617">
    <w:pPr>
      <w:tabs>
        <w:tab w:val="clear" w:pos="1134"/>
        <w:tab w:val="clear" w:pos="1871"/>
        <w:tab w:val="clear" w:pos="2268"/>
        <w:tab w:val="center" w:pos="7371"/>
        <w:tab w:val="right" w:pos="13892"/>
        <w:tab w:val="right" w:pos="14459"/>
      </w:tabs>
      <w:spacing w:before="0" w:after="120"/>
      <w:ind w:right="1"/>
    </w:pPr>
    <w:r w:rsidRPr="00335F7B">
      <w:rPr>
        <w:sz w:val="22"/>
        <w:szCs w:val="22"/>
      </w:rPr>
      <w:tab/>
    </w:r>
    <w:r w:rsidRPr="00335F7B">
      <w:rPr>
        <w:sz w:val="22"/>
        <w:szCs w:val="22"/>
        <w:lang w:val="es-ES_tradnl"/>
      </w:rPr>
      <w:t>TDAG-18/</w:t>
    </w:r>
    <w:r>
      <w:rPr>
        <w:sz w:val="22"/>
        <w:szCs w:val="22"/>
        <w:lang w:val="es-ES_tradnl"/>
      </w:rPr>
      <w:t>4</w:t>
    </w:r>
    <w:r w:rsidR="001C2617">
      <w:rPr>
        <w:sz w:val="22"/>
        <w:szCs w:val="22"/>
        <w:lang w:val="es-ES_tradnl"/>
      </w:rPr>
      <w:t>1</w:t>
    </w:r>
    <w:r w:rsidRPr="00335F7B">
      <w:rPr>
        <w:sz w:val="22"/>
        <w:szCs w:val="22"/>
        <w:lang w:val="es-ES_tradnl"/>
      </w:rPr>
      <w:t>-E</w:t>
    </w:r>
    <w:r w:rsidRPr="00335F7B">
      <w:rPr>
        <w:sz w:val="22"/>
        <w:szCs w:val="22"/>
        <w:lang w:val="es-ES_tradnl"/>
      </w:rPr>
      <w:tab/>
      <w:t xml:space="preserve">Page </w:t>
    </w:r>
    <w:r w:rsidRPr="00335F7B">
      <w:rPr>
        <w:sz w:val="22"/>
        <w:szCs w:val="22"/>
      </w:rPr>
      <w:fldChar w:fldCharType="begin"/>
    </w:r>
    <w:r w:rsidRPr="00335F7B">
      <w:rPr>
        <w:sz w:val="22"/>
        <w:szCs w:val="22"/>
        <w:lang w:val="es-ES_tradnl"/>
      </w:rPr>
      <w:instrText xml:space="preserve"> PAGE </w:instrText>
    </w:r>
    <w:r w:rsidRPr="00335F7B">
      <w:rPr>
        <w:sz w:val="22"/>
        <w:szCs w:val="22"/>
      </w:rPr>
      <w:fldChar w:fldCharType="separate"/>
    </w:r>
    <w:r w:rsidR="00E32086">
      <w:rPr>
        <w:noProof/>
        <w:sz w:val="22"/>
        <w:szCs w:val="22"/>
        <w:lang w:val="es-ES_tradnl"/>
      </w:rPr>
      <w:t>21</w:t>
    </w:r>
    <w:r w:rsidRPr="00335F7B">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Default="00EA3C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EA3CA2" w:rsidRDefault="00EA3CA2" w:rsidP="001C2617">
    <w:pPr>
      <w:tabs>
        <w:tab w:val="clear" w:pos="1134"/>
        <w:tab w:val="clear" w:pos="1871"/>
        <w:tab w:val="clear" w:pos="2268"/>
        <w:tab w:val="center" w:pos="4820"/>
        <w:tab w:val="right" w:pos="10206"/>
      </w:tabs>
      <w:spacing w:before="0" w:after="120"/>
      <w:ind w:right="1"/>
    </w:pPr>
    <w:r w:rsidRPr="00335F7B">
      <w:rPr>
        <w:sz w:val="22"/>
        <w:szCs w:val="22"/>
      </w:rPr>
      <w:tab/>
    </w:r>
    <w:r w:rsidRPr="00335F7B">
      <w:rPr>
        <w:sz w:val="22"/>
        <w:szCs w:val="22"/>
        <w:lang w:val="es-ES_tradnl"/>
      </w:rPr>
      <w:t>TDAG-18/</w:t>
    </w:r>
    <w:r>
      <w:rPr>
        <w:sz w:val="22"/>
        <w:szCs w:val="22"/>
        <w:lang w:val="es-ES_tradnl"/>
      </w:rPr>
      <w:t>4</w:t>
    </w:r>
    <w:r w:rsidR="001C2617">
      <w:rPr>
        <w:sz w:val="22"/>
        <w:szCs w:val="22"/>
        <w:lang w:val="es-ES_tradnl"/>
      </w:rPr>
      <w:t>1</w:t>
    </w:r>
    <w:r w:rsidRPr="00335F7B">
      <w:rPr>
        <w:sz w:val="22"/>
        <w:szCs w:val="22"/>
        <w:lang w:val="es-ES_tradnl"/>
      </w:rPr>
      <w:t>-E</w:t>
    </w:r>
    <w:r w:rsidRPr="00335F7B">
      <w:rPr>
        <w:sz w:val="22"/>
        <w:szCs w:val="22"/>
        <w:lang w:val="es-ES_tradnl"/>
      </w:rPr>
      <w:tab/>
      <w:t xml:space="preserve">Page </w:t>
    </w:r>
    <w:r w:rsidRPr="00335F7B">
      <w:rPr>
        <w:sz w:val="22"/>
        <w:szCs w:val="22"/>
      </w:rPr>
      <w:fldChar w:fldCharType="begin"/>
    </w:r>
    <w:r w:rsidRPr="00335F7B">
      <w:rPr>
        <w:sz w:val="22"/>
        <w:szCs w:val="22"/>
        <w:lang w:val="es-ES_tradnl"/>
      </w:rPr>
      <w:instrText xml:space="preserve"> PAGE </w:instrText>
    </w:r>
    <w:r w:rsidRPr="00335F7B">
      <w:rPr>
        <w:sz w:val="22"/>
        <w:szCs w:val="22"/>
      </w:rPr>
      <w:fldChar w:fldCharType="separate"/>
    </w:r>
    <w:r w:rsidR="00E32086">
      <w:rPr>
        <w:noProof/>
        <w:sz w:val="22"/>
        <w:szCs w:val="22"/>
        <w:lang w:val="es-ES_tradnl"/>
      </w:rPr>
      <w:t>34</w:t>
    </w:r>
    <w:r w:rsidRPr="00335F7B">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C047DA" w:rsidRDefault="00C047DA" w:rsidP="001C2617">
    <w:pPr>
      <w:tabs>
        <w:tab w:val="clear" w:pos="1134"/>
        <w:tab w:val="clear" w:pos="1871"/>
        <w:tab w:val="clear" w:pos="2268"/>
        <w:tab w:val="center" w:pos="7513"/>
        <w:tab w:val="right" w:pos="14571"/>
      </w:tabs>
      <w:spacing w:before="0" w:after="120"/>
      <w:ind w:right="1"/>
    </w:pPr>
    <w:r w:rsidRPr="00335F7B">
      <w:rPr>
        <w:sz w:val="22"/>
        <w:szCs w:val="22"/>
      </w:rPr>
      <w:tab/>
    </w:r>
    <w:r w:rsidRPr="00335F7B">
      <w:rPr>
        <w:sz w:val="22"/>
        <w:szCs w:val="22"/>
        <w:lang w:val="es-ES_tradnl"/>
      </w:rPr>
      <w:t>TDAG-18/</w:t>
    </w:r>
    <w:r>
      <w:rPr>
        <w:sz w:val="22"/>
        <w:szCs w:val="22"/>
        <w:lang w:val="es-ES_tradnl"/>
      </w:rPr>
      <w:t>4</w:t>
    </w:r>
    <w:r w:rsidR="001C2617">
      <w:rPr>
        <w:sz w:val="22"/>
        <w:szCs w:val="22"/>
        <w:lang w:val="es-ES_tradnl"/>
      </w:rPr>
      <w:t>1</w:t>
    </w:r>
    <w:r w:rsidRPr="00335F7B">
      <w:rPr>
        <w:sz w:val="22"/>
        <w:szCs w:val="22"/>
        <w:lang w:val="es-ES_tradnl"/>
      </w:rPr>
      <w:t>-E</w:t>
    </w:r>
    <w:r w:rsidRPr="00335F7B">
      <w:rPr>
        <w:sz w:val="22"/>
        <w:szCs w:val="22"/>
        <w:lang w:val="es-ES_tradnl"/>
      </w:rPr>
      <w:tab/>
      <w:t xml:space="preserve">Page </w:t>
    </w:r>
    <w:r w:rsidRPr="00335F7B">
      <w:rPr>
        <w:sz w:val="22"/>
        <w:szCs w:val="22"/>
      </w:rPr>
      <w:fldChar w:fldCharType="begin"/>
    </w:r>
    <w:r w:rsidRPr="00335F7B">
      <w:rPr>
        <w:sz w:val="22"/>
        <w:szCs w:val="22"/>
        <w:lang w:val="es-ES_tradnl"/>
      </w:rPr>
      <w:instrText xml:space="preserve"> PAGE </w:instrText>
    </w:r>
    <w:r w:rsidRPr="00335F7B">
      <w:rPr>
        <w:sz w:val="22"/>
        <w:szCs w:val="22"/>
      </w:rPr>
      <w:fldChar w:fldCharType="separate"/>
    </w:r>
    <w:r w:rsidR="00E32086">
      <w:rPr>
        <w:noProof/>
        <w:sz w:val="22"/>
        <w:szCs w:val="22"/>
        <w:lang w:val="es-ES_tradnl"/>
      </w:rPr>
      <w:t>38</w:t>
    </w:r>
    <w:r w:rsidRPr="00335F7B">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2" w:rsidRPr="00C047DA" w:rsidRDefault="00C047DA" w:rsidP="001C2617">
    <w:pPr>
      <w:tabs>
        <w:tab w:val="clear" w:pos="1134"/>
        <w:tab w:val="clear" w:pos="1871"/>
        <w:tab w:val="clear" w:pos="2268"/>
        <w:tab w:val="center" w:pos="7513"/>
        <w:tab w:val="right" w:pos="14571"/>
      </w:tabs>
      <w:spacing w:before="0" w:after="120"/>
      <w:ind w:right="1"/>
    </w:pPr>
    <w:r w:rsidRPr="00335F7B">
      <w:rPr>
        <w:sz w:val="22"/>
        <w:szCs w:val="22"/>
      </w:rPr>
      <w:tab/>
    </w:r>
    <w:r w:rsidRPr="00335F7B">
      <w:rPr>
        <w:sz w:val="22"/>
        <w:szCs w:val="22"/>
        <w:lang w:val="es-ES_tradnl"/>
      </w:rPr>
      <w:t>TDAG-18/</w:t>
    </w:r>
    <w:r>
      <w:rPr>
        <w:sz w:val="22"/>
        <w:szCs w:val="22"/>
        <w:lang w:val="es-ES_tradnl"/>
      </w:rPr>
      <w:t>4</w:t>
    </w:r>
    <w:r w:rsidR="001C2617">
      <w:rPr>
        <w:sz w:val="22"/>
        <w:szCs w:val="22"/>
        <w:lang w:val="es-ES_tradnl"/>
      </w:rPr>
      <w:t>1</w:t>
    </w:r>
    <w:r w:rsidRPr="00335F7B">
      <w:rPr>
        <w:sz w:val="22"/>
        <w:szCs w:val="22"/>
        <w:lang w:val="es-ES_tradnl"/>
      </w:rPr>
      <w:t>-E</w:t>
    </w:r>
    <w:r w:rsidRPr="00335F7B">
      <w:rPr>
        <w:sz w:val="22"/>
        <w:szCs w:val="22"/>
        <w:lang w:val="es-ES_tradnl"/>
      </w:rPr>
      <w:tab/>
      <w:t xml:space="preserve">Page </w:t>
    </w:r>
    <w:r w:rsidRPr="00335F7B">
      <w:rPr>
        <w:sz w:val="22"/>
        <w:szCs w:val="22"/>
      </w:rPr>
      <w:fldChar w:fldCharType="begin"/>
    </w:r>
    <w:r w:rsidRPr="00335F7B">
      <w:rPr>
        <w:sz w:val="22"/>
        <w:szCs w:val="22"/>
        <w:lang w:val="es-ES_tradnl"/>
      </w:rPr>
      <w:instrText xml:space="preserve"> PAGE </w:instrText>
    </w:r>
    <w:r w:rsidRPr="00335F7B">
      <w:rPr>
        <w:sz w:val="22"/>
        <w:szCs w:val="22"/>
      </w:rPr>
      <w:fldChar w:fldCharType="separate"/>
    </w:r>
    <w:r w:rsidR="00E32086">
      <w:rPr>
        <w:noProof/>
        <w:sz w:val="22"/>
        <w:szCs w:val="22"/>
        <w:lang w:val="es-ES_tradnl"/>
      </w:rPr>
      <w:t>35</w:t>
    </w:r>
    <w:r w:rsidRPr="00335F7B">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B598B"/>
    <w:multiLevelType w:val="hybridMultilevel"/>
    <w:tmpl w:val="3198E5EE"/>
    <w:lvl w:ilvl="0" w:tplc="DAB60884">
      <w:start w:val="1"/>
      <w:numFmt w:val="decimal"/>
      <w:lvlText w:val="%1."/>
      <w:lvlJc w:val="left"/>
      <w:pPr>
        <w:ind w:left="1144" w:hanging="111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1"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AA3584"/>
    <w:multiLevelType w:val="hybridMultilevel"/>
    <w:tmpl w:val="1FCC5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056FB"/>
    <w:multiLevelType w:val="hybridMultilevel"/>
    <w:tmpl w:val="64129FF6"/>
    <w:lvl w:ilvl="0" w:tplc="04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1D6A1B"/>
    <w:multiLevelType w:val="multilevel"/>
    <w:tmpl w:val="5BD09F52"/>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2"/>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F45793"/>
    <w:multiLevelType w:val="hybridMultilevel"/>
    <w:tmpl w:val="C2F24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30"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5"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B5C5E"/>
    <w:multiLevelType w:val="multilevel"/>
    <w:tmpl w:val="B5A277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0"/>
  </w:num>
  <w:num w:numId="4">
    <w:abstractNumId w:val="6"/>
  </w:num>
  <w:num w:numId="5">
    <w:abstractNumId w:val="34"/>
  </w:num>
  <w:num w:numId="6">
    <w:abstractNumId w:val="26"/>
  </w:num>
  <w:num w:numId="7">
    <w:abstractNumId w:val="17"/>
  </w:num>
  <w:num w:numId="8">
    <w:abstractNumId w:val="22"/>
  </w:num>
  <w:num w:numId="9">
    <w:abstractNumId w:val="19"/>
  </w:num>
  <w:num w:numId="10">
    <w:abstractNumId w:val="4"/>
  </w:num>
  <w:num w:numId="11">
    <w:abstractNumId w:val="30"/>
  </w:num>
  <w:num w:numId="12">
    <w:abstractNumId w:val="7"/>
  </w:num>
  <w:num w:numId="13">
    <w:abstractNumId w:val="12"/>
  </w:num>
  <w:num w:numId="14">
    <w:abstractNumId w:val="3"/>
  </w:num>
  <w:num w:numId="15">
    <w:abstractNumId w:val="45"/>
  </w:num>
  <w:num w:numId="16">
    <w:abstractNumId w:val="36"/>
  </w:num>
  <w:num w:numId="17">
    <w:abstractNumId w:val="25"/>
  </w:num>
  <w:num w:numId="18">
    <w:abstractNumId w:val="37"/>
  </w:num>
  <w:num w:numId="19">
    <w:abstractNumId w:val="9"/>
  </w:num>
  <w:num w:numId="20">
    <w:abstractNumId w:val="28"/>
  </w:num>
  <w:num w:numId="21">
    <w:abstractNumId w:val="18"/>
  </w:num>
  <w:num w:numId="22">
    <w:abstractNumId w:val="35"/>
  </w:num>
  <w:num w:numId="23">
    <w:abstractNumId w:val="15"/>
  </w:num>
  <w:num w:numId="24">
    <w:abstractNumId w:val="10"/>
  </w:num>
  <w:num w:numId="25">
    <w:abstractNumId w:val="5"/>
  </w:num>
  <w:num w:numId="26">
    <w:abstractNumId w:val="8"/>
  </w:num>
  <w:num w:numId="27">
    <w:abstractNumId w:val="21"/>
  </w:num>
  <w:num w:numId="28">
    <w:abstractNumId w:val="29"/>
  </w:num>
  <w:num w:numId="29">
    <w:abstractNumId w:val="24"/>
  </w:num>
  <w:num w:numId="30">
    <w:abstractNumId w:val="32"/>
  </w:num>
  <w:num w:numId="31">
    <w:abstractNumId w:val="41"/>
  </w:num>
  <w:num w:numId="32">
    <w:abstractNumId w:val="43"/>
  </w:num>
  <w:num w:numId="33">
    <w:abstractNumId w:val="13"/>
  </w:num>
  <w:num w:numId="34">
    <w:abstractNumId w:val="23"/>
  </w:num>
  <w:num w:numId="35">
    <w:abstractNumId w:val="14"/>
  </w:num>
  <w:num w:numId="36">
    <w:abstractNumId w:val="33"/>
  </w:num>
  <w:num w:numId="37">
    <w:abstractNumId w:val="2"/>
  </w:num>
  <w:num w:numId="38">
    <w:abstractNumId w:val="44"/>
  </w:num>
  <w:num w:numId="39">
    <w:abstractNumId w:val="42"/>
  </w:num>
  <w:num w:numId="40">
    <w:abstractNumId w:val="20"/>
  </w:num>
  <w:num w:numId="41">
    <w:abstractNumId w:val="31"/>
  </w:num>
  <w:num w:numId="42">
    <w:abstractNumId w:val="16"/>
  </w:num>
  <w:num w:numId="43">
    <w:abstractNumId w:val="39"/>
  </w:num>
  <w:num w:numId="44">
    <w:abstractNumId w:val="47"/>
  </w:num>
  <w:num w:numId="45">
    <w:abstractNumId w:val="38"/>
  </w:num>
  <w:num w:numId="46">
    <w:abstractNumId w:val="46"/>
  </w:num>
  <w:num w:numId="47">
    <w:abstractNumId w:val="48"/>
  </w:num>
  <w:num w:numId="48">
    <w:abstractNumId w:val="1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92DD4"/>
    <w:rsid w:val="000C24E9"/>
    <w:rsid w:val="000D4875"/>
    <w:rsid w:val="000F73FF"/>
    <w:rsid w:val="00114CF7"/>
    <w:rsid w:val="00115B00"/>
    <w:rsid w:val="00123B68"/>
    <w:rsid w:val="00124364"/>
    <w:rsid w:val="00126F2E"/>
    <w:rsid w:val="00146F6F"/>
    <w:rsid w:val="00147DA1"/>
    <w:rsid w:val="00152957"/>
    <w:rsid w:val="001801A1"/>
    <w:rsid w:val="00187BD9"/>
    <w:rsid w:val="00190B55"/>
    <w:rsid w:val="00194CFB"/>
    <w:rsid w:val="001A0A07"/>
    <w:rsid w:val="001B2ED3"/>
    <w:rsid w:val="001B3B7A"/>
    <w:rsid w:val="001B71EE"/>
    <w:rsid w:val="001B7EA3"/>
    <w:rsid w:val="001C0010"/>
    <w:rsid w:val="001C2617"/>
    <w:rsid w:val="001C3B5F"/>
    <w:rsid w:val="001C5A6F"/>
    <w:rsid w:val="001D058F"/>
    <w:rsid w:val="001E252D"/>
    <w:rsid w:val="002009EA"/>
    <w:rsid w:val="00202CA0"/>
    <w:rsid w:val="002154A6"/>
    <w:rsid w:val="002162CD"/>
    <w:rsid w:val="002255B3"/>
    <w:rsid w:val="00236E8A"/>
    <w:rsid w:val="00262211"/>
    <w:rsid w:val="00271316"/>
    <w:rsid w:val="00296313"/>
    <w:rsid w:val="002B3C84"/>
    <w:rsid w:val="002D58BE"/>
    <w:rsid w:val="002F3E39"/>
    <w:rsid w:val="003013EE"/>
    <w:rsid w:val="00303BA3"/>
    <w:rsid w:val="00306DBD"/>
    <w:rsid w:val="00310A77"/>
    <w:rsid w:val="00325D2A"/>
    <w:rsid w:val="00325FB6"/>
    <w:rsid w:val="0034153D"/>
    <w:rsid w:val="00344BA3"/>
    <w:rsid w:val="00353AF1"/>
    <w:rsid w:val="00377BD3"/>
    <w:rsid w:val="00384088"/>
    <w:rsid w:val="0038489B"/>
    <w:rsid w:val="00386794"/>
    <w:rsid w:val="0039169B"/>
    <w:rsid w:val="00397168"/>
    <w:rsid w:val="003A7F8C"/>
    <w:rsid w:val="003B532E"/>
    <w:rsid w:val="003B6F14"/>
    <w:rsid w:val="003C3676"/>
    <w:rsid w:val="003D0F8B"/>
    <w:rsid w:val="003E47DB"/>
    <w:rsid w:val="003E5304"/>
    <w:rsid w:val="004131D4"/>
    <w:rsid w:val="0041348E"/>
    <w:rsid w:val="00427AFB"/>
    <w:rsid w:val="00432960"/>
    <w:rsid w:val="00446DD6"/>
    <w:rsid w:val="00447308"/>
    <w:rsid w:val="004765FF"/>
    <w:rsid w:val="00477433"/>
    <w:rsid w:val="004833F4"/>
    <w:rsid w:val="00492075"/>
    <w:rsid w:val="004947DE"/>
    <w:rsid w:val="004969AD"/>
    <w:rsid w:val="004B13CB"/>
    <w:rsid w:val="004B4FDF"/>
    <w:rsid w:val="004D4769"/>
    <w:rsid w:val="004D5D5C"/>
    <w:rsid w:val="0050139F"/>
    <w:rsid w:val="00521223"/>
    <w:rsid w:val="00524DF1"/>
    <w:rsid w:val="0054699A"/>
    <w:rsid w:val="0055054D"/>
    <w:rsid w:val="0055140B"/>
    <w:rsid w:val="00554C4F"/>
    <w:rsid w:val="00561D72"/>
    <w:rsid w:val="005964AB"/>
    <w:rsid w:val="005B44F5"/>
    <w:rsid w:val="005B587E"/>
    <w:rsid w:val="005C099A"/>
    <w:rsid w:val="005C31A5"/>
    <w:rsid w:val="005D00C4"/>
    <w:rsid w:val="005E10C9"/>
    <w:rsid w:val="005E5AE5"/>
    <w:rsid w:val="005E61DD"/>
    <w:rsid w:val="005E6321"/>
    <w:rsid w:val="005F5D87"/>
    <w:rsid w:val="006023DF"/>
    <w:rsid w:val="0064322F"/>
    <w:rsid w:val="00657DE0"/>
    <w:rsid w:val="0067199F"/>
    <w:rsid w:val="006762D4"/>
    <w:rsid w:val="00677048"/>
    <w:rsid w:val="00685313"/>
    <w:rsid w:val="006A6E9B"/>
    <w:rsid w:val="006B7C2A"/>
    <w:rsid w:val="006C23DA"/>
    <w:rsid w:val="006E3D45"/>
    <w:rsid w:val="00700DBF"/>
    <w:rsid w:val="00704C3B"/>
    <w:rsid w:val="007149F9"/>
    <w:rsid w:val="00733A30"/>
    <w:rsid w:val="00740D48"/>
    <w:rsid w:val="00745AEE"/>
    <w:rsid w:val="007479EA"/>
    <w:rsid w:val="00750F10"/>
    <w:rsid w:val="00757553"/>
    <w:rsid w:val="007742CA"/>
    <w:rsid w:val="00787BC9"/>
    <w:rsid w:val="007909CD"/>
    <w:rsid w:val="007D06F0"/>
    <w:rsid w:val="007D45E3"/>
    <w:rsid w:val="007D5320"/>
    <w:rsid w:val="007F735C"/>
    <w:rsid w:val="00800972"/>
    <w:rsid w:val="00804475"/>
    <w:rsid w:val="008106BB"/>
    <w:rsid w:val="00811633"/>
    <w:rsid w:val="00816221"/>
    <w:rsid w:val="00821CEF"/>
    <w:rsid w:val="00832828"/>
    <w:rsid w:val="0083645A"/>
    <w:rsid w:val="00840B0F"/>
    <w:rsid w:val="00846F5E"/>
    <w:rsid w:val="008711AE"/>
    <w:rsid w:val="00872FC8"/>
    <w:rsid w:val="008801D3"/>
    <w:rsid w:val="008845D0"/>
    <w:rsid w:val="00885DC2"/>
    <w:rsid w:val="008A3933"/>
    <w:rsid w:val="008A3F57"/>
    <w:rsid w:val="008B43F2"/>
    <w:rsid w:val="008B61EA"/>
    <w:rsid w:val="008B6CFF"/>
    <w:rsid w:val="008D5AB2"/>
    <w:rsid w:val="008E65A0"/>
    <w:rsid w:val="00910B26"/>
    <w:rsid w:val="0091770C"/>
    <w:rsid w:val="009274B4"/>
    <w:rsid w:val="0093281D"/>
    <w:rsid w:val="00934EA2"/>
    <w:rsid w:val="00944A5C"/>
    <w:rsid w:val="00952A66"/>
    <w:rsid w:val="00977844"/>
    <w:rsid w:val="009874F0"/>
    <w:rsid w:val="009B75FF"/>
    <w:rsid w:val="009B7BFD"/>
    <w:rsid w:val="009C56E5"/>
    <w:rsid w:val="009D1B2D"/>
    <w:rsid w:val="009E5FC8"/>
    <w:rsid w:val="009E687A"/>
    <w:rsid w:val="009F37B3"/>
    <w:rsid w:val="00A03C5C"/>
    <w:rsid w:val="00A066F1"/>
    <w:rsid w:val="00A141AF"/>
    <w:rsid w:val="00A16D29"/>
    <w:rsid w:val="00A20E5E"/>
    <w:rsid w:val="00A30305"/>
    <w:rsid w:val="00A31D2D"/>
    <w:rsid w:val="00A4600A"/>
    <w:rsid w:val="00A538A6"/>
    <w:rsid w:val="00A54C25"/>
    <w:rsid w:val="00A57C6F"/>
    <w:rsid w:val="00A710E7"/>
    <w:rsid w:val="00A7372E"/>
    <w:rsid w:val="00A845F5"/>
    <w:rsid w:val="00A93B85"/>
    <w:rsid w:val="00AA0B18"/>
    <w:rsid w:val="00AA666F"/>
    <w:rsid w:val="00AB4927"/>
    <w:rsid w:val="00AC034F"/>
    <w:rsid w:val="00AD01DB"/>
    <w:rsid w:val="00B004E5"/>
    <w:rsid w:val="00B15F9D"/>
    <w:rsid w:val="00B4690B"/>
    <w:rsid w:val="00B639E9"/>
    <w:rsid w:val="00B817CD"/>
    <w:rsid w:val="00B90FA4"/>
    <w:rsid w:val="00B911B2"/>
    <w:rsid w:val="00B92B68"/>
    <w:rsid w:val="00B951D0"/>
    <w:rsid w:val="00B95DA2"/>
    <w:rsid w:val="00B97805"/>
    <w:rsid w:val="00BA568C"/>
    <w:rsid w:val="00BB29C8"/>
    <w:rsid w:val="00BB3A95"/>
    <w:rsid w:val="00BC0382"/>
    <w:rsid w:val="00BD62C6"/>
    <w:rsid w:val="00C0018F"/>
    <w:rsid w:val="00C047DA"/>
    <w:rsid w:val="00C0583A"/>
    <w:rsid w:val="00C20466"/>
    <w:rsid w:val="00C214ED"/>
    <w:rsid w:val="00C234E6"/>
    <w:rsid w:val="00C324A8"/>
    <w:rsid w:val="00C33F31"/>
    <w:rsid w:val="00C54517"/>
    <w:rsid w:val="00C601B0"/>
    <w:rsid w:val="00C64CD8"/>
    <w:rsid w:val="00C83D0B"/>
    <w:rsid w:val="00C97C68"/>
    <w:rsid w:val="00CA1A47"/>
    <w:rsid w:val="00CC247A"/>
    <w:rsid w:val="00CC55E6"/>
    <w:rsid w:val="00CC71E4"/>
    <w:rsid w:val="00CE5E47"/>
    <w:rsid w:val="00CF020F"/>
    <w:rsid w:val="00CF1649"/>
    <w:rsid w:val="00CF2B5B"/>
    <w:rsid w:val="00D00064"/>
    <w:rsid w:val="00D14CE0"/>
    <w:rsid w:val="00D2169E"/>
    <w:rsid w:val="00D2477A"/>
    <w:rsid w:val="00D301A8"/>
    <w:rsid w:val="00D36333"/>
    <w:rsid w:val="00D42FFE"/>
    <w:rsid w:val="00D5651D"/>
    <w:rsid w:val="00D74898"/>
    <w:rsid w:val="00D801ED"/>
    <w:rsid w:val="00D83BF5"/>
    <w:rsid w:val="00D925C2"/>
    <w:rsid w:val="00D936BC"/>
    <w:rsid w:val="00D9621A"/>
    <w:rsid w:val="00D96530"/>
    <w:rsid w:val="00D96B4B"/>
    <w:rsid w:val="00DA2345"/>
    <w:rsid w:val="00DA453A"/>
    <w:rsid w:val="00DA7078"/>
    <w:rsid w:val="00DC02CF"/>
    <w:rsid w:val="00DD08B4"/>
    <w:rsid w:val="00DD44AF"/>
    <w:rsid w:val="00DE2AC3"/>
    <w:rsid w:val="00DE434C"/>
    <w:rsid w:val="00DE5692"/>
    <w:rsid w:val="00DF6F8E"/>
    <w:rsid w:val="00E00DD7"/>
    <w:rsid w:val="00E03C94"/>
    <w:rsid w:val="00E07105"/>
    <w:rsid w:val="00E145DB"/>
    <w:rsid w:val="00E1736C"/>
    <w:rsid w:val="00E26226"/>
    <w:rsid w:val="00E32086"/>
    <w:rsid w:val="00E4165C"/>
    <w:rsid w:val="00E45D05"/>
    <w:rsid w:val="00E55816"/>
    <w:rsid w:val="00E55AEF"/>
    <w:rsid w:val="00E878FE"/>
    <w:rsid w:val="00E92526"/>
    <w:rsid w:val="00E976C1"/>
    <w:rsid w:val="00EA12E5"/>
    <w:rsid w:val="00EA3CA2"/>
    <w:rsid w:val="00EA7215"/>
    <w:rsid w:val="00EB20FF"/>
    <w:rsid w:val="00EF5827"/>
    <w:rsid w:val="00F02766"/>
    <w:rsid w:val="00F04067"/>
    <w:rsid w:val="00F05BCA"/>
    <w:rsid w:val="00F05BD4"/>
    <w:rsid w:val="00F11A98"/>
    <w:rsid w:val="00F21A1D"/>
    <w:rsid w:val="00F23006"/>
    <w:rsid w:val="00F25B9C"/>
    <w:rsid w:val="00F53148"/>
    <w:rsid w:val="00F65C19"/>
    <w:rsid w:val="00F93268"/>
    <w:rsid w:val="00F9467E"/>
    <w:rsid w:val="00FB3783"/>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7E96D69A-0F92-4E4E-8BE5-3E4734D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ref">
    <w:name w:val="href"/>
    <w:basedOn w:val="DefaultParagraphFont"/>
    <w:uiPriority w:val="99"/>
    <w:rsid w:val="0054699A"/>
    <w:rPr>
      <w:color w:val="auto"/>
    </w:rPr>
  </w:style>
  <w:style w:type="character" w:styleId="FollowedHyperlink">
    <w:name w:val="FollowedHyperlink"/>
    <w:basedOn w:val="DefaultParagraphFont"/>
    <w:uiPriority w:val="99"/>
    <w:unhideWhenUsed/>
    <w:rsid w:val="0054699A"/>
    <w:rPr>
      <w:color w:val="800080" w:themeColor="followedHyperlink"/>
      <w:u w:val="single"/>
    </w:rPr>
  </w:style>
  <w:style w:type="paragraph" w:customStyle="1" w:styleId="CEOMainDocParagraph">
    <w:name w:val="CEO_MainDoc_Paragraph"/>
    <w:basedOn w:val="Normal"/>
    <w:qFormat/>
    <w:rsid w:val="0054699A"/>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54699A"/>
    <w:rPr>
      <w:rFonts w:asciiTheme="minorHAnsi" w:hAnsiTheme="minorHAnsi"/>
      <w:i/>
      <w:sz w:val="24"/>
      <w:lang w:val="en-GB" w:eastAsia="en-US"/>
    </w:rPr>
  </w:style>
  <w:style w:type="paragraph" w:customStyle="1" w:styleId="CEOAnnexTable">
    <w:name w:val="CEO_Annex_Table"/>
    <w:basedOn w:val="Normal"/>
    <w:qFormat/>
    <w:rsid w:val="0054699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szCs w:val="18"/>
    </w:rPr>
  </w:style>
  <w:style w:type="paragraph" w:styleId="Index7">
    <w:name w:val="index 7"/>
    <w:basedOn w:val="Normal"/>
    <w:next w:val="Normal"/>
    <w:semiHidden/>
    <w:rsid w:val="0054699A"/>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54699A"/>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54699A"/>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54699A"/>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54699A"/>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54699A"/>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rsid w:val="0054699A"/>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54699A"/>
  </w:style>
  <w:style w:type="paragraph" w:styleId="IndexHeading">
    <w:name w:val="index heading"/>
    <w:basedOn w:val="Normal"/>
    <w:next w:val="Index1"/>
    <w:semiHidden/>
    <w:rsid w:val="0054699A"/>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54699A"/>
    <w:pPr>
      <w:tabs>
        <w:tab w:val="clear" w:pos="1134"/>
        <w:tab w:val="clear" w:pos="1871"/>
        <w:tab w:val="clear" w:pos="2268"/>
        <w:tab w:val="right" w:pos="9781"/>
      </w:tabs>
    </w:pPr>
    <w:rPr>
      <w:b/>
    </w:rPr>
  </w:style>
  <w:style w:type="paragraph" w:customStyle="1" w:styleId="ASN1">
    <w:name w:val="ASN.1"/>
    <w:basedOn w:val="Normal"/>
    <w:rsid w:val="0054699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54699A"/>
    <w:pPr>
      <w:tabs>
        <w:tab w:val="clear" w:pos="1871"/>
        <w:tab w:val="clear" w:pos="7938"/>
        <w:tab w:val="left" w:pos="964"/>
        <w:tab w:val="left" w:leader="dot" w:pos="8647"/>
      </w:tabs>
      <w:ind w:left="964" w:hanging="964"/>
    </w:pPr>
  </w:style>
  <w:style w:type="paragraph" w:customStyle="1" w:styleId="ddate">
    <w:name w:val="ddate"/>
    <w:basedOn w:val="Normal"/>
    <w:rsid w:val="0054699A"/>
    <w:pPr>
      <w:framePr w:hSpace="181" w:wrap="around" w:vAnchor="page" w:hAnchor="margin" w:y="852"/>
      <w:shd w:val="solid" w:color="FFFFFF" w:fill="FFFFFF"/>
      <w:spacing w:before="0"/>
    </w:pPr>
    <w:rPr>
      <w:b/>
      <w:bCs/>
    </w:rPr>
  </w:style>
  <w:style w:type="paragraph" w:customStyle="1" w:styleId="dnum">
    <w:name w:val="dnum"/>
    <w:basedOn w:val="Normal"/>
    <w:rsid w:val="0054699A"/>
    <w:pPr>
      <w:framePr w:hSpace="181" w:wrap="around" w:vAnchor="page" w:hAnchor="margin" w:y="852"/>
      <w:shd w:val="solid" w:color="FFFFFF" w:fill="FFFFFF"/>
    </w:pPr>
    <w:rPr>
      <w:b/>
      <w:bCs/>
    </w:rPr>
  </w:style>
  <w:style w:type="paragraph" w:customStyle="1" w:styleId="dorlang">
    <w:name w:val="dorlang"/>
    <w:basedOn w:val="Normal"/>
    <w:rsid w:val="0054699A"/>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54699A"/>
    <w:rPr>
      <w:vertAlign w:val="superscript"/>
    </w:rPr>
  </w:style>
  <w:style w:type="paragraph" w:customStyle="1" w:styleId="Recref">
    <w:name w:val="Rec_ref"/>
    <w:basedOn w:val="Rectitle"/>
    <w:next w:val="Recdate"/>
    <w:rsid w:val="0054699A"/>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54699A"/>
  </w:style>
  <w:style w:type="character" w:customStyle="1" w:styleId="Recdef">
    <w:name w:val="Rec_def"/>
    <w:basedOn w:val="DefaultParagraphFont"/>
    <w:rsid w:val="0054699A"/>
    <w:rPr>
      <w:rFonts w:asciiTheme="minorHAnsi" w:hAnsiTheme="minorHAnsi"/>
      <w:b/>
    </w:rPr>
  </w:style>
  <w:style w:type="paragraph" w:customStyle="1" w:styleId="Reftext">
    <w:name w:val="Ref_text"/>
    <w:basedOn w:val="Normal"/>
    <w:rsid w:val="0054699A"/>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54699A"/>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54699A"/>
    <w:pPr>
      <w:tabs>
        <w:tab w:val="clear" w:pos="1134"/>
        <w:tab w:val="clear" w:pos="1871"/>
        <w:tab w:val="clear" w:pos="2268"/>
      </w:tabs>
    </w:pPr>
    <w:rPr>
      <w:i/>
    </w:rPr>
  </w:style>
  <w:style w:type="paragraph" w:customStyle="1" w:styleId="RepNo">
    <w:name w:val="Rep_No"/>
    <w:basedOn w:val="RecNo"/>
    <w:next w:val="Reptitle"/>
    <w:rsid w:val="0054699A"/>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54699A"/>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54699A"/>
  </w:style>
  <w:style w:type="paragraph" w:customStyle="1" w:styleId="Resdate">
    <w:name w:val="Res_date"/>
    <w:basedOn w:val="Recdate"/>
    <w:next w:val="Normalaftertitle"/>
    <w:rsid w:val="0054699A"/>
    <w:pPr>
      <w:tabs>
        <w:tab w:val="clear" w:pos="1134"/>
        <w:tab w:val="clear" w:pos="1871"/>
        <w:tab w:val="clear" w:pos="2268"/>
      </w:tabs>
    </w:pPr>
    <w:rPr>
      <w:i/>
    </w:rPr>
  </w:style>
  <w:style w:type="character" w:customStyle="1" w:styleId="Resdef">
    <w:name w:val="Res_def"/>
    <w:basedOn w:val="DefaultParagraphFont"/>
    <w:rsid w:val="0054699A"/>
    <w:rPr>
      <w:rFonts w:asciiTheme="minorHAnsi" w:hAnsiTheme="minorHAnsi"/>
      <w:b/>
    </w:rPr>
  </w:style>
  <w:style w:type="paragraph" w:customStyle="1" w:styleId="Resref">
    <w:name w:val="Res_ref"/>
    <w:basedOn w:val="Recref"/>
    <w:next w:val="Resdate"/>
    <w:rsid w:val="0054699A"/>
  </w:style>
  <w:style w:type="character" w:styleId="PageNumber">
    <w:name w:val="page number"/>
    <w:basedOn w:val="DefaultParagraphFont"/>
    <w:rsid w:val="0054699A"/>
    <w:rPr>
      <w:rFonts w:asciiTheme="minorHAnsi" w:hAnsiTheme="minorHAnsi"/>
    </w:rPr>
  </w:style>
  <w:style w:type="paragraph" w:customStyle="1" w:styleId="BDTLogo">
    <w:name w:val="BDT_Logo"/>
    <w:uiPriority w:val="99"/>
    <w:rsid w:val="0054699A"/>
    <w:pPr>
      <w:jc w:val="center"/>
    </w:pPr>
    <w:rPr>
      <w:rFonts w:ascii="Calibri" w:eastAsia="SimHei" w:hAnsi="Calibri" w:cs="Simplified Arabic"/>
      <w:sz w:val="22"/>
      <w:szCs w:val="28"/>
      <w:lang w:val="en-GB" w:eastAsia="en-US"/>
    </w:rPr>
  </w:style>
  <w:style w:type="character" w:styleId="Emphasis">
    <w:name w:val="Emphasis"/>
    <w:basedOn w:val="DefaultParagraphFont"/>
    <w:uiPriority w:val="20"/>
    <w:qFormat/>
    <w:rsid w:val="0054699A"/>
    <w:rPr>
      <w:i/>
      <w:iCs/>
    </w:rPr>
  </w:style>
  <w:style w:type="character" w:customStyle="1" w:styleId="ListParagraphChar">
    <w:name w:val="List Paragraph Char"/>
    <w:basedOn w:val="DefaultParagraphFont"/>
    <w:link w:val="ListParagraph"/>
    <w:uiPriority w:val="34"/>
    <w:rsid w:val="0054699A"/>
    <w:rPr>
      <w:rFonts w:asciiTheme="minorHAnsi" w:hAnsiTheme="minorHAnsi"/>
      <w:sz w:val="24"/>
      <w:lang w:val="en-GB" w:eastAsia="en-US"/>
    </w:rPr>
  </w:style>
  <w:style w:type="paragraph" w:styleId="PlainText">
    <w:name w:val="Plain Text"/>
    <w:basedOn w:val="Normal"/>
    <w:link w:val="PlainTextChar"/>
    <w:uiPriority w:val="99"/>
    <w:unhideWhenUsed/>
    <w:rsid w:val="0054699A"/>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54699A"/>
    <w:rPr>
      <w:rFonts w:ascii="Calibri" w:eastAsia="SimSun" w:hAnsi="Calibri" w:cs="Arial"/>
      <w:sz w:val="22"/>
      <w:szCs w:val="21"/>
    </w:rPr>
  </w:style>
  <w:style w:type="character" w:customStyle="1" w:styleId="Bold">
    <w:name w:val="Bold"/>
    <w:rsid w:val="0054699A"/>
    <w:rPr>
      <w:b/>
      <w:lang w:val="en-US" w:eastAsia="x-none"/>
    </w:rPr>
  </w:style>
  <w:style w:type="character" w:customStyle="1" w:styleId="enumlev1Char">
    <w:name w:val="enumlev1 Char"/>
    <w:link w:val="enumlev1"/>
    <w:rsid w:val="0054699A"/>
    <w:rPr>
      <w:rFonts w:asciiTheme="minorHAnsi" w:hAnsiTheme="minorHAnsi"/>
      <w:sz w:val="24"/>
      <w:lang w:val="en-GB" w:eastAsia="en-US"/>
    </w:rPr>
  </w:style>
  <w:style w:type="character" w:styleId="Strong">
    <w:name w:val="Strong"/>
    <w:basedOn w:val="DefaultParagraphFont"/>
    <w:uiPriority w:val="22"/>
    <w:qFormat/>
    <w:rsid w:val="0054699A"/>
    <w:rPr>
      <w:b/>
      <w:bCs/>
    </w:rPr>
  </w:style>
  <w:style w:type="paragraph" w:customStyle="1" w:styleId="Docnumber">
    <w:name w:val="Docnumber"/>
    <w:basedOn w:val="Normal"/>
    <w:link w:val="DocnumberChar"/>
    <w:qFormat/>
    <w:rsid w:val="0054699A"/>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54699A"/>
    <w:rPr>
      <w:rFonts w:ascii="Times New Roman" w:eastAsia="SimSun" w:hAnsi="Times New Roman"/>
      <w:b/>
      <w:sz w:val="40"/>
      <w:lang w:val="en-GB" w:eastAsia="en-US"/>
    </w:rPr>
  </w:style>
  <w:style w:type="character" w:styleId="CommentReference">
    <w:name w:val="annotation reference"/>
    <w:basedOn w:val="DefaultParagraphFont"/>
    <w:uiPriority w:val="99"/>
    <w:unhideWhenUsed/>
    <w:rsid w:val="0054699A"/>
    <w:rPr>
      <w:sz w:val="16"/>
      <w:szCs w:val="16"/>
    </w:rPr>
  </w:style>
  <w:style w:type="paragraph" w:styleId="CommentText">
    <w:name w:val="annotation text"/>
    <w:basedOn w:val="Normal"/>
    <w:link w:val="CommentTextChar"/>
    <w:uiPriority w:val="99"/>
    <w:unhideWhenUsed/>
    <w:rsid w:val="0054699A"/>
    <w:pPr>
      <w:tabs>
        <w:tab w:val="clear" w:pos="1134"/>
        <w:tab w:val="clear" w:pos="1871"/>
        <w:tab w:val="clear" w:pos="2268"/>
      </w:tabs>
      <w:overflowPunct/>
      <w:autoSpaceDE/>
      <w:autoSpaceDN/>
      <w:adjustRightInd/>
      <w:textAlignment w:val="auto"/>
    </w:pPr>
    <w:rPr>
      <w:rFonts w:ascii="Times New Roman" w:eastAsia="SimSun" w:hAnsi="Times New Roman"/>
      <w:sz w:val="20"/>
      <w:lang w:eastAsia="ja-JP"/>
    </w:rPr>
  </w:style>
  <w:style w:type="character" w:customStyle="1" w:styleId="CommentTextChar">
    <w:name w:val="Comment Text Char"/>
    <w:basedOn w:val="DefaultParagraphFont"/>
    <w:link w:val="CommentText"/>
    <w:uiPriority w:val="99"/>
    <w:rsid w:val="0054699A"/>
    <w:rPr>
      <w:rFonts w:ascii="Times New Roman" w:eastAsia="SimSun" w:hAnsi="Times New Roman"/>
      <w:lang w:val="en-GB" w:eastAsia="ja-JP"/>
    </w:rPr>
  </w:style>
  <w:style w:type="character" w:customStyle="1" w:styleId="TabletextChar">
    <w:name w:val="Table_text Char"/>
    <w:link w:val="Tabletext"/>
    <w:locked/>
    <w:rsid w:val="0054699A"/>
    <w:rPr>
      <w:rFonts w:asciiTheme="minorHAnsi" w:hAnsiTheme="minorHAnsi"/>
      <w:lang w:val="en-GB" w:eastAsia="en-US"/>
    </w:rPr>
  </w:style>
  <w:style w:type="paragraph" w:styleId="Revision">
    <w:name w:val="Revision"/>
    <w:hidden/>
    <w:uiPriority w:val="99"/>
    <w:semiHidden/>
    <w:rsid w:val="0054699A"/>
    <w:rPr>
      <w:rFonts w:ascii="Times New Roman" w:eastAsia="SimSun" w:hAnsi="Times New Roman"/>
      <w:sz w:val="24"/>
      <w:szCs w:val="24"/>
      <w:lang w:val="en-GB" w:eastAsia="ja-JP"/>
    </w:rPr>
  </w:style>
  <w:style w:type="paragraph" w:styleId="CommentSubject">
    <w:name w:val="annotation subject"/>
    <w:basedOn w:val="CommentText"/>
    <w:next w:val="CommentText"/>
    <w:link w:val="CommentSubjectChar"/>
    <w:unhideWhenUsed/>
    <w:rsid w:val="0054699A"/>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rsid w:val="0054699A"/>
    <w:rPr>
      <w:rFonts w:asciiTheme="minorHAnsi" w:eastAsia="SimSun" w:hAnsiTheme="minorHAnsi"/>
      <w:b/>
      <w:bCs/>
      <w:lang w:val="en-GB" w:eastAsia="en-US"/>
    </w:rPr>
  </w:style>
  <w:style w:type="character" w:customStyle="1" w:styleId="Heading1Char">
    <w:name w:val="Heading 1 Char"/>
    <w:basedOn w:val="DefaultParagraphFont"/>
    <w:link w:val="Heading1"/>
    <w:uiPriority w:val="9"/>
    <w:rsid w:val="0054699A"/>
    <w:rPr>
      <w:rFonts w:asciiTheme="minorHAnsi" w:hAnsiTheme="minorHAnsi"/>
      <w:b/>
      <w:sz w:val="28"/>
      <w:lang w:val="en-GB" w:eastAsia="en-US"/>
    </w:rPr>
  </w:style>
  <w:style w:type="character" w:customStyle="1" w:styleId="RestitleChar">
    <w:name w:val="Res_title Char"/>
    <w:basedOn w:val="DefaultParagraphFont"/>
    <w:link w:val="Restitle"/>
    <w:rsid w:val="0054699A"/>
    <w:rPr>
      <w:rFonts w:asciiTheme="minorHAnsi" w:hAnsiTheme="minorHAnsi"/>
      <w:b/>
      <w:sz w:val="28"/>
      <w:lang w:val="en-GB" w:eastAsia="en-US"/>
    </w:rPr>
  </w:style>
  <w:style w:type="character" w:customStyle="1" w:styleId="ResNoChar">
    <w:name w:val="Res_No Char"/>
    <w:basedOn w:val="DefaultParagraphFont"/>
    <w:link w:val="ResNo"/>
    <w:rsid w:val="0054699A"/>
    <w:rPr>
      <w:rFonts w:asciiTheme="minorHAnsi" w:hAnsiTheme="minorHAnsi"/>
      <w:caps/>
      <w:sz w:val="28"/>
      <w:lang w:val="en-GB" w:eastAsia="en-US"/>
    </w:rPr>
  </w:style>
  <w:style w:type="paragraph" w:styleId="NormalWeb">
    <w:name w:val="Normal (Web)"/>
    <w:basedOn w:val="Normal"/>
    <w:uiPriority w:val="99"/>
    <w:unhideWhenUsed/>
    <w:rsid w:val="0054699A"/>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zh-CN"/>
    </w:rPr>
  </w:style>
  <w:style w:type="paragraph" w:customStyle="1" w:styleId="CEONormal">
    <w:name w:val="CEO_Normal"/>
    <w:link w:val="CEONormalChar"/>
    <w:qFormat/>
    <w:rsid w:val="0054699A"/>
    <w:rPr>
      <w:rFonts w:ascii="Verdana" w:eastAsia="SimSun" w:hAnsi="Verdana"/>
      <w:sz w:val="19"/>
      <w:szCs w:val="19"/>
      <w:lang w:val="en-GB" w:eastAsia="en-US"/>
    </w:rPr>
  </w:style>
  <w:style w:type="character" w:customStyle="1" w:styleId="CEONormalChar">
    <w:name w:val="CEO_Normal Char"/>
    <w:link w:val="CEONormal"/>
    <w:rsid w:val="0054699A"/>
    <w:rPr>
      <w:rFonts w:ascii="Verdana" w:eastAsia="SimSun" w:hAnsi="Verdana"/>
      <w:sz w:val="19"/>
      <w:szCs w:val="19"/>
      <w:lang w:val="en-GB" w:eastAsia="en-US"/>
    </w:rPr>
  </w:style>
  <w:style w:type="character" w:customStyle="1" w:styleId="Heading2Char">
    <w:name w:val="Heading 2 Char"/>
    <w:link w:val="Heading2"/>
    <w:locked/>
    <w:rsid w:val="0054699A"/>
    <w:rPr>
      <w:rFonts w:asciiTheme="minorHAnsi" w:hAnsiTheme="minorHAnsi"/>
      <w:b/>
      <w:sz w:val="24"/>
      <w:lang w:val="en-GB" w:eastAsia="en-US"/>
    </w:rPr>
  </w:style>
  <w:style w:type="character" w:customStyle="1" w:styleId="Heading3Char">
    <w:name w:val="Heading 3 Char"/>
    <w:link w:val="Heading3"/>
    <w:locked/>
    <w:rsid w:val="0054699A"/>
    <w:rPr>
      <w:rFonts w:asciiTheme="minorHAnsi" w:hAnsiTheme="minorHAnsi"/>
      <w:b/>
      <w:sz w:val="24"/>
      <w:lang w:val="en-GB" w:eastAsia="en-US"/>
    </w:rPr>
  </w:style>
  <w:style w:type="character" w:customStyle="1" w:styleId="Heading4Char">
    <w:name w:val="Heading 4 Char"/>
    <w:link w:val="Heading4"/>
    <w:rsid w:val="0054699A"/>
    <w:rPr>
      <w:rFonts w:asciiTheme="minorHAnsi" w:hAnsiTheme="minorHAnsi"/>
      <w:b/>
      <w:sz w:val="24"/>
      <w:lang w:val="en-GB" w:eastAsia="en-US"/>
    </w:rPr>
  </w:style>
  <w:style w:type="character" w:customStyle="1" w:styleId="Heading5Char">
    <w:name w:val="Heading 5 Char"/>
    <w:link w:val="Heading5"/>
    <w:locked/>
    <w:rsid w:val="0054699A"/>
    <w:rPr>
      <w:rFonts w:asciiTheme="minorHAnsi" w:hAnsiTheme="minorHAnsi"/>
      <w:b/>
      <w:sz w:val="24"/>
      <w:lang w:val="en-GB" w:eastAsia="en-US"/>
    </w:rPr>
  </w:style>
  <w:style w:type="character" w:customStyle="1" w:styleId="Heading6Char">
    <w:name w:val="Heading 6 Char"/>
    <w:link w:val="Heading6"/>
    <w:rsid w:val="0054699A"/>
    <w:rPr>
      <w:rFonts w:asciiTheme="minorHAnsi" w:hAnsiTheme="minorHAnsi"/>
      <w:b/>
      <w:sz w:val="24"/>
      <w:lang w:val="en-GB" w:eastAsia="en-US"/>
    </w:rPr>
  </w:style>
  <w:style w:type="character" w:customStyle="1" w:styleId="Heading7Char">
    <w:name w:val="Heading 7 Char"/>
    <w:link w:val="Heading7"/>
    <w:rsid w:val="0054699A"/>
    <w:rPr>
      <w:rFonts w:asciiTheme="minorHAnsi" w:hAnsiTheme="minorHAnsi"/>
      <w:b/>
      <w:sz w:val="24"/>
      <w:lang w:val="en-GB" w:eastAsia="en-US"/>
    </w:rPr>
  </w:style>
  <w:style w:type="character" w:customStyle="1" w:styleId="Heading8Char">
    <w:name w:val="Heading 8 Char"/>
    <w:link w:val="Heading8"/>
    <w:rsid w:val="0054699A"/>
    <w:rPr>
      <w:rFonts w:asciiTheme="minorHAnsi" w:hAnsiTheme="minorHAnsi"/>
      <w:b/>
      <w:sz w:val="24"/>
      <w:lang w:val="en-GB" w:eastAsia="en-US"/>
    </w:rPr>
  </w:style>
  <w:style w:type="character" w:customStyle="1" w:styleId="Heading9Char">
    <w:name w:val="Heading 9 Char"/>
    <w:link w:val="Heading9"/>
    <w:rsid w:val="0054699A"/>
    <w:rPr>
      <w:rFonts w:asciiTheme="minorHAnsi" w:hAnsiTheme="minorHAnsi"/>
      <w:b/>
      <w:sz w:val="24"/>
      <w:lang w:val="en-GB" w:eastAsia="en-US"/>
    </w:rPr>
  </w:style>
  <w:style w:type="paragraph" w:customStyle="1" w:styleId="Heading1Centered">
    <w:name w:val="Heading 1 Centered"/>
    <w:basedOn w:val="Heading1"/>
    <w:rsid w:val="0054699A"/>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54699A"/>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54699A"/>
  </w:style>
  <w:style w:type="paragraph" w:customStyle="1" w:styleId="CorrectionSeparatorBegin">
    <w:name w:val="Correction Separator Begin"/>
    <w:basedOn w:val="Normal"/>
    <w:rsid w:val="0054699A"/>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54699A"/>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rsid w:val="0054699A"/>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54699A"/>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54699A"/>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rsid w:val="0054699A"/>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paragraph" w:styleId="TableofFigures">
    <w:name w:val="table of figures"/>
    <w:basedOn w:val="Normal"/>
    <w:next w:val="Normal"/>
    <w:uiPriority w:val="99"/>
    <w:rsid w:val="0054699A"/>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54699A"/>
    <w:rPr>
      <w:rFonts w:cs="Times New Roman"/>
      <w:sz w:val="24"/>
      <w:szCs w:val="24"/>
      <w:lang w:val="en-US" w:eastAsia="zh-CN"/>
    </w:rPr>
  </w:style>
  <w:style w:type="paragraph" w:styleId="z-TopofForm">
    <w:name w:val="HTML Top of Form"/>
    <w:basedOn w:val="Normal"/>
    <w:next w:val="Normal"/>
    <w:link w:val="z-TopofFormChar"/>
    <w:hidden/>
    <w:semiHidden/>
    <w:rsid w:val="0054699A"/>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54699A"/>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54699A"/>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54699A"/>
    <w:rPr>
      <w:rFonts w:ascii="Arial" w:eastAsia="SimSun" w:hAnsi="Arial" w:cs="Arial"/>
      <w:vanish/>
      <w:sz w:val="16"/>
      <w:szCs w:val="16"/>
      <w:lang w:val="de-DE" w:eastAsia="de-DE"/>
    </w:rPr>
  </w:style>
  <w:style w:type="paragraph" w:customStyle="1" w:styleId="CEOcontributionStart">
    <w:name w:val="CEO_contributionStart"/>
    <w:basedOn w:val="Normal"/>
    <w:rsid w:val="0054699A"/>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BodyText">
    <w:name w:val="Body Text"/>
    <w:basedOn w:val="Normal"/>
    <w:link w:val="BodyTextChar"/>
    <w:rsid w:val="0054699A"/>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54699A"/>
    <w:rPr>
      <w:rFonts w:ascii="Times New Roman" w:eastAsia="SimSun" w:hAnsi="Times New Roman"/>
      <w:sz w:val="24"/>
      <w:szCs w:val="24"/>
      <w:lang w:val="en-GB" w:eastAsia="ja-JP"/>
    </w:rPr>
  </w:style>
  <w:style w:type="paragraph" w:customStyle="1" w:styleId="Normalaftertitle0">
    <w:name w:val="Normal_after_title"/>
    <w:basedOn w:val="Normal"/>
    <w:next w:val="Normal"/>
    <w:rsid w:val="0054699A"/>
    <w:pPr>
      <w:tabs>
        <w:tab w:val="clear" w:pos="1134"/>
        <w:tab w:val="clear" w:pos="1871"/>
        <w:tab w:val="clear" w:pos="2268"/>
        <w:tab w:val="left" w:pos="794"/>
        <w:tab w:val="left" w:pos="1191"/>
        <w:tab w:val="left" w:pos="1588"/>
        <w:tab w:val="left" w:pos="1985"/>
      </w:tabs>
      <w:spacing w:before="400" w:line="280" w:lineRule="exact"/>
      <w:jc w:val="both"/>
    </w:pPr>
    <w:rPr>
      <w:rFonts w:ascii="Calibri" w:hAnsi="Calibri" w:cs="Calibri"/>
      <w:sz w:val="22"/>
      <w:szCs w:val="22"/>
      <w:lang w:val="en-US"/>
    </w:rPr>
  </w:style>
  <w:style w:type="character" w:customStyle="1" w:styleId="ms-rtethemeforecolor-2-0">
    <w:name w:val="ms-rtethemeforecolor-2-0"/>
    <w:basedOn w:val="DefaultParagraphFont"/>
    <w:rsid w:val="00EA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studygroups/2017-2020/03/Pages/default.aspx" TargetMode="External"/><Relationship Id="rId299" Type="http://schemas.openxmlformats.org/officeDocument/2006/relationships/footer" Target="footer1.xml"/><Relationship Id="rId671" Type="http://schemas.openxmlformats.org/officeDocument/2006/relationships/hyperlink" Target="https://www.itu.int/go/ITU-R/wp7a" TargetMode="External"/><Relationship Id="rId727" Type="http://schemas.openxmlformats.org/officeDocument/2006/relationships/hyperlink" Target="http://www.itu.int/en/ITU-T/studygroups/2017-2020/20/Pages/q4.aspx" TargetMode="External"/><Relationship Id="rId21" Type="http://schemas.openxmlformats.org/officeDocument/2006/relationships/hyperlink" Target="https://www.itu.int/md/D18-TDAG23-C-0037/" TargetMode="External"/><Relationship Id="rId63" Type="http://schemas.openxmlformats.org/officeDocument/2006/relationships/hyperlink" Target="https://www.itu.int/en/ITU-T/studygroups/2017-2020/15/Pages/default.aspx" TargetMode="External"/><Relationship Id="rId159" Type="http://schemas.openxmlformats.org/officeDocument/2006/relationships/hyperlink" Target="http://www.itu.int/en/ITU-T/studygroups/2017-2020/20/Pages/q1.aspx" TargetMode="External"/><Relationship Id="rId324" Type="http://schemas.openxmlformats.org/officeDocument/2006/relationships/hyperlink" Target="http://www.itu.int/en/ITU-T/studygroups/2017-2020/09/Pages/q8.aspx" TargetMode="External"/><Relationship Id="rId366" Type="http://schemas.openxmlformats.org/officeDocument/2006/relationships/hyperlink" Target="http://itu.int/en/ITU-T/studygroups/2017-2020/16/Pages/q11.aspx" TargetMode="External"/><Relationship Id="rId531" Type="http://schemas.openxmlformats.org/officeDocument/2006/relationships/hyperlink" Target="http://www.itu.int/en/ITU-T/studygroups/2017-2020/15/Pages/q1.aspx" TargetMode="External"/><Relationship Id="rId573" Type="http://schemas.openxmlformats.org/officeDocument/2006/relationships/hyperlink" Target="http://www.itu.int/en/ITU-T/studygroups/2017-2020/20/Pages/q4.aspx" TargetMode="External"/><Relationship Id="rId629" Type="http://schemas.openxmlformats.org/officeDocument/2006/relationships/hyperlink" Target="https://www.itu.int/en/ITU-R/study-groups/rsg6/Pages/default.aspx" TargetMode="External"/><Relationship Id="rId170" Type="http://schemas.openxmlformats.org/officeDocument/2006/relationships/hyperlink" Target="https://www.itu.int/en/ITU-T/studygroups/2017-2020/09/Pages/default.aspx" TargetMode="External"/><Relationship Id="rId226" Type="http://schemas.openxmlformats.org/officeDocument/2006/relationships/hyperlink" Target="https://www.itu.int/en/ITU-T/studygroups/2017-2020/15/Pages/default.aspx" TargetMode="External"/><Relationship Id="rId433" Type="http://schemas.openxmlformats.org/officeDocument/2006/relationships/hyperlink" Target="https://www.itu.int/en/ITU-T/studygroups/2017-2020/09/Pages/default.aspx" TargetMode="External"/><Relationship Id="rId268" Type="http://schemas.openxmlformats.org/officeDocument/2006/relationships/hyperlink" Target="https://www.itu.int/en/ITU-T/studygroups/2017-2020/11/Pages/q3.aspx" TargetMode="External"/><Relationship Id="rId475" Type="http://schemas.openxmlformats.org/officeDocument/2006/relationships/hyperlink" Target="https://www.itu.int/en/ITU-T/studygroups/2017-2020/13/Pages/default.aspx" TargetMode="External"/><Relationship Id="rId640" Type="http://schemas.openxmlformats.org/officeDocument/2006/relationships/hyperlink" Target="https://www.itu.int/en/ITU-R/study-groups/rsg7/Pages/default.aspx" TargetMode="External"/><Relationship Id="rId682" Type="http://schemas.openxmlformats.org/officeDocument/2006/relationships/hyperlink" Target="https://www.itu.int/en/ITU-T/studygroups/2017-2020/05/Pages/q6.aspx" TargetMode="External"/><Relationship Id="rId32" Type="http://schemas.openxmlformats.org/officeDocument/2006/relationships/hyperlink" Target="http://www.itu.int/en/ITU-T/studygroups/2017-2020/03/Pages/q4.aspx" TargetMode="External"/><Relationship Id="rId74" Type="http://schemas.openxmlformats.org/officeDocument/2006/relationships/hyperlink" Target="http://www.itu.int/en/ITU-T/studygroups/2017-2020/20/Pages/q1.aspx" TargetMode="External"/><Relationship Id="rId128" Type="http://schemas.openxmlformats.org/officeDocument/2006/relationships/hyperlink" Target="https://www.itu.int/en/ITU-T/studygroups/2017-2020/05/Pages/q7.aspx" TargetMode="External"/><Relationship Id="rId335" Type="http://schemas.openxmlformats.org/officeDocument/2006/relationships/hyperlink" Target="http://www.itu.int/en/ITU-T/studygroups/2017-2020/11/Pages/q11.aspx" TargetMode="External"/><Relationship Id="rId377" Type="http://schemas.openxmlformats.org/officeDocument/2006/relationships/hyperlink" Target="http://www.itu.int/en/ITU-T/studygroups/2017-2020/17/Pages/q8.aspx" TargetMode="External"/><Relationship Id="rId500" Type="http://schemas.openxmlformats.org/officeDocument/2006/relationships/hyperlink" Target="http://www.itu.int/en/ITU-T/studygroups/2017-2020/09/Pages/q1.aspx" TargetMode="External"/><Relationship Id="rId542" Type="http://schemas.openxmlformats.org/officeDocument/2006/relationships/hyperlink" Target="http://www.itu.int/en/ITU-T/studygroups/2017-2020/09/Pages/q7.aspx" TargetMode="External"/><Relationship Id="rId584" Type="http://schemas.openxmlformats.org/officeDocument/2006/relationships/hyperlink" Target="http://www.itu.int/en/ITU-T/studygroups/2017-2020/09/Pages/q10.aspx" TargetMode="External"/><Relationship Id="rId5" Type="http://schemas.openxmlformats.org/officeDocument/2006/relationships/customXml" Target="../customXml/item5.xml"/><Relationship Id="rId181" Type="http://schemas.openxmlformats.org/officeDocument/2006/relationships/hyperlink" Target="http://www.itu.int/en/ITU-T/studygroups/2017-2020/20/Pages/q4.aspx" TargetMode="External"/><Relationship Id="rId237" Type="http://schemas.openxmlformats.org/officeDocument/2006/relationships/hyperlink" Target="https://www.itu.int/net4/ITU-D/CDS/sg/index.asp?lg=1&amp;sp=2018&amp;stg=2" TargetMode="External"/><Relationship Id="rId402" Type="http://schemas.openxmlformats.org/officeDocument/2006/relationships/hyperlink" Target="https://www.itu.int/go/ITU-R/wp1b" TargetMode="External"/><Relationship Id="rId279" Type="http://schemas.openxmlformats.org/officeDocument/2006/relationships/hyperlink" Target="http://itu.int/en/ITU-T/studygroups/2017-2020/16/Pages/q8.aspx" TargetMode="External"/><Relationship Id="rId444" Type="http://schemas.openxmlformats.org/officeDocument/2006/relationships/hyperlink" Target="https://www.itu.int/en/ITU-T/studygroups/2017-2020/16/Pages/default.aspx" TargetMode="External"/><Relationship Id="rId486" Type="http://schemas.openxmlformats.org/officeDocument/2006/relationships/hyperlink" Target="http://www.itu.int/en/ITU-T/studygroups/2017-2020/17/Pages/q6.aspx" TargetMode="External"/><Relationship Id="rId651" Type="http://schemas.openxmlformats.org/officeDocument/2006/relationships/footer" Target="footer5.xml"/><Relationship Id="rId693" Type="http://schemas.openxmlformats.org/officeDocument/2006/relationships/hyperlink" Target="http://www.itu.int/en/ITU-T/studygroups/2017-2020/12/Pages/q7.aspx" TargetMode="External"/><Relationship Id="rId707" Type="http://schemas.openxmlformats.org/officeDocument/2006/relationships/hyperlink" Target="http://www.itu.int/en/ITU-T/studygroups/2017-2020/13/Pages/q23.aspx" TargetMode="External"/><Relationship Id="rId43" Type="http://schemas.openxmlformats.org/officeDocument/2006/relationships/hyperlink" Target="http://www.itu.int/en/ITU-T/studygroups/2017-2020/09/Pages/q9.aspx" TargetMode="External"/><Relationship Id="rId139" Type="http://schemas.openxmlformats.org/officeDocument/2006/relationships/hyperlink" Target="http://itu.int/en/ITU-T/studygroups/2017-2020/16/Pages/q26.aspx" TargetMode="External"/><Relationship Id="rId290" Type="http://schemas.openxmlformats.org/officeDocument/2006/relationships/hyperlink" Target="http://www.itu.int/en/ITU-T/studygroups/2017-2020/20/Pages/q2.aspx" TargetMode="External"/><Relationship Id="rId304" Type="http://schemas.openxmlformats.org/officeDocument/2006/relationships/hyperlink" Target="http://www.itu.int/en/ITU-T/studygroups/2017-2020/02/Pages/q3.aspx" TargetMode="External"/><Relationship Id="rId346" Type="http://schemas.openxmlformats.org/officeDocument/2006/relationships/hyperlink" Target="http://www.itu.int/en/ITU-T/studygroups/2017-2020/13/Pages/q1.aspx" TargetMode="External"/><Relationship Id="rId388" Type="http://schemas.openxmlformats.org/officeDocument/2006/relationships/footer" Target="footer4.xml"/><Relationship Id="rId511" Type="http://schemas.openxmlformats.org/officeDocument/2006/relationships/hyperlink" Target="http://www.itu.int/en/ITU-T/studygroups/2017-2020/13/Pages/q23.aspx" TargetMode="External"/><Relationship Id="rId553" Type="http://schemas.openxmlformats.org/officeDocument/2006/relationships/hyperlink" Target="http://www.itu.int/en/ITU-T/studygroups/2017-2020/12/Pages/q17.aspx" TargetMode="External"/><Relationship Id="rId609" Type="http://schemas.openxmlformats.org/officeDocument/2006/relationships/hyperlink" Target="https://www.itu.int/en/ITU-T/studygroups/2017-2020/16/Pages/q6.aspx" TargetMode="External"/><Relationship Id="rId85" Type="http://schemas.openxmlformats.org/officeDocument/2006/relationships/hyperlink" Target="http://www.itu.int/en/ITU-T/studygroups/2017-2020/09/Pages/q4.aspx" TargetMode="External"/><Relationship Id="rId150" Type="http://schemas.openxmlformats.org/officeDocument/2006/relationships/hyperlink" Target="https://www.itu.int/en/ITU-T/studygroups/2017-2020/02/Pages/default.aspx" TargetMode="External"/><Relationship Id="rId192" Type="http://schemas.openxmlformats.org/officeDocument/2006/relationships/hyperlink" Target="http://itu.int/en/ITU-T/studygroups/2017-2020/16/Pages/q13.aspx" TargetMode="External"/><Relationship Id="rId206" Type="http://schemas.openxmlformats.org/officeDocument/2006/relationships/hyperlink" Target="http://itu.int/en/ITU-T/studygroups/2017-2020/16/Pages/q13.aspx" TargetMode="External"/><Relationship Id="rId413" Type="http://schemas.openxmlformats.org/officeDocument/2006/relationships/hyperlink" Target="https://www.itu.int/en/ITU-T/studygroups/2017-2020/05/Pages/q9.aspx" TargetMode="External"/><Relationship Id="rId595" Type="http://schemas.openxmlformats.org/officeDocument/2006/relationships/hyperlink" Target="http://www.itu.int/en/ITU-T/studygroups/2017-2020/09/Pages/q7.aspx" TargetMode="External"/><Relationship Id="rId248" Type="http://schemas.openxmlformats.org/officeDocument/2006/relationships/hyperlink" Target="https://www.itu.int/en/ITU-T/studygroups/2017-2020/05/Pages/q2.aspx" TargetMode="External"/><Relationship Id="rId455" Type="http://schemas.openxmlformats.org/officeDocument/2006/relationships/hyperlink" Target="http://www.itu.int/en/ITU-T/studygroups/2017-2020/02/Pages/q3.aspx" TargetMode="External"/><Relationship Id="rId497" Type="http://schemas.openxmlformats.org/officeDocument/2006/relationships/hyperlink" Target="http://www.itu.int/en/ITU-T/studygroups/2017-2020/05/Pages/q3.aspx" TargetMode="External"/><Relationship Id="rId620" Type="http://schemas.openxmlformats.org/officeDocument/2006/relationships/hyperlink" Target="https://www.itu.int/en/ITU-T/studygroups/2017-2020/16/Pages/q8.aspx" TargetMode="External"/><Relationship Id="rId662" Type="http://schemas.openxmlformats.org/officeDocument/2006/relationships/hyperlink" Target="https://www.itu.int/go/ITU-R/wp4b" TargetMode="External"/><Relationship Id="rId718" Type="http://schemas.openxmlformats.org/officeDocument/2006/relationships/hyperlink" Target="http://itu.int/en/ITU-T/studygroups/2017-2020/16/Pages/q21.aspx" TargetMode="External"/><Relationship Id="rId12" Type="http://schemas.openxmlformats.org/officeDocument/2006/relationships/image" Target="media/image1.jpeg"/><Relationship Id="rId108" Type="http://schemas.openxmlformats.org/officeDocument/2006/relationships/hyperlink" Target="https://www.itu.int/en/ITU-T/studygroups/2017-2020/13/Pages/default.aspx" TargetMode="External"/><Relationship Id="rId315" Type="http://schemas.openxmlformats.org/officeDocument/2006/relationships/hyperlink" Target="http://www.itu.int/en/ITU-T/studygroups/2017-2020/05/Pages/q7.aspx" TargetMode="External"/><Relationship Id="rId357" Type="http://schemas.openxmlformats.org/officeDocument/2006/relationships/hyperlink" Target="http://www.itu.int/en/ITU-T/studygroups/2017-2020/15/Pages/q12.aspx" TargetMode="External"/><Relationship Id="rId522" Type="http://schemas.openxmlformats.org/officeDocument/2006/relationships/hyperlink" Target="http://www.itu.int/en/ITU-T/studygroups/2017-2020/12/Pages/q1.aspx" TargetMode="External"/><Relationship Id="rId54" Type="http://schemas.openxmlformats.org/officeDocument/2006/relationships/hyperlink" Target="http://www.itu.int/en/ITU-T/studygroups/2017-2020/12/Pages/q12.aspx" TargetMode="External"/><Relationship Id="rId96" Type="http://schemas.openxmlformats.org/officeDocument/2006/relationships/hyperlink" Target="http://www.itu.int/en/ITU-T/studygroups/2017-2020/05/Pages/q6.aspx" TargetMode="External"/><Relationship Id="rId161" Type="http://schemas.openxmlformats.org/officeDocument/2006/relationships/hyperlink" Target="http://www.itu.int/en/ITU-T/studygroups/2017-2020/20/Pages/q5.aspx" TargetMode="External"/><Relationship Id="rId217" Type="http://schemas.openxmlformats.org/officeDocument/2006/relationships/hyperlink" Target="http://www.itu.int/en/ITU-T/studygroups/2017-2020/20/Pages/q7.aspx" TargetMode="External"/><Relationship Id="rId399" Type="http://schemas.openxmlformats.org/officeDocument/2006/relationships/hyperlink" Target="http://www.itu.int/en/ITU-T/studygroups/2017-2020/15/Pages/q4.aspx" TargetMode="External"/><Relationship Id="rId564" Type="http://schemas.openxmlformats.org/officeDocument/2006/relationships/hyperlink" Target="http://itu.int/en/ITU-T/studygroups/2017-2020/16/Pages/q1.aspx" TargetMode="External"/><Relationship Id="rId259" Type="http://schemas.openxmlformats.org/officeDocument/2006/relationships/hyperlink" Target="http://www.itu.int/en/ITU-T/studygroups/2017-2020/11/Pages/q15.aspx" TargetMode="External"/><Relationship Id="rId424" Type="http://schemas.openxmlformats.org/officeDocument/2006/relationships/hyperlink" Target="https://www.itu.int/go/ITU-R/wp3k" TargetMode="External"/><Relationship Id="rId466" Type="http://schemas.openxmlformats.org/officeDocument/2006/relationships/hyperlink" Target="http://www.itu.int/en/ITU-T/studygroups/2017-2020/02/Pages/q1.aspx" TargetMode="External"/><Relationship Id="rId631" Type="http://schemas.openxmlformats.org/officeDocument/2006/relationships/hyperlink" Target="https://www.itu.int/en/ITU-T/studygroups/2017-2020/12/Pages/default.aspx" TargetMode="External"/><Relationship Id="rId673" Type="http://schemas.openxmlformats.org/officeDocument/2006/relationships/hyperlink" Target="https://www.itu.int/go/ITU-R/wp7c" TargetMode="External"/><Relationship Id="rId729" Type="http://schemas.openxmlformats.org/officeDocument/2006/relationships/hyperlink" Target="http://www.itu.int/en/ITU-T/studygroups/2017-2020/20/Pages/q6.aspx" TargetMode="External"/><Relationship Id="rId23" Type="http://schemas.openxmlformats.org/officeDocument/2006/relationships/hyperlink" Target="https://www.itu.int/md/D18-TDAG23-C-0025/" TargetMode="External"/><Relationship Id="rId119" Type="http://schemas.openxmlformats.org/officeDocument/2006/relationships/hyperlink" Target="http://www.itu.int/en/ITU-T/studygroups/2017-2020/03/Pages/q2.aspx" TargetMode="External"/><Relationship Id="rId270" Type="http://schemas.openxmlformats.org/officeDocument/2006/relationships/hyperlink" Target="http://www.itu.int/en/ITU-T/studygroups/2017-2020/12/Pages/q1.aspx" TargetMode="External"/><Relationship Id="rId326" Type="http://schemas.openxmlformats.org/officeDocument/2006/relationships/hyperlink" Target="http://www.itu.int/en/ITU-T/studygroups/2017-2020/09/Pages/q10.aspx" TargetMode="External"/><Relationship Id="rId533" Type="http://schemas.openxmlformats.org/officeDocument/2006/relationships/hyperlink" Target="http://www.itu.int/en/ITU-T/studygroups/2017-2020/15/Pages/q4.aspx" TargetMode="External"/><Relationship Id="rId65" Type="http://schemas.openxmlformats.org/officeDocument/2006/relationships/hyperlink" Target="http://www.itu.int/en/ITU-T/studygroups/2017-2020/15/Pages/q16.aspx" TargetMode="External"/><Relationship Id="rId130" Type="http://schemas.openxmlformats.org/officeDocument/2006/relationships/hyperlink" Target="https://www.itu.int/en/ITU-T/studygroups/2017-2020/12/Pages/default.aspx" TargetMode="External"/><Relationship Id="rId368" Type="http://schemas.openxmlformats.org/officeDocument/2006/relationships/hyperlink" Target="http://itu.int/en/ITU-T/studygroups/2017-2020/16/Pages/q14.aspx" TargetMode="External"/><Relationship Id="rId575" Type="http://schemas.openxmlformats.org/officeDocument/2006/relationships/hyperlink" Target="http://www.itu.int/en/ITU-T/studygroups/2017-2020/20/Pages/q6.aspx" TargetMode="External"/><Relationship Id="rId172" Type="http://schemas.openxmlformats.org/officeDocument/2006/relationships/hyperlink" Target="https://www.itu.int/en/ITU-T/studygroups/2017-2020/12/Pages/default.aspx" TargetMode="External"/><Relationship Id="rId228" Type="http://schemas.openxmlformats.org/officeDocument/2006/relationships/hyperlink" Target="https://www.itu.int/en/ITU-T/studygroups/2017-2020/16/Pages/default.aspx" TargetMode="External"/><Relationship Id="rId435" Type="http://schemas.openxmlformats.org/officeDocument/2006/relationships/hyperlink" Target="http://www.itu.int/en/ITU-T/studygroups/2017-2020/09/Pages/q7.aspx" TargetMode="External"/><Relationship Id="rId477" Type="http://schemas.openxmlformats.org/officeDocument/2006/relationships/hyperlink" Target="http://www.itu.int/en/ITU-T/studygroups/2017-2020/13/Pages/q16.aspx" TargetMode="External"/><Relationship Id="rId600" Type="http://schemas.openxmlformats.org/officeDocument/2006/relationships/hyperlink" Target="https://www.itu.int/en/ITU-T/studygroups/2017-2020/13/Pages/default.aspx" TargetMode="External"/><Relationship Id="rId642" Type="http://schemas.openxmlformats.org/officeDocument/2006/relationships/hyperlink" Target="https://www.itu.int/en/ITU-T/studygroups/2017-2020/09/Pages/default.aspx" TargetMode="External"/><Relationship Id="rId684" Type="http://schemas.openxmlformats.org/officeDocument/2006/relationships/hyperlink" Target="http://www.itu.int/en/ITU-T/studygroups/2017-2020/09/Pages/q1.aspx" TargetMode="External"/><Relationship Id="rId281" Type="http://schemas.openxmlformats.org/officeDocument/2006/relationships/hyperlink" Target="http://itu.int/en/ITU-T/studygroups/2017-2020/16/Pages/q14.aspx" TargetMode="External"/><Relationship Id="rId337" Type="http://schemas.openxmlformats.org/officeDocument/2006/relationships/hyperlink" Target="http://www.itu.int/en/ITU-T/studygroups/2017-2020/11/Pages/q13.aspx" TargetMode="External"/><Relationship Id="rId502" Type="http://schemas.openxmlformats.org/officeDocument/2006/relationships/hyperlink" Target="http://www.itu.int/en/ITU-T/studygroups/2017-2020/09/Pages/q10.aspx" TargetMode="External"/><Relationship Id="rId34" Type="http://schemas.openxmlformats.org/officeDocument/2006/relationships/hyperlink" Target="https://www.itu.int/en/ITU-T/studygroups/2017-2020/05/Pages/default.aspx" TargetMode="External"/><Relationship Id="rId76" Type="http://schemas.openxmlformats.org/officeDocument/2006/relationships/hyperlink" Target="http://www.itu.int/en/ITU-T/studygroups/2017-2020/20/Pages/q3.aspx" TargetMode="External"/><Relationship Id="rId141" Type="http://schemas.openxmlformats.org/officeDocument/2006/relationships/hyperlink" Target="https://www.itu.int/en/ITU-T/studygroups/2017-2020/20/Pages/default.aspx" TargetMode="External"/><Relationship Id="rId379" Type="http://schemas.openxmlformats.org/officeDocument/2006/relationships/hyperlink" Target="http://itu.int/en/ITU-T/studygroups/2017-2020/17/Pages/q13.aspx" TargetMode="External"/><Relationship Id="rId544" Type="http://schemas.openxmlformats.org/officeDocument/2006/relationships/hyperlink" Target="https://www.itu.int/en/ITU-T/studygroups/2017-2020/11/Pages/default.aspx" TargetMode="External"/><Relationship Id="rId586" Type="http://schemas.openxmlformats.org/officeDocument/2006/relationships/hyperlink" Target="http://www.itu.int/en/ITU-T/studygroups/2017-2020/15/Pages/q1.aspx" TargetMode="External"/><Relationship Id="rId7" Type="http://schemas.openxmlformats.org/officeDocument/2006/relationships/styles" Target="styles.xml"/><Relationship Id="rId183" Type="http://schemas.openxmlformats.org/officeDocument/2006/relationships/hyperlink" Target="https://www.itu.int/en/ITU-T/studygroups/2017-2020/09/Pages/default.aspx" TargetMode="External"/><Relationship Id="rId239" Type="http://schemas.openxmlformats.org/officeDocument/2006/relationships/hyperlink" Target="http://www.itu.int/en/ITU-T/studygroups/2017-2020/09/Pages/q2.aspx" TargetMode="External"/><Relationship Id="rId390" Type="http://schemas.openxmlformats.org/officeDocument/2006/relationships/hyperlink" Target="https://www.itu.int/en/ITU-R/study-groups/rsg1/Pages/default.aspx" TargetMode="External"/><Relationship Id="rId404" Type="http://schemas.openxmlformats.org/officeDocument/2006/relationships/hyperlink" Target="https://www.itu.int/en/ITU-T/studygroups/2017-2020/03/Pages/default.aspx" TargetMode="External"/><Relationship Id="rId446" Type="http://schemas.openxmlformats.org/officeDocument/2006/relationships/hyperlink" Target="http://itu.int/en/ITU-T/studygroups/2017-2020/16/Pages/q13.aspx" TargetMode="External"/><Relationship Id="rId611" Type="http://schemas.openxmlformats.org/officeDocument/2006/relationships/hyperlink" Target="http://itu.int/en/ITU-T/studygroups/2017-2020/16/Pages/q13.aspx" TargetMode="External"/><Relationship Id="rId653" Type="http://schemas.openxmlformats.org/officeDocument/2006/relationships/footer" Target="footer7.xml"/><Relationship Id="rId250" Type="http://schemas.openxmlformats.org/officeDocument/2006/relationships/hyperlink" Target="https://www.itu.int/en/ITU-T/studygroups/2017-2020/05/Pages/q4.aspx" TargetMode="External"/><Relationship Id="rId292" Type="http://schemas.openxmlformats.org/officeDocument/2006/relationships/hyperlink" Target="https://www.itu.int/net4/ITU-D/CDS/sg/index.asp?lg=1&amp;sp=2018&amp;stg=2" TargetMode="External"/><Relationship Id="rId306" Type="http://schemas.openxmlformats.org/officeDocument/2006/relationships/hyperlink" Target="http://www.itu.int/en/ITU-T/studygroups/2017-2020/03/Pages/q2.aspx" TargetMode="External"/><Relationship Id="rId488" Type="http://schemas.openxmlformats.org/officeDocument/2006/relationships/hyperlink" Target="https://www.itu.int/en/ITU-T/studygroups/2017-2020/20/Pages/default.aspx" TargetMode="External"/><Relationship Id="rId695" Type="http://schemas.openxmlformats.org/officeDocument/2006/relationships/hyperlink" Target="http://www.itu.int/en/ITU-T/studygroups/2017-2020/12/Pages/q10.aspx" TargetMode="External"/><Relationship Id="rId709" Type="http://schemas.openxmlformats.org/officeDocument/2006/relationships/hyperlink" Target="http://www.itu.int/en/ITU-T/studygroups/2017-2020/15/Pages/q3.aspx" TargetMode="External"/><Relationship Id="rId45" Type="http://schemas.openxmlformats.org/officeDocument/2006/relationships/hyperlink" Target="http://www.itu.int/en/ITU-T/studygroups/2017-2020/11/Pages/q1.aspx" TargetMode="External"/><Relationship Id="rId87" Type="http://schemas.openxmlformats.org/officeDocument/2006/relationships/hyperlink" Target="http://www.itu.int/en/ITU-T/studygroups/2017-2020/09/Pages/q7.aspx" TargetMode="External"/><Relationship Id="rId110" Type="http://schemas.openxmlformats.org/officeDocument/2006/relationships/hyperlink" Target="http://www.itu.int/en/ITU-T/studygroups/2017-2020/15/Pages/q1.aspx" TargetMode="External"/><Relationship Id="rId348" Type="http://schemas.openxmlformats.org/officeDocument/2006/relationships/hyperlink" Target="http://www.itu.int/en/ITU-T/studygroups/2017-2020/13/Pages/q5.aspx" TargetMode="External"/><Relationship Id="rId513" Type="http://schemas.openxmlformats.org/officeDocument/2006/relationships/hyperlink" Target="https://www.itu.int/en/ITU-T/studygroups/2017-2020/02/Pages/default.aspx" TargetMode="External"/><Relationship Id="rId555" Type="http://schemas.openxmlformats.org/officeDocument/2006/relationships/hyperlink" Target="http://www.itu.int/en/ITU-T/studygroups/2017-2020/13/Pages/q5.aspx" TargetMode="External"/><Relationship Id="rId597" Type="http://schemas.openxmlformats.org/officeDocument/2006/relationships/hyperlink" Target="https://www.itu.int/en/ITU-T/studygroups/2017-2020/12/Pages/default.aspx" TargetMode="External"/><Relationship Id="rId720" Type="http://schemas.openxmlformats.org/officeDocument/2006/relationships/hyperlink" Target="https://www.itu.int/en/ITU-T/studygroups/2017-2020/16/Pages/q26.aspx" TargetMode="External"/><Relationship Id="rId152" Type="http://schemas.openxmlformats.org/officeDocument/2006/relationships/hyperlink" Target="https://www.itu.int/en/ITU-T/studygroups/2017-2020/11/Pages/default.aspx" TargetMode="External"/><Relationship Id="rId194" Type="http://schemas.openxmlformats.org/officeDocument/2006/relationships/hyperlink" Target="https://www.itu.int/en/ITU-T/studygroups/2017-2020/05/Pages/default.aspx" TargetMode="External"/><Relationship Id="rId208" Type="http://schemas.openxmlformats.org/officeDocument/2006/relationships/hyperlink" Target="http://itu.int/en/ITU-T/studygroups/2017-2020/16/Pages/q26.aspx" TargetMode="External"/><Relationship Id="rId415" Type="http://schemas.openxmlformats.org/officeDocument/2006/relationships/hyperlink" Target="http://www.itu.int/en/ITU-T/studygroups/2017-2020/09/Pages/q1.aspx" TargetMode="External"/><Relationship Id="rId457" Type="http://schemas.openxmlformats.org/officeDocument/2006/relationships/hyperlink" Target="http://www.itu.int/en/ITU-T/studygroups/2017-2020/09/Pages/q10.aspx" TargetMode="External"/><Relationship Id="rId622" Type="http://schemas.openxmlformats.org/officeDocument/2006/relationships/hyperlink" Target="https://www.itu.int/en/irg/ava/Pages/default.aspx" TargetMode="External"/><Relationship Id="rId261" Type="http://schemas.openxmlformats.org/officeDocument/2006/relationships/hyperlink" Target="https://www.itu.int/en/ITU-T/studygroups/2017-2020/02/Pages/default.aspx" TargetMode="External"/><Relationship Id="rId499" Type="http://schemas.openxmlformats.org/officeDocument/2006/relationships/hyperlink" Target="https://www.itu.int/en/ITU-T/studygroups/2017-2020/09/Pages/default.aspx" TargetMode="External"/><Relationship Id="rId664" Type="http://schemas.openxmlformats.org/officeDocument/2006/relationships/hyperlink" Target="https://www.itu.int/go/ITU-R/wp5a" TargetMode="External"/><Relationship Id="rId14" Type="http://schemas.openxmlformats.org/officeDocument/2006/relationships/hyperlink" Target="https://www.itu.int/md/D18-TDAG23-C-0025/" TargetMode="External"/><Relationship Id="rId56" Type="http://schemas.openxmlformats.org/officeDocument/2006/relationships/hyperlink" Target="http://www.itu.int/en/ITU-T/studygroups/2017-2020/12/Pages/q18.aspx" TargetMode="External"/><Relationship Id="rId317" Type="http://schemas.openxmlformats.org/officeDocument/2006/relationships/hyperlink" Target="http://www.itu.int/en/ITU-T/studygroups/2017-2020/09/Pages/q1.aspx" TargetMode="External"/><Relationship Id="rId359" Type="http://schemas.openxmlformats.org/officeDocument/2006/relationships/hyperlink" Target="http://www.itu.int/en/ITU-T/studygroups/2017-2020/15/Pages/q15.aspx" TargetMode="External"/><Relationship Id="rId524" Type="http://schemas.openxmlformats.org/officeDocument/2006/relationships/hyperlink" Target="http://www.itu.int/en/ITU-T/studygroups/2017-2020/12/Pages/q17.aspx" TargetMode="External"/><Relationship Id="rId566" Type="http://schemas.openxmlformats.org/officeDocument/2006/relationships/hyperlink" Target="http://itu.int/en/ITU-T/studygroups/2017-2020/16/Pages/q21.aspx" TargetMode="External"/><Relationship Id="rId731" Type="http://schemas.openxmlformats.org/officeDocument/2006/relationships/header" Target="header7.xml"/><Relationship Id="rId98" Type="http://schemas.openxmlformats.org/officeDocument/2006/relationships/hyperlink" Target="https://www.itu.int/en/ITU-T/studygroups/2017-2020/05/Pages/q9.aspx" TargetMode="External"/><Relationship Id="rId121" Type="http://schemas.openxmlformats.org/officeDocument/2006/relationships/hyperlink" Target="http://www.itu.int/en/ITU-T/studygroups/2017-2020/03/Pages/q4.aspx" TargetMode="External"/><Relationship Id="rId163" Type="http://schemas.openxmlformats.org/officeDocument/2006/relationships/hyperlink" Target="https://www.itu.int/net4/ITU-D/CDS/sg/index.asp?lg=1&amp;sp=2018&amp;stg=1" TargetMode="External"/><Relationship Id="rId219" Type="http://schemas.openxmlformats.org/officeDocument/2006/relationships/hyperlink" Target="https://www.itu.int/net4/ITU-D/CDS/sg/index.asp?lg=1&amp;sp=2018&amp;stg=2" TargetMode="External"/><Relationship Id="rId370" Type="http://schemas.openxmlformats.org/officeDocument/2006/relationships/hyperlink" Target="http://itu.int/en/ITU-T/studygroups/2017-2020/16/Pages/q24.aspx" TargetMode="External"/><Relationship Id="rId426" Type="http://schemas.openxmlformats.org/officeDocument/2006/relationships/hyperlink" Target="https://www.itu.int/go/ITU-R/wp3m" TargetMode="External"/><Relationship Id="rId633" Type="http://schemas.openxmlformats.org/officeDocument/2006/relationships/hyperlink" Target="https://www.itu.int/en/irg/ibb/Pages/default.aspx" TargetMode="External"/><Relationship Id="rId230" Type="http://schemas.openxmlformats.org/officeDocument/2006/relationships/hyperlink" Target="http://itu.int/en/ITU-T/studygroups/2017-2020/16/Pages/q28.aspx" TargetMode="External"/><Relationship Id="rId468" Type="http://schemas.openxmlformats.org/officeDocument/2006/relationships/hyperlink" Target="http://www.itu.int/en/ITU-T/studygroups/2017-2020/09/Pages/q1.aspx" TargetMode="External"/><Relationship Id="rId675" Type="http://schemas.openxmlformats.org/officeDocument/2006/relationships/hyperlink" Target="http://www.itu.int/en/ITU-T/studygroups/2017-2020/02/Pages/q1.aspx" TargetMode="External"/><Relationship Id="rId25" Type="http://schemas.openxmlformats.org/officeDocument/2006/relationships/hyperlink" Target="https://www.itu.int/net4/ITU-D/CDS/sg/index.asp?lg=1&amp;sp=2018&amp;stg=1" TargetMode="External"/><Relationship Id="rId67" Type="http://schemas.openxmlformats.org/officeDocument/2006/relationships/hyperlink" Target="http://itu.int/en/ITU-T/studygroups/2017-2020/16/Pages/q1.aspx" TargetMode="External"/><Relationship Id="rId272" Type="http://schemas.openxmlformats.org/officeDocument/2006/relationships/hyperlink" Target="http://www.itu.int/en/ITU-T/studygroups/2017-2020/13/Pages/q2.aspx" TargetMode="External"/><Relationship Id="rId328" Type="http://schemas.openxmlformats.org/officeDocument/2006/relationships/hyperlink" Target="http://www.itu.int/en/ITU-T/studygroups/2017-2020/11/Pages/q2.aspx" TargetMode="External"/><Relationship Id="rId535" Type="http://schemas.openxmlformats.org/officeDocument/2006/relationships/hyperlink" Target="https://www.itu.int/en/ITU-T/studygroups/2017-2020/05/Pages/default.aspx" TargetMode="External"/><Relationship Id="rId577" Type="http://schemas.openxmlformats.org/officeDocument/2006/relationships/hyperlink" Target="https://www.itu.int/go/ITU-R/wp6a" TargetMode="External"/><Relationship Id="rId700" Type="http://schemas.openxmlformats.org/officeDocument/2006/relationships/hyperlink" Target="http://www.itu.int/en/ITU-T/studygroups/2017-2020/12/Pages/q18.aspx" TargetMode="External"/><Relationship Id="rId132" Type="http://schemas.openxmlformats.org/officeDocument/2006/relationships/hyperlink" Target="https://www.itu.int/en/ITU-T/studygroups/2017-2020/15/Pages/default.aspx" TargetMode="External"/><Relationship Id="rId174" Type="http://schemas.openxmlformats.org/officeDocument/2006/relationships/hyperlink" Target="https://www.itu.int/en/ITU-T/studygroups/2017-2020/16/Pages/default.aspx" TargetMode="External"/><Relationship Id="rId381" Type="http://schemas.openxmlformats.org/officeDocument/2006/relationships/hyperlink" Target="http://www.itu.int/en/ITU-T/studygroups/2017-2020/20/Pages/q2.aspx" TargetMode="External"/><Relationship Id="rId602" Type="http://schemas.openxmlformats.org/officeDocument/2006/relationships/hyperlink" Target="https://www.itu.int/en/ITU-T/studygroups/2017-2020/15/Pages/default.aspx" TargetMode="External"/><Relationship Id="rId241" Type="http://schemas.openxmlformats.org/officeDocument/2006/relationships/hyperlink" Target="http://www.itu.int/en/ITU-T/studygroups/2017-2020/15/Pages/q1.aspx" TargetMode="External"/><Relationship Id="rId437" Type="http://schemas.openxmlformats.org/officeDocument/2006/relationships/hyperlink" Target="https://www.itu.int/en/ITU-T/studygroups/2017-2020/12/Pages/default.aspx" TargetMode="External"/><Relationship Id="rId479" Type="http://schemas.openxmlformats.org/officeDocument/2006/relationships/hyperlink" Target="https://www.itu.int/en/ITU-T/studygroups/2017-2020/15/Pages/default.aspx" TargetMode="External"/><Relationship Id="rId644" Type="http://schemas.openxmlformats.org/officeDocument/2006/relationships/hyperlink" Target="http://www.itu.int/en/ITU-T/studygroups/2017-2020/09/Pages/q10.aspx" TargetMode="External"/><Relationship Id="rId686" Type="http://schemas.openxmlformats.org/officeDocument/2006/relationships/hyperlink" Target="http://www.itu.int/en/ITU-T/studygroups/2017-2020/09/Pages/q5.aspx" TargetMode="External"/><Relationship Id="rId36" Type="http://schemas.openxmlformats.org/officeDocument/2006/relationships/hyperlink" Target="https://www.itu.int/en/ITU-T/studygroups/2017-2020/05/Pages/q4.aspx" TargetMode="External"/><Relationship Id="rId283" Type="http://schemas.openxmlformats.org/officeDocument/2006/relationships/hyperlink" Target="http://www.itu.int/en/ITU-T/studygroups/2017-2020/17/Pages/q4.aspx" TargetMode="External"/><Relationship Id="rId339" Type="http://schemas.openxmlformats.org/officeDocument/2006/relationships/hyperlink" Target="http://www.itu.int/en/ITU-T/studygroups/2017-2020/11/Pages/q15.aspx" TargetMode="External"/><Relationship Id="rId490" Type="http://schemas.openxmlformats.org/officeDocument/2006/relationships/hyperlink" Target="http://www.itu.int/en/ITU-T/studygroups/2017-2020/20/Pages/q2.aspx" TargetMode="External"/><Relationship Id="rId504" Type="http://schemas.openxmlformats.org/officeDocument/2006/relationships/hyperlink" Target="http://www.itu.int/en/ITU-T/studygroups/2017-2020/12/Pages/q1.aspx" TargetMode="External"/><Relationship Id="rId546" Type="http://schemas.openxmlformats.org/officeDocument/2006/relationships/hyperlink" Target="http://www.itu.int/en/ITU-T/studygroups/2017-2020/11/Pages/q10.aspx" TargetMode="External"/><Relationship Id="rId711" Type="http://schemas.openxmlformats.org/officeDocument/2006/relationships/hyperlink" Target="https://www.itu.int/en/ITU-T/studygroups/2017-2020/15/Pages/q12.aspx" TargetMode="External"/><Relationship Id="rId78" Type="http://schemas.openxmlformats.org/officeDocument/2006/relationships/hyperlink" Target="http://www.itu.int/en/ITU-T/studygroups/2017-2020/20/Pages/q5.aspx" TargetMode="External"/><Relationship Id="rId101" Type="http://schemas.openxmlformats.org/officeDocument/2006/relationships/hyperlink" Target="https://www.itu.int/en/ITU-T/studygroups/2017-2020/12/Pages/default.aspx" TargetMode="External"/><Relationship Id="rId143" Type="http://schemas.openxmlformats.org/officeDocument/2006/relationships/hyperlink" Target="http://www.itu.int/en/ITU-T/studygroups/2017-2020/20/Pages/q2.aspx" TargetMode="External"/><Relationship Id="rId185" Type="http://schemas.openxmlformats.org/officeDocument/2006/relationships/hyperlink" Target="http://www.itu.int/en/ITU-T/studygroups/2017-2020/09/Pages/q2.aspx" TargetMode="External"/><Relationship Id="rId350" Type="http://schemas.openxmlformats.org/officeDocument/2006/relationships/hyperlink" Target="http://www.itu.int/en/ITU-T/studygroups/2017-2020/13/Pages/q17.aspx" TargetMode="External"/><Relationship Id="rId406" Type="http://schemas.openxmlformats.org/officeDocument/2006/relationships/hyperlink" Target="http://www.itu.int/en/ITU-T/studygroups/2017-2020/03/Pages/q3.aspx" TargetMode="External"/><Relationship Id="rId588" Type="http://schemas.openxmlformats.org/officeDocument/2006/relationships/hyperlink" Target="http://www.itu.int/en/ITU-T/studygroups/2017-2020/15/Pages/q15.aspx" TargetMode="External"/><Relationship Id="rId9" Type="http://schemas.openxmlformats.org/officeDocument/2006/relationships/webSettings" Target="webSettings.xml"/><Relationship Id="rId210" Type="http://schemas.openxmlformats.org/officeDocument/2006/relationships/hyperlink" Target="http://itu.int/en/ITU-T/studygroups/2017-2020/16/Pages/q28.aspx" TargetMode="External"/><Relationship Id="rId392" Type="http://schemas.openxmlformats.org/officeDocument/2006/relationships/hyperlink" Target="http://www.itu.int/en/ITU-T/studygroups/2017-2020/05/Pages/q3.aspx" TargetMode="External"/><Relationship Id="rId448" Type="http://schemas.openxmlformats.org/officeDocument/2006/relationships/hyperlink" Target="http://www.itu.int/en/ITU-T/studygroups/2017-2020/20/Pages/q1.aspx" TargetMode="External"/><Relationship Id="rId613" Type="http://schemas.openxmlformats.org/officeDocument/2006/relationships/hyperlink" Target="http://www.itu.int/en/ITU-T/studygroups/2017-2020/12/Pages/q7.aspx" TargetMode="External"/><Relationship Id="rId655" Type="http://schemas.openxmlformats.org/officeDocument/2006/relationships/hyperlink" Target="https://www.itu.int/go/ITU-R/wp1b" TargetMode="External"/><Relationship Id="rId697" Type="http://schemas.openxmlformats.org/officeDocument/2006/relationships/hyperlink" Target="http://www.itu.int/en/ITU-T/studygroups/2017-2020/12/Pages/q13.aspx" TargetMode="External"/><Relationship Id="rId252" Type="http://schemas.openxmlformats.org/officeDocument/2006/relationships/hyperlink" Target="http://www.itu.int/en/ITU-T/studygroups/2017-2020/05/Pages/q9.aspx" TargetMode="External"/><Relationship Id="rId294" Type="http://schemas.openxmlformats.org/officeDocument/2006/relationships/hyperlink" Target="http://www.itu.int/en/ITU-T/studygroups/2017-2020/05/Pages/q3.aspx" TargetMode="External"/><Relationship Id="rId308" Type="http://schemas.openxmlformats.org/officeDocument/2006/relationships/hyperlink" Target="http://www.itu.int/en/ITU-T/studygroups/2017-2020/03/Pages/q4.aspx" TargetMode="External"/><Relationship Id="rId515" Type="http://schemas.openxmlformats.org/officeDocument/2006/relationships/hyperlink" Target="https://www.itu.int/en/ITU-T/studygroups/2017-2020/05/Pages/default.aspx" TargetMode="External"/><Relationship Id="rId722" Type="http://schemas.openxmlformats.org/officeDocument/2006/relationships/hyperlink" Target="http://www.itu.int/en/ITU-T/studygroups/2017-2020/17/Pages/q6.aspx" TargetMode="External"/><Relationship Id="rId47" Type="http://schemas.openxmlformats.org/officeDocument/2006/relationships/hyperlink" Target="http://www.itu.int/en/ITU-T/studygroups/2017-2020/11/Pages/q4.aspx" TargetMode="External"/><Relationship Id="rId89" Type="http://schemas.openxmlformats.org/officeDocument/2006/relationships/hyperlink" Target="https://www.itu.int/en/ITU-T/studygroups/2017-2020/16/Pages/default.aspx" TargetMode="External"/><Relationship Id="rId112" Type="http://schemas.openxmlformats.org/officeDocument/2006/relationships/hyperlink" Target="http://www.itu.int/en/ITU-T/studygroups/2017-2020/17/Pages/q8.aspx" TargetMode="External"/><Relationship Id="rId154" Type="http://schemas.openxmlformats.org/officeDocument/2006/relationships/hyperlink" Target="https://www.itu.int/en/ITU-T/studygroups/2017-2020/16/Pages/default.aspx" TargetMode="External"/><Relationship Id="rId361" Type="http://schemas.openxmlformats.org/officeDocument/2006/relationships/hyperlink" Target="http://www.itu.int/en/ITU-T/studygroups/2017-2020/15/Pages/q17.aspx" TargetMode="External"/><Relationship Id="rId557" Type="http://schemas.openxmlformats.org/officeDocument/2006/relationships/hyperlink" Target="http://www.itu.int/en/ITU-T/studygroups/2017-2020/13/Pages/q20.aspx" TargetMode="External"/><Relationship Id="rId599" Type="http://schemas.openxmlformats.org/officeDocument/2006/relationships/hyperlink" Target="http://www.itu.int/en/ITU-T/studygroups/2017-2020/12/Pages/q17.aspx" TargetMode="External"/><Relationship Id="rId196" Type="http://schemas.openxmlformats.org/officeDocument/2006/relationships/hyperlink" Target="https://www.itu.int/en/ITU-T/studygroups/2017-2020/05/Pages/q7.aspx" TargetMode="External"/><Relationship Id="rId417" Type="http://schemas.openxmlformats.org/officeDocument/2006/relationships/hyperlink" Target="http://www.itu.int/en/ITU-T/studygroups/2017-2020/09/Pages/q10.aspx" TargetMode="External"/><Relationship Id="rId459" Type="http://schemas.openxmlformats.org/officeDocument/2006/relationships/hyperlink" Target="http://itu.int/en/ITU-T/studygroups/2017-2020/16/Pages/q1.aspx" TargetMode="External"/><Relationship Id="rId624" Type="http://schemas.openxmlformats.org/officeDocument/2006/relationships/hyperlink" Target="https://www.itu.int/en/ITU-T/studygroups/2017-2020/09/Pages/default.aspx" TargetMode="External"/><Relationship Id="rId666" Type="http://schemas.openxmlformats.org/officeDocument/2006/relationships/hyperlink" Target="https://www.itu.int/go/ITU-R/wp5c" TargetMode="External"/><Relationship Id="rId16" Type="http://schemas.openxmlformats.org/officeDocument/2006/relationships/hyperlink" Target="mailto:Roxanne.webber@fcc.gov" TargetMode="External"/><Relationship Id="rId221" Type="http://schemas.openxmlformats.org/officeDocument/2006/relationships/hyperlink" Target="http://www.itu.int/en/ITU-T/studygroups/2017-2020/11/Pages/q1.aspx" TargetMode="External"/><Relationship Id="rId263" Type="http://schemas.openxmlformats.org/officeDocument/2006/relationships/hyperlink" Target="https://www.itu.int/en/ITU-T/studygroups/2017-2020/05/Pages/default.aspx" TargetMode="External"/><Relationship Id="rId319" Type="http://schemas.openxmlformats.org/officeDocument/2006/relationships/hyperlink" Target="http://www.itu.int/en/ITU-T/studygroups/2017-2020/09/Pages/q3.aspx" TargetMode="External"/><Relationship Id="rId470" Type="http://schemas.openxmlformats.org/officeDocument/2006/relationships/hyperlink" Target="http://www.itu.int/en/ITU-T/studygroups/2017-2020/09/Pages/q10.aspx" TargetMode="External"/><Relationship Id="rId526" Type="http://schemas.openxmlformats.org/officeDocument/2006/relationships/hyperlink" Target="http://www.itu.int/en/ITU-T/studygroups/2017-2020/13/Pages/q5.aspx" TargetMode="External"/><Relationship Id="rId58" Type="http://schemas.openxmlformats.org/officeDocument/2006/relationships/hyperlink" Target="https://www.itu.int/en/ITU-T/studygroups/2017-2020/13/Pages/default.aspx" TargetMode="External"/><Relationship Id="rId123" Type="http://schemas.openxmlformats.org/officeDocument/2006/relationships/hyperlink" Target="https://www.itu.int/net4/ITU-D/CDS/sg/index.asp?lg=1&amp;sp=2018&amp;stg=1" TargetMode="External"/><Relationship Id="rId330" Type="http://schemas.openxmlformats.org/officeDocument/2006/relationships/hyperlink" Target="http://www.itu.int/en/ITU-T/studygroups/2017-2020/11/Pages/q4.aspx" TargetMode="External"/><Relationship Id="rId568" Type="http://schemas.openxmlformats.org/officeDocument/2006/relationships/hyperlink" Target="http://www.itu.int/en/ITU-T/studygroups/2017-2020/17/Pages/q6.aspx" TargetMode="External"/><Relationship Id="rId733" Type="http://schemas.openxmlformats.org/officeDocument/2006/relationships/header" Target="header8.xml"/><Relationship Id="rId165" Type="http://schemas.openxmlformats.org/officeDocument/2006/relationships/hyperlink" Target="https://www.itu.int/en/ITU-T/studygroups/2017-2020/05/Pages/q2.aspx" TargetMode="External"/><Relationship Id="rId372" Type="http://schemas.openxmlformats.org/officeDocument/2006/relationships/hyperlink" Target="http://itu.int/en/ITU-T/studygroups/2017-2020/16/Pages/q27.aspx" TargetMode="External"/><Relationship Id="rId428" Type="http://schemas.openxmlformats.org/officeDocument/2006/relationships/hyperlink" Target="http://www.itu.int/en/ITU-T/studygroups/2017-2020/09/Pages/q10.aspx" TargetMode="External"/><Relationship Id="rId635" Type="http://schemas.openxmlformats.org/officeDocument/2006/relationships/hyperlink" Target="https://www.itu.int/en/ITU-T/studygroups/2017-2020/09/Pages/default.aspx" TargetMode="External"/><Relationship Id="rId677" Type="http://schemas.openxmlformats.org/officeDocument/2006/relationships/hyperlink" Target="http://www.itu.int/en/ITU-T/studygroups/2017-2020/03/Pages/q2.aspx" TargetMode="External"/><Relationship Id="rId232" Type="http://schemas.openxmlformats.org/officeDocument/2006/relationships/hyperlink" Target="http://www.itu.int/en/ITU-T/studygroups/2017-2020/17/Pages/q9.aspx" TargetMode="External"/><Relationship Id="rId274" Type="http://schemas.openxmlformats.org/officeDocument/2006/relationships/hyperlink" Target="http://www.itu.int/en/ITU-T/studygroups/2017-2020/15/Pages/q1.aspx" TargetMode="External"/><Relationship Id="rId481" Type="http://schemas.openxmlformats.org/officeDocument/2006/relationships/hyperlink" Target="https://www.itu.int/en/ITU-T/studygroups/2017-2020/16/Pages/default.aspx" TargetMode="External"/><Relationship Id="rId702" Type="http://schemas.openxmlformats.org/officeDocument/2006/relationships/hyperlink" Target="http://www.itu.int/en/ITU-T/studygroups/2017-2020/13/Pages/q5.aspx" TargetMode="External"/><Relationship Id="rId27" Type="http://schemas.openxmlformats.org/officeDocument/2006/relationships/hyperlink" Target="http://www.itu.int/en/ITU-T/studygroups/2017-2020/02/Pages/q1.aspx" TargetMode="External"/><Relationship Id="rId69" Type="http://schemas.openxmlformats.org/officeDocument/2006/relationships/hyperlink" Target="http://itu.int/en/ITU-T/studygroups/2017-2020/16/Pages/q13.aspx" TargetMode="External"/><Relationship Id="rId134" Type="http://schemas.openxmlformats.org/officeDocument/2006/relationships/hyperlink" Target="http://www.itu.int/en/ITU-T/studygroups/2017-2020/15/Pages/q16.aspx" TargetMode="External"/><Relationship Id="rId537" Type="http://schemas.openxmlformats.org/officeDocument/2006/relationships/hyperlink" Target="https://www.itu.int/en/ITU-T/studygroups/2017-2020/05/Pages/q3.aspx" TargetMode="External"/><Relationship Id="rId579" Type="http://schemas.openxmlformats.org/officeDocument/2006/relationships/hyperlink" Target="https://www.itu.int/en/ITU-T/studygroups/2017-2020/05/Pages/default.aspx" TargetMode="External"/><Relationship Id="rId80" Type="http://schemas.openxmlformats.org/officeDocument/2006/relationships/hyperlink" Target="http://www.itu.int/en/ITU-T/studygroups/2017-2020/20/Pages/q7.aspx" TargetMode="External"/><Relationship Id="rId176" Type="http://schemas.openxmlformats.org/officeDocument/2006/relationships/hyperlink" Target="http://itu.int/en/ITU-T/studygroups/2017-2020/16/Pages/q24.aspx" TargetMode="External"/><Relationship Id="rId341" Type="http://schemas.openxmlformats.org/officeDocument/2006/relationships/hyperlink" Target="http://www.itu.int/en/ITU-T/studygroups/2017-2020/12/Pages/q11.aspx" TargetMode="External"/><Relationship Id="rId383" Type="http://schemas.openxmlformats.org/officeDocument/2006/relationships/hyperlink" Target="http://www.itu.int/en/ITU-T/studygroups/2017-2020/20/Pages/q4.aspx" TargetMode="External"/><Relationship Id="rId439" Type="http://schemas.openxmlformats.org/officeDocument/2006/relationships/hyperlink" Target="http://www.itu.int/en/ITU-T/studygroups/2017-2020/12/Pages/q12.aspx" TargetMode="External"/><Relationship Id="rId590" Type="http://schemas.openxmlformats.org/officeDocument/2006/relationships/hyperlink" Target="https://www.itu.int/go/ITU-R/wp6b" TargetMode="External"/><Relationship Id="rId604" Type="http://schemas.openxmlformats.org/officeDocument/2006/relationships/hyperlink" Target="https://www.itu.int/en/ITU-T/studygroups/2017-2020/15/Pages/q4.aspx" TargetMode="External"/><Relationship Id="rId646" Type="http://schemas.openxmlformats.org/officeDocument/2006/relationships/hyperlink" Target="https://www.itu.int/en/ITU-T/studygroups/2017-2020/05/Pages/default.aspx" TargetMode="External"/><Relationship Id="rId201" Type="http://schemas.openxmlformats.org/officeDocument/2006/relationships/hyperlink" Target="http://www.itu.int/en/ITU-T/studygroups/2017-2020/13/Pages/q16.aspx" TargetMode="External"/><Relationship Id="rId243" Type="http://schemas.openxmlformats.org/officeDocument/2006/relationships/hyperlink" Target="http://www.itu.int/en/ITU-T/studygroups/2017-2020/17/Pages/q4.aspx" TargetMode="External"/><Relationship Id="rId285" Type="http://schemas.openxmlformats.org/officeDocument/2006/relationships/hyperlink" Target="https://www.itu.int/en/ITU-T/studygroups/2017-2020/05/Pages/default.aspx" TargetMode="External"/><Relationship Id="rId450" Type="http://schemas.openxmlformats.org/officeDocument/2006/relationships/hyperlink" Target="http://www.itu.int/en/ITU-T/studygroups/2017-2020/20/Pages/q3.aspx" TargetMode="External"/><Relationship Id="rId506" Type="http://schemas.openxmlformats.org/officeDocument/2006/relationships/hyperlink" Target="http://www.itu.int/en/ITU-T/studygroups/2017-2020/12/Pages/q17.aspx" TargetMode="External"/><Relationship Id="rId688" Type="http://schemas.openxmlformats.org/officeDocument/2006/relationships/hyperlink" Target="https://www.itu.int/en/ITU-T/studygroups/2017-2020/09/Pages/q8.aspx" TargetMode="External"/><Relationship Id="rId38" Type="http://schemas.openxmlformats.org/officeDocument/2006/relationships/hyperlink" Target="https://www.itu.int/en/ITU-T/studygroups/2017-2020/05/Pages/q7.aspx" TargetMode="External"/><Relationship Id="rId103" Type="http://schemas.openxmlformats.org/officeDocument/2006/relationships/hyperlink" Target="https://www.itu.int/en/ITU-T/studygroups/2017-2020/13/Pages/default.aspx" TargetMode="External"/><Relationship Id="rId310" Type="http://schemas.openxmlformats.org/officeDocument/2006/relationships/hyperlink" Target="http://www.itu.int/en/ITU-T/studygroups/2017-2020/03/Pages/q11.aspx" TargetMode="External"/><Relationship Id="rId492" Type="http://schemas.openxmlformats.org/officeDocument/2006/relationships/hyperlink" Target="http://www.itu.int/en/ITU-T/studygroups/2017-2020/20/Pages/q4.aspx" TargetMode="External"/><Relationship Id="rId548" Type="http://schemas.openxmlformats.org/officeDocument/2006/relationships/hyperlink" Target="http://www.itu.int/en/ITU-T/studygroups/2017-2020/12/Pages/q7.aspx" TargetMode="External"/><Relationship Id="rId713" Type="http://schemas.openxmlformats.org/officeDocument/2006/relationships/hyperlink" Target="http://www.itu.int/en/ITU-T/studygroups/2017-2020/15/Pages/q18.aspx" TargetMode="External"/><Relationship Id="rId91" Type="http://schemas.openxmlformats.org/officeDocument/2006/relationships/hyperlink" Target="http://itu.int/en/ITU-T/studygroups/2017-2020/16/Pages/q13.aspx" TargetMode="External"/><Relationship Id="rId145" Type="http://schemas.openxmlformats.org/officeDocument/2006/relationships/hyperlink" Target="http://www.itu.int/en/ITU-T/studygroups/2017-2020/20/Pages/q4.aspx" TargetMode="External"/><Relationship Id="rId187" Type="http://schemas.openxmlformats.org/officeDocument/2006/relationships/hyperlink" Target="http://www.itu.int/en/ITU-T/studygroups/2017-2020/09/Pages/q6.aspx" TargetMode="External"/><Relationship Id="rId352" Type="http://schemas.openxmlformats.org/officeDocument/2006/relationships/hyperlink" Target="http://www.itu.int/en/ITU-T/studygroups/2017-2020/13/Pages/q19.aspx" TargetMode="External"/><Relationship Id="rId394" Type="http://schemas.openxmlformats.org/officeDocument/2006/relationships/hyperlink" Target="http://www.itu.int/en/ITU-T/studygroups/2017-2020/09/Pages/q1.aspx" TargetMode="External"/><Relationship Id="rId408" Type="http://schemas.openxmlformats.org/officeDocument/2006/relationships/hyperlink" Target="http://www.itu.int/en/ITU-T/studygroups/2017-2020/05/Pages/q3.aspx" TargetMode="External"/><Relationship Id="rId615" Type="http://schemas.openxmlformats.org/officeDocument/2006/relationships/hyperlink" Target="http://www.itu.int/en/ITU-T/studygroups/2017-2020/12/Pages/q14.aspx" TargetMode="External"/><Relationship Id="rId212" Type="http://schemas.openxmlformats.org/officeDocument/2006/relationships/hyperlink" Target="http://itu.int/en/ITU-T/studygroups/2017-2020/17/Pages/q13.aspx" TargetMode="External"/><Relationship Id="rId254" Type="http://schemas.openxmlformats.org/officeDocument/2006/relationships/hyperlink" Target="http://www.itu.int/en/ITU-T/studygroups/2017-2020/11/Pages/q9.aspx" TargetMode="External"/><Relationship Id="rId657" Type="http://schemas.openxmlformats.org/officeDocument/2006/relationships/hyperlink" Target="https://www.itu.int/go/ITU-R/wp3j" TargetMode="External"/><Relationship Id="rId699" Type="http://schemas.openxmlformats.org/officeDocument/2006/relationships/hyperlink" Target="http://www.itu.int/en/ITU-T/studygroups/2017-2020/12/Pages/q17.aspx" TargetMode="External"/><Relationship Id="rId49" Type="http://schemas.openxmlformats.org/officeDocument/2006/relationships/hyperlink" Target="http://www.itu.int/en/ITU-T/studygroups/2017-2020/11/Pages/q15.aspx" TargetMode="External"/><Relationship Id="rId114" Type="http://schemas.openxmlformats.org/officeDocument/2006/relationships/hyperlink" Target="http://www.itu.int/en/ITU-T/studygroups/2017-2020/20/Pages/q1.aspx" TargetMode="External"/><Relationship Id="rId296" Type="http://schemas.openxmlformats.org/officeDocument/2006/relationships/hyperlink" Target="http://www.itu.int/en/ITU-T/studygroups/2017-2020/20/Pages/q2.aspx" TargetMode="External"/><Relationship Id="rId461" Type="http://schemas.openxmlformats.org/officeDocument/2006/relationships/hyperlink" Target="https://www.itu.int/go/ITU-R/wp5a" TargetMode="External"/><Relationship Id="rId517" Type="http://schemas.openxmlformats.org/officeDocument/2006/relationships/hyperlink" Target="https://www.itu.int/en/ITU-T/studygroups/2017-2020/09/Pages/default.aspx" TargetMode="External"/><Relationship Id="rId559" Type="http://schemas.openxmlformats.org/officeDocument/2006/relationships/hyperlink" Target="https://www.itu.int/en/ITU-T/studygroups/2017-2020/15/Pages/default.aspx" TargetMode="External"/><Relationship Id="rId724" Type="http://schemas.openxmlformats.org/officeDocument/2006/relationships/hyperlink" Target="http://www.itu.int/en/ITU-T/studygroups/2017-2020/20/Pages/q1.aspx" TargetMode="External"/><Relationship Id="rId60" Type="http://schemas.openxmlformats.org/officeDocument/2006/relationships/hyperlink" Target="http://www.itu.int/en/ITU-T/studygroups/2017-2020/13/Pages/q2.aspx" TargetMode="External"/><Relationship Id="rId156" Type="http://schemas.openxmlformats.org/officeDocument/2006/relationships/hyperlink" Target="http://itu.int/en/ITU-T/studygroups/2017-2020/16/Pages/q24.aspx" TargetMode="External"/><Relationship Id="rId198" Type="http://schemas.openxmlformats.org/officeDocument/2006/relationships/hyperlink" Target="https://www.itu.int/en/ITU-T/studygroups/2017-2020/12/Pages/default.aspx" TargetMode="External"/><Relationship Id="rId321" Type="http://schemas.openxmlformats.org/officeDocument/2006/relationships/hyperlink" Target="http://www.itu.int/en/ITU-T/studygroups/2017-2020/09/Pages/q5.aspx" TargetMode="External"/><Relationship Id="rId363" Type="http://schemas.openxmlformats.org/officeDocument/2006/relationships/hyperlink" Target="http://www.itu.int/en/ITU-T/studygroups/2017-2020/15/Pages/q19.aspx" TargetMode="External"/><Relationship Id="rId419" Type="http://schemas.openxmlformats.org/officeDocument/2006/relationships/hyperlink" Target="https://www.itu.int/en/ITU-R/study-groups/rsg3/Pages/default.aspx" TargetMode="External"/><Relationship Id="rId570" Type="http://schemas.openxmlformats.org/officeDocument/2006/relationships/hyperlink" Target="http://www.itu.int/en/ITU-T/studygroups/2017-2020/20/Pages/q1.aspx" TargetMode="External"/><Relationship Id="rId626" Type="http://schemas.openxmlformats.org/officeDocument/2006/relationships/hyperlink" Target="https://www.itu.int/en/irg/ava/Pages/default.aspx" TargetMode="External"/><Relationship Id="rId223" Type="http://schemas.openxmlformats.org/officeDocument/2006/relationships/hyperlink" Target="http://www.itu.int/en/ITU-T/studygroups/2017-2020/12/Pages/q1.aspx" TargetMode="External"/><Relationship Id="rId430" Type="http://schemas.openxmlformats.org/officeDocument/2006/relationships/hyperlink" Target="https://www.itu.int/en/ITU-R/study-groups/rsg4/Pages/default.aspx" TargetMode="External"/><Relationship Id="rId668" Type="http://schemas.openxmlformats.org/officeDocument/2006/relationships/hyperlink" Target="https://www.itu.int/go/ITU-R/wp6a" TargetMode="External"/><Relationship Id="rId18" Type="http://schemas.openxmlformats.org/officeDocument/2006/relationships/hyperlink" Target="https://www.itu.int/md/D18-TDAG23-C-0025/" TargetMode="External"/><Relationship Id="rId265" Type="http://schemas.openxmlformats.org/officeDocument/2006/relationships/hyperlink" Target="https://www.itu.int/en/ITU-T/studygroups/2017-2020/09/Pages/default.aspx" TargetMode="External"/><Relationship Id="rId472" Type="http://schemas.openxmlformats.org/officeDocument/2006/relationships/hyperlink" Target="http://www.itu.int/en/ITU-T/studygroups/2017-2020/12/Pages/q1.aspx" TargetMode="External"/><Relationship Id="rId528" Type="http://schemas.openxmlformats.org/officeDocument/2006/relationships/hyperlink" Target="http://www.itu.int/en/ITU-T/studygroups/2017-2020/13/Pages/q20.aspx" TargetMode="External"/><Relationship Id="rId735" Type="http://schemas.openxmlformats.org/officeDocument/2006/relationships/fontTable" Target="fontTable.xml"/><Relationship Id="rId125" Type="http://schemas.openxmlformats.org/officeDocument/2006/relationships/hyperlink" Target="https://www.itu.int/en/ITU-T/studygroups/2017-2020/05/Pages/q2.aspx" TargetMode="External"/><Relationship Id="rId167" Type="http://schemas.openxmlformats.org/officeDocument/2006/relationships/hyperlink" Target="http://www.itu.int/en/ITU-T/studygroups/2017-2020/05/Pages/q6.aspx" TargetMode="External"/><Relationship Id="rId332" Type="http://schemas.openxmlformats.org/officeDocument/2006/relationships/hyperlink" Target="http://www.itu.int/en/ITU-T/studygroups/2017-2020/11/Pages/q6.aspx" TargetMode="External"/><Relationship Id="rId374" Type="http://schemas.openxmlformats.org/officeDocument/2006/relationships/hyperlink" Target="http://www.itu.int/en/ITU-T/studygroups/2017-2020/17/Pages/q1.aspx" TargetMode="External"/><Relationship Id="rId581" Type="http://schemas.openxmlformats.org/officeDocument/2006/relationships/hyperlink" Target="https://www.itu.int/en/ITU-T/studygroups/2017-2020/09/Pages/default.aspx" TargetMode="External"/><Relationship Id="rId71" Type="http://schemas.openxmlformats.org/officeDocument/2006/relationships/hyperlink" Target="https://www.itu.int/en/ITU-T/studygroups/2017-2020/17/Pages/default.aspx" TargetMode="External"/><Relationship Id="rId234" Type="http://schemas.openxmlformats.org/officeDocument/2006/relationships/hyperlink" Target="http://www.itu.int/en/ITU-T/studygroups/2017-2020/20/Pages/q4.aspx" TargetMode="External"/><Relationship Id="rId637" Type="http://schemas.openxmlformats.org/officeDocument/2006/relationships/hyperlink" Target="https://www.itu.int/en/irg/ibb/Pages/default.aspx" TargetMode="External"/><Relationship Id="rId679" Type="http://schemas.openxmlformats.org/officeDocument/2006/relationships/hyperlink" Target="https://www.itu.int/en/ITU-T/studygroups/2017-2020/05/Pages/q2.aspx"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1.aspx" TargetMode="External"/><Relationship Id="rId276" Type="http://schemas.openxmlformats.org/officeDocument/2006/relationships/hyperlink" Target="http://www.itu.int/en/ITU-T/studygroups/2017-2020/15/Pages/q17.aspx" TargetMode="External"/><Relationship Id="rId441" Type="http://schemas.openxmlformats.org/officeDocument/2006/relationships/hyperlink" Target="https://www.itu.int/en/ITU-T/studygroups/2017-2020/13/Pages/default.aspx" TargetMode="External"/><Relationship Id="rId483" Type="http://schemas.openxmlformats.org/officeDocument/2006/relationships/hyperlink" Target="http://itu.int/en/ITU-T/studygroups/2017-2020/16/Pages/q24.aspx" TargetMode="External"/><Relationship Id="rId539" Type="http://schemas.openxmlformats.org/officeDocument/2006/relationships/hyperlink" Target="https://www.itu.int/en/ITU-T/studygroups/2017-2020/05/Pages/q6.aspx" TargetMode="External"/><Relationship Id="rId690" Type="http://schemas.openxmlformats.org/officeDocument/2006/relationships/hyperlink" Target="http://www.itu.int/en/ITU-T/studygroups/2017-2020/11/Pages/q6.aspx" TargetMode="External"/><Relationship Id="rId704" Type="http://schemas.openxmlformats.org/officeDocument/2006/relationships/hyperlink" Target="http://www.itu.int/en/ITU-T/studygroups/2017-2020/13/Pages/q16.aspx" TargetMode="External"/><Relationship Id="rId40" Type="http://schemas.openxmlformats.org/officeDocument/2006/relationships/hyperlink" Target="https://www.itu.int/en/ITU-T/studygroups/2017-2020/09/Pages/default.aspx" TargetMode="External"/><Relationship Id="rId136" Type="http://schemas.openxmlformats.org/officeDocument/2006/relationships/hyperlink" Target="http://itu.int/en/ITU-T/studygroups/2017-2020/16/Pages/q1.aspx" TargetMode="External"/><Relationship Id="rId178" Type="http://schemas.openxmlformats.org/officeDocument/2006/relationships/hyperlink" Target="http://www.itu.int/en/ITU-T/jca/ahf/Pages/default.aspx" TargetMode="External"/><Relationship Id="rId301" Type="http://schemas.openxmlformats.org/officeDocument/2006/relationships/header" Target="header3.xml"/><Relationship Id="rId343" Type="http://schemas.openxmlformats.org/officeDocument/2006/relationships/hyperlink" Target="http://www.itu.int/en/ITU-T/studygroups/2017-2020/12/Pages/q17.aspx" TargetMode="External"/><Relationship Id="rId550" Type="http://schemas.openxmlformats.org/officeDocument/2006/relationships/hyperlink" Target="http://www.itu.int/en/ITU-T/studygroups/2017-2020/12/Pages/q10.aspx" TargetMode="External"/><Relationship Id="rId82" Type="http://schemas.openxmlformats.org/officeDocument/2006/relationships/hyperlink" Target="https://www.itu.int/en/ITU-T/studygroups/2017-2020/09/Pages/default.aspx" TargetMode="External"/><Relationship Id="rId203" Type="http://schemas.openxmlformats.org/officeDocument/2006/relationships/hyperlink" Target="http://www.itu.int/en/ITU-T/studygroups/2017-2020/15/Pages/q1.aspx" TargetMode="External"/><Relationship Id="rId385" Type="http://schemas.openxmlformats.org/officeDocument/2006/relationships/hyperlink" Target="http://www.itu.int/en/ITU-T/studygroups/2017-2020/20/Pages/q6.aspx" TargetMode="External"/><Relationship Id="rId592" Type="http://schemas.openxmlformats.org/officeDocument/2006/relationships/hyperlink" Target="http://www.itu.int/en/ITU-T/studygroups/2017-2020/09/Pages/q1.aspx" TargetMode="External"/><Relationship Id="rId606" Type="http://schemas.openxmlformats.org/officeDocument/2006/relationships/hyperlink" Target="https://www.itu.int/en/ITU-T/studygroups/2017-2020/15/Pages/q18.aspx" TargetMode="External"/><Relationship Id="rId648" Type="http://schemas.openxmlformats.org/officeDocument/2006/relationships/hyperlink" Target="https://www.itu.int/go/ITU-R/wp7d" TargetMode="External"/><Relationship Id="rId245" Type="http://schemas.openxmlformats.org/officeDocument/2006/relationships/hyperlink" Target="http://www.itu.int/en/ITU-T/studygroups/2017-2020/20/Pages/q6.aspx" TargetMode="External"/><Relationship Id="rId287" Type="http://schemas.openxmlformats.org/officeDocument/2006/relationships/hyperlink" Target="http://www.itu.int/en/ITU-T/studygroups/2017-2020/05/Pages/q7.aspx" TargetMode="External"/><Relationship Id="rId410" Type="http://schemas.openxmlformats.org/officeDocument/2006/relationships/hyperlink" Target="https://www.itu.int/en/ITU-R/study-groups/rsg1/Pages/default.aspx" TargetMode="External"/><Relationship Id="rId452" Type="http://schemas.openxmlformats.org/officeDocument/2006/relationships/hyperlink" Target="http://www.itu.int/en/ITU-T/studygroups/2017-2020/20/Pages/q6.aspx" TargetMode="External"/><Relationship Id="rId494" Type="http://schemas.openxmlformats.org/officeDocument/2006/relationships/hyperlink" Target="http://www.itu.int/en/ITU-T/extcoop/cits" TargetMode="External"/><Relationship Id="rId508" Type="http://schemas.openxmlformats.org/officeDocument/2006/relationships/hyperlink" Target="http://www.itu.int/en/ITU-T/studygroups/2017-2020/13/Pages/q5.aspx" TargetMode="External"/><Relationship Id="rId715" Type="http://schemas.openxmlformats.org/officeDocument/2006/relationships/hyperlink" Target="https://www.itu.int/en/ITU-T/studygroups/2017-2020/16/Pages/q6.aspx" TargetMode="External"/><Relationship Id="rId105" Type="http://schemas.openxmlformats.org/officeDocument/2006/relationships/hyperlink" Target="http://www.itu.int/en/ITU-T/studygroups/2017-2020/13/Pages/q18.aspx" TargetMode="External"/><Relationship Id="rId147" Type="http://schemas.openxmlformats.org/officeDocument/2006/relationships/hyperlink" Target="http://www.itu.int/en/ITU-T/studygroups/2017-2020/20/Pages/q6.aspx" TargetMode="External"/><Relationship Id="rId312" Type="http://schemas.openxmlformats.org/officeDocument/2006/relationships/hyperlink" Target="http://www.itu.int/en/ITU-T/studygroups/2017-2020/05/Pages/q3.aspx" TargetMode="External"/><Relationship Id="rId354" Type="http://schemas.openxmlformats.org/officeDocument/2006/relationships/hyperlink" Target="http://www.itu.int/en/ITU-T/studygroups/2017-2020/15/Pages/q1.aspx" TargetMode="External"/><Relationship Id="rId51" Type="http://schemas.openxmlformats.org/officeDocument/2006/relationships/hyperlink" Target="https://www.itu.int/en/ITU-T/studygroups/2017-2020/12/Pages/QSDG.aspx" TargetMode="External"/><Relationship Id="rId93" Type="http://schemas.openxmlformats.org/officeDocument/2006/relationships/hyperlink" Target="https://www.itu.int/en/ITU-T/studygroups/2017-2020/03/Pages/default.aspx" TargetMode="External"/><Relationship Id="rId189" Type="http://schemas.openxmlformats.org/officeDocument/2006/relationships/hyperlink" Target="http://www.itu.int/en/ITU-T/studygroups/2017-2020/09/Pages/q8.aspx" TargetMode="External"/><Relationship Id="rId396" Type="http://schemas.openxmlformats.org/officeDocument/2006/relationships/hyperlink" Target="http://www.itu.int/en/ITU-T/studygroups/2017-2020/09/Pages/q10.aspx" TargetMode="External"/><Relationship Id="rId561" Type="http://schemas.openxmlformats.org/officeDocument/2006/relationships/hyperlink" Target="http://www.itu.int/en/ITU-T/studygroups/2017-2020/15/Pages/q3.aspx" TargetMode="External"/><Relationship Id="rId617" Type="http://schemas.openxmlformats.org/officeDocument/2006/relationships/hyperlink" Target="http://www.itu.int/en/ITU-T/studygroups/2017-2020/12/Pages/q19.aspx" TargetMode="External"/><Relationship Id="rId659" Type="http://schemas.openxmlformats.org/officeDocument/2006/relationships/hyperlink" Target="https://www.itu.int/go/ITU-R/wp3l" TargetMode="External"/><Relationship Id="rId214" Type="http://schemas.openxmlformats.org/officeDocument/2006/relationships/hyperlink" Target="http://www.itu.int/en/ITU-T/studygroups/2017-2020/20/Pages/q1.aspx" TargetMode="External"/><Relationship Id="rId256" Type="http://schemas.openxmlformats.org/officeDocument/2006/relationships/hyperlink" Target="http://www.itu.int/en/ITU-T/studygroups/2017-2020/11/Pages/q12.aspx" TargetMode="External"/><Relationship Id="rId298" Type="http://schemas.openxmlformats.org/officeDocument/2006/relationships/header" Target="header2.xml"/><Relationship Id="rId421" Type="http://schemas.openxmlformats.org/officeDocument/2006/relationships/hyperlink" Target="http://www.itu.int/en/ITU-T/studygroups/2017-2020/09/Pages/q1.aspx" TargetMode="External"/><Relationship Id="rId463" Type="http://schemas.openxmlformats.org/officeDocument/2006/relationships/hyperlink" Target="https://www.itu.int/en/ITU-T/studygroups/2017-2020/05/Pages/default.aspx" TargetMode="External"/><Relationship Id="rId519" Type="http://schemas.openxmlformats.org/officeDocument/2006/relationships/hyperlink" Target="http://www.itu.int/en/ITU-T/studygroups/2017-2020/09/Pages/q7.aspx" TargetMode="External"/><Relationship Id="rId670" Type="http://schemas.openxmlformats.org/officeDocument/2006/relationships/hyperlink" Target="https://www.itu.int/go/ITU-R/wp6c" TargetMode="External"/><Relationship Id="rId116" Type="http://schemas.openxmlformats.org/officeDocument/2006/relationships/hyperlink" Target="https://www.itu.int/net4/ITU-D/CDS/sg/index.asp?lg=1&amp;sp=2018&amp;stg=1" TargetMode="External"/><Relationship Id="rId158" Type="http://schemas.openxmlformats.org/officeDocument/2006/relationships/hyperlink" Target="https://www.itu.int/en/ITU-T/studygroups/2017-2020/20/Pages/default.aspx" TargetMode="External"/><Relationship Id="rId323" Type="http://schemas.openxmlformats.org/officeDocument/2006/relationships/hyperlink" Target="http://www.itu.int/en/ITU-T/studygroups/2017-2020/09/Pages/q7.aspx" TargetMode="External"/><Relationship Id="rId530" Type="http://schemas.openxmlformats.org/officeDocument/2006/relationships/hyperlink" Target="https://www.itu.int/en/ITU-T/studygroups/2017-2020/15/Pages/default.aspx" TargetMode="External"/><Relationship Id="rId726" Type="http://schemas.openxmlformats.org/officeDocument/2006/relationships/hyperlink" Target="http://www.itu.int/en/ITU-T/studygroups/2017-2020/20/Pages/q3.aspx" TargetMode="External"/><Relationship Id="rId20" Type="http://schemas.openxmlformats.org/officeDocument/2006/relationships/hyperlink" Target="https://www.itu.int/md/D18-TDAG23-C-0025/" TargetMode="External"/><Relationship Id="rId41" Type="http://schemas.openxmlformats.org/officeDocument/2006/relationships/hyperlink" Target="http://www.itu.int/en/ITU-T/studygroups/2017-2020/09/Pages/q5.aspx" TargetMode="External"/><Relationship Id="rId62" Type="http://schemas.openxmlformats.org/officeDocument/2006/relationships/hyperlink" Target="http://www.itu.int/en/ITU-T/studygroups/2017-2020/13/Pages/q22.aspx" TargetMode="External"/><Relationship Id="rId83" Type="http://schemas.openxmlformats.org/officeDocument/2006/relationships/hyperlink" Target="http://www.itu.int/en/ITU-T/studygroups/2017-2020/09/Pages/q1.aspx" TargetMode="External"/><Relationship Id="rId179" Type="http://schemas.openxmlformats.org/officeDocument/2006/relationships/hyperlink" Target="https://www.itu.int/en/ITU-T/studygroups/2017-2020/20/Pages/default.aspx" TargetMode="External"/><Relationship Id="rId365" Type="http://schemas.openxmlformats.org/officeDocument/2006/relationships/hyperlink" Target="http://itu.int/en/ITU-T/studygroups/2017-2020/16/Pages/q8.aspx" TargetMode="External"/><Relationship Id="rId386" Type="http://schemas.openxmlformats.org/officeDocument/2006/relationships/hyperlink" Target="http://www.itu.int/en/ITU-T/studygroups/2017-2020/20/Pages/q7.aspx" TargetMode="External"/><Relationship Id="rId551" Type="http://schemas.openxmlformats.org/officeDocument/2006/relationships/hyperlink" Target="http://www.itu.int/en/ITU-T/studygroups/2017-2020/12/Pages/q13.aspx" TargetMode="External"/><Relationship Id="rId572" Type="http://schemas.openxmlformats.org/officeDocument/2006/relationships/hyperlink" Target="http://www.itu.int/en/ITU-T/studygroups/2017-2020/20/Pages/q3.aspx" TargetMode="External"/><Relationship Id="rId593" Type="http://schemas.openxmlformats.org/officeDocument/2006/relationships/hyperlink" Target="http://www.itu.int/en/ITU-T/studygroups/2017-2020/09/Pages/q2.aspx" TargetMode="External"/><Relationship Id="rId607" Type="http://schemas.openxmlformats.org/officeDocument/2006/relationships/hyperlink" Target="https://www.itu.int/en/ITU-T/studygroups/2017-2020/16/Pages/default.aspx" TargetMode="External"/><Relationship Id="rId628" Type="http://schemas.openxmlformats.org/officeDocument/2006/relationships/hyperlink" Target="http://www.itu.int/en/irg/avqa/Pages/default.aspx" TargetMode="External"/><Relationship Id="rId649" Type="http://schemas.openxmlformats.org/officeDocument/2006/relationships/header" Target="header5.xml"/><Relationship Id="rId190" Type="http://schemas.openxmlformats.org/officeDocument/2006/relationships/hyperlink" Target="https://www.itu.int/en/ITU-T/studygroups/2017-2020/16/Pages/default.aspx" TargetMode="External"/><Relationship Id="rId204" Type="http://schemas.openxmlformats.org/officeDocument/2006/relationships/hyperlink" Target="https://www.itu.int/en/ITU-T/studygroups/2017-2020/16/Pages/default.aspx" TargetMode="External"/><Relationship Id="rId225" Type="http://schemas.openxmlformats.org/officeDocument/2006/relationships/hyperlink" Target="http://www.itu.int/en/ITU-T/studygroups/2017-2020/13/Pages/q2.aspx" TargetMode="External"/><Relationship Id="rId246" Type="http://schemas.openxmlformats.org/officeDocument/2006/relationships/hyperlink" Target="https://www.itu.int/net4/ITU-D/CDS/sg/index.asp?lg=1&amp;sp=2018&amp;stg=2" TargetMode="External"/><Relationship Id="rId267" Type="http://schemas.openxmlformats.org/officeDocument/2006/relationships/hyperlink" Target="https://www.itu.int/en/ITU-T/studygroups/2017-2020/11/Pages/default.aspx" TargetMode="External"/><Relationship Id="rId288" Type="http://schemas.openxmlformats.org/officeDocument/2006/relationships/hyperlink" Target="http://www.itu.int/en/ITU-T/studygroups/2017-2020/05/Pages/q9.aspx" TargetMode="External"/><Relationship Id="rId411" Type="http://schemas.openxmlformats.org/officeDocument/2006/relationships/hyperlink" Target="https://www.itu.int/en/ITU-T/studygroups/2017-2020/05/Pages/default.aspx" TargetMode="External"/><Relationship Id="rId432" Type="http://schemas.openxmlformats.org/officeDocument/2006/relationships/hyperlink" Target="http://www.itu.int/en/ITU-T/studygroups/2017-2020/05/Pages/q3.aspx" TargetMode="External"/><Relationship Id="rId453" Type="http://schemas.openxmlformats.org/officeDocument/2006/relationships/hyperlink" Target="https://www.itu.int/go/ITU-R/wp4c" TargetMode="External"/><Relationship Id="rId474" Type="http://schemas.openxmlformats.org/officeDocument/2006/relationships/hyperlink" Target="http://www.itu.int/en/ITU-T/studygroups/2017-2020/12/Pages/q17.aspx" TargetMode="External"/><Relationship Id="rId509" Type="http://schemas.openxmlformats.org/officeDocument/2006/relationships/hyperlink" Target="http://www.itu.int/en/ITU-T/studygroups/2017-2020/13/Pages/q16.aspx" TargetMode="External"/><Relationship Id="rId660" Type="http://schemas.openxmlformats.org/officeDocument/2006/relationships/hyperlink" Target="https://www.itu.int/go/ITU-R/wp3m" TargetMode="External"/><Relationship Id="rId106" Type="http://schemas.openxmlformats.org/officeDocument/2006/relationships/hyperlink" Target="http://www.itu.int/en/ITU-T/studygroups/2017-2020/13/Pages/q19.aspx" TargetMode="External"/><Relationship Id="rId127" Type="http://schemas.openxmlformats.org/officeDocument/2006/relationships/hyperlink" Target="http://www.itu.int/en/ITU-T/studygroups/2017-2020/05/Pages/q6.aspx" TargetMode="External"/><Relationship Id="rId313" Type="http://schemas.openxmlformats.org/officeDocument/2006/relationships/hyperlink" Target="https://www.itu.int/en/ITU-T/studygroups/2017-2020/05/Pages/q4.aspx" TargetMode="External"/><Relationship Id="rId495" Type="http://schemas.openxmlformats.org/officeDocument/2006/relationships/hyperlink" Target="https://www.itu.int/go/ITU-R/wp5b" TargetMode="External"/><Relationship Id="rId681" Type="http://schemas.openxmlformats.org/officeDocument/2006/relationships/hyperlink" Target="https://www.itu.int/en/ITU-T/studygroups/2017-2020/05/Pages/q4.aspx" TargetMode="External"/><Relationship Id="rId716" Type="http://schemas.openxmlformats.org/officeDocument/2006/relationships/hyperlink" Target="http://itu.int/en/ITU-T/studygroups/2017-2020/16/Pages/q8.aspx" TargetMode="External"/><Relationship Id="rId10" Type="http://schemas.openxmlformats.org/officeDocument/2006/relationships/footnotes" Target="footnotes.xml"/><Relationship Id="rId31" Type="http://schemas.openxmlformats.org/officeDocument/2006/relationships/hyperlink" Target="http://www.itu.int/en/ITU-T/studygroups/2017-2020/03/Pages/q3.aspx" TargetMode="External"/><Relationship Id="rId52" Type="http://schemas.openxmlformats.org/officeDocument/2006/relationships/hyperlink" Target="http://www.itu.int/en/ITU-T/studygroups/2017-2020/12/Pages/q1.aspx" TargetMode="External"/><Relationship Id="rId73" Type="http://schemas.openxmlformats.org/officeDocument/2006/relationships/hyperlink" Target="https://www.itu.int/en/ITU-T/studygroups/2017-2020/20/Pages/default.aspx" TargetMode="External"/><Relationship Id="rId94" Type="http://schemas.openxmlformats.org/officeDocument/2006/relationships/hyperlink" Target="https://www.itu.int/en/ITU-T/studygroups/2017-2020/03/Pages/q9.aspx" TargetMode="External"/><Relationship Id="rId148" Type="http://schemas.openxmlformats.org/officeDocument/2006/relationships/hyperlink" Target="http://www.itu.int/en/ITU-T/studygroups/2017-2020/20/Pages/q7.aspx" TargetMode="External"/><Relationship Id="rId169" Type="http://schemas.openxmlformats.org/officeDocument/2006/relationships/hyperlink" Target="https://www.itu.int/en/ITU-T/studygroups/2017-2020/05/Pages/q9.aspx" TargetMode="External"/><Relationship Id="rId334" Type="http://schemas.openxmlformats.org/officeDocument/2006/relationships/hyperlink" Target="http://www.itu.int/en/ITU-T/studygroups/2017-2020/11/Pages/q10.aspx" TargetMode="External"/><Relationship Id="rId355" Type="http://schemas.openxmlformats.org/officeDocument/2006/relationships/hyperlink" Target="http://www.itu.int/en/ITU-T/studygroups/2017-2020/15/Pages/q2.aspx" TargetMode="External"/><Relationship Id="rId376" Type="http://schemas.openxmlformats.org/officeDocument/2006/relationships/hyperlink" Target="http://www.itu.int/en/ITU-T/studygroups/2017-2020/17/Pages/q4.aspx" TargetMode="External"/><Relationship Id="rId397" Type="http://schemas.openxmlformats.org/officeDocument/2006/relationships/hyperlink" Target="https://www.itu.int/en/ITU-T/studygroups/2017-2020/15/Pages/default.aspx" TargetMode="External"/><Relationship Id="rId520" Type="http://schemas.openxmlformats.org/officeDocument/2006/relationships/hyperlink" Target="http://www.itu.int/en/ITU-T/studygroups/2017-2020/09/Pages/q10.aspx" TargetMode="External"/><Relationship Id="rId541" Type="http://schemas.openxmlformats.org/officeDocument/2006/relationships/hyperlink" Target="http://www.itu.int/en/ITU-T/studygroups/2017-2020/09/Pages/q1.aspx" TargetMode="External"/><Relationship Id="rId562" Type="http://schemas.openxmlformats.org/officeDocument/2006/relationships/hyperlink" Target="http://www.itu.int/en/ITU-T/studygroups/2017-2020/15/Pages/q4.aspx" TargetMode="External"/><Relationship Id="rId583" Type="http://schemas.openxmlformats.org/officeDocument/2006/relationships/hyperlink" Target="http://www.itu.int/en/ITU-T/studygroups/2017-2020/09/Pages/q7.aspx" TargetMode="External"/><Relationship Id="rId618" Type="http://schemas.openxmlformats.org/officeDocument/2006/relationships/hyperlink" Target="https://www.itu.int/en/ITU-T/studygroups/2017-2020/16/Pages/default.aspx" TargetMode="External"/><Relationship Id="rId639" Type="http://schemas.openxmlformats.org/officeDocument/2006/relationships/hyperlink" Target="https://www.itu.int/go/ITU-R/wp7a" TargetMode="External"/><Relationship Id="rId4" Type="http://schemas.openxmlformats.org/officeDocument/2006/relationships/customXml" Target="../customXml/item4.xml"/><Relationship Id="rId180" Type="http://schemas.openxmlformats.org/officeDocument/2006/relationships/hyperlink" Target="http://www.itu.int/en/ITU-T/studygroups/2017-2020/20/Pages/q1.aspx" TargetMode="External"/><Relationship Id="rId215" Type="http://schemas.openxmlformats.org/officeDocument/2006/relationships/hyperlink" Target="http://www.itu.int/en/ITU-T/studygroups/2017-2020/20/Pages/q4.aspx" TargetMode="External"/><Relationship Id="rId236" Type="http://schemas.openxmlformats.org/officeDocument/2006/relationships/hyperlink" Target="http://www.itu.int/en/ITU-T/studygroups/2017-2020/20/Pages/q7.aspx" TargetMode="External"/><Relationship Id="rId257" Type="http://schemas.openxmlformats.org/officeDocument/2006/relationships/hyperlink" Target="http://www.itu.int/en/ITU-T/studygroups/2017-2020/11/Pages/q13.aspx" TargetMode="External"/><Relationship Id="rId278" Type="http://schemas.openxmlformats.org/officeDocument/2006/relationships/hyperlink" Target="http://itu.int/en/ITU-T/studygroups/2017-2020/16/Pages/q1.aspx" TargetMode="External"/><Relationship Id="rId401" Type="http://schemas.openxmlformats.org/officeDocument/2006/relationships/hyperlink" Target="http://www.itu.int/en/ITU-T/studygroups/2017-2020/15/Pages/q18.aspx" TargetMode="External"/><Relationship Id="rId422" Type="http://schemas.openxmlformats.org/officeDocument/2006/relationships/hyperlink" Target="http://www.itu.int/en/ITU-T/studygroups/2017-2020/09/Pages/q7.aspx" TargetMode="External"/><Relationship Id="rId443" Type="http://schemas.openxmlformats.org/officeDocument/2006/relationships/hyperlink" Target="http://www.itu.int/en/ITU-T/studygroups/2017-2020/13/Pages/q23.aspx" TargetMode="External"/><Relationship Id="rId464" Type="http://schemas.openxmlformats.org/officeDocument/2006/relationships/hyperlink" Target="http://www.itu.int/en/ITU-T/studygroups/2017-2020/05/Pages/q3.aspx" TargetMode="External"/><Relationship Id="rId650" Type="http://schemas.openxmlformats.org/officeDocument/2006/relationships/header" Target="header6.xml"/><Relationship Id="rId303" Type="http://schemas.openxmlformats.org/officeDocument/2006/relationships/hyperlink" Target="http://www.itu.int/en/ITU-T/studygroups/2017-2020/02/Pages/q1.aspx" TargetMode="External"/><Relationship Id="rId485" Type="http://schemas.openxmlformats.org/officeDocument/2006/relationships/hyperlink" Target="https://www.itu.int/en/ITU-T/studygroups/2017-2020/17/Pages/default.aspx" TargetMode="External"/><Relationship Id="rId692" Type="http://schemas.openxmlformats.org/officeDocument/2006/relationships/hyperlink" Target="http://www.itu.int/en/ITU-T/studygroups/2017-2020/12/Pages/q1.aspx" TargetMode="External"/><Relationship Id="rId706" Type="http://schemas.openxmlformats.org/officeDocument/2006/relationships/hyperlink" Target="http://www.itu.int/en/ITU-T/studygroups/2017-2020/13/Pages/q22.aspx" TargetMode="External"/><Relationship Id="rId42" Type="http://schemas.openxmlformats.org/officeDocument/2006/relationships/hyperlink" Target="http://www.itu.int/en/ITU-T/studygroups/2017-2020/09/Pages/q8.aspx" TargetMode="External"/><Relationship Id="rId84" Type="http://schemas.openxmlformats.org/officeDocument/2006/relationships/hyperlink" Target="http://www.itu.int/en/ITU-T/studygroups/2017-2020/09/Pages/q2.aspx" TargetMode="External"/><Relationship Id="rId138" Type="http://schemas.openxmlformats.org/officeDocument/2006/relationships/hyperlink" Target="http://itu.int/en/ITU-T/studygroups/2017-2020/16/Pages/q21.aspx" TargetMode="External"/><Relationship Id="rId345" Type="http://schemas.openxmlformats.org/officeDocument/2006/relationships/hyperlink" Target="http://www.itu.int/en/ITU-T/studygroups/2017-2020/12/Pages/q19.aspx" TargetMode="External"/><Relationship Id="rId387" Type="http://schemas.openxmlformats.org/officeDocument/2006/relationships/header" Target="header4.xml"/><Relationship Id="rId510" Type="http://schemas.openxmlformats.org/officeDocument/2006/relationships/hyperlink" Target="http://www.itu.int/en/ITU-T/studygroups/2017-2020/13/Pages/q22.aspx" TargetMode="External"/><Relationship Id="rId552" Type="http://schemas.openxmlformats.org/officeDocument/2006/relationships/hyperlink" Target="http://www.itu.int/en/ITU-T/studygroups/2017-2020/12/Pages/q14.aspx" TargetMode="External"/><Relationship Id="rId594" Type="http://schemas.openxmlformats.org/officeDocument/2006/relationships/hyperlink" Target="http://www.itu.int/en/ITU-T/studygroups/2017-2020/09/Pages/q5.aspx" TargetMode="External"/><Relationship Id="rId608" Type="http://schemas.openxmlformats.org/officeDocument/2006/relationships/hyperlink" Target="http://itu.int/en/ITU-T/studygroups/2017-2020/16/Pages/q1.aspx" TargetMode="External"/><Relationship Id="rId191" Type="http://schemas.openxmlformats.org/officeDocument/2006/relationships/hyperlink" Target="http://itu.int/en/ITU-T/studygroups/2017-2020/16/Pages/q1.aspx" TargetMode="External"/><Relationship Id="rId205" Type="http://schemas.openxmlformats.org/officeDocument/2006/relationships/hyperlink" Target="http://itu.int/en/ITU-T/studygroups/2017-2020/16/Pages/q1.aspx" TargetMode="External"/><Relationship Id="rId247" Type="http://schemas.openxmlformats.org/officeDocument/2006/relationships/hyperlink" Target="https://www.itu.int/en/ITU-T/studygroups/2017-2020/05/Pages/default.aspx" TargetMode="External"/><Relationship Id="rId412" Type="http://schemas.openxmlformats.org/officeDocument/2006/relationships/hyperlink" Target="http://www.itu.int/en/ITU-T/studygroups/2017-2020/05/Pages/q3.aspx" TargetMode="External"/><Relationship Id="rId107" Type="http://schemas.openxmlformats.org/officeDocument/2006/relationships/hyperlink" Target="https://www.itu.int/en/ITU-T/studygroups/2017-2020/02/Pages/default.aspx" TargetMode="External"/><Relationship Id="rId289" Type="http://schemas.openxmlformats.org/officeDocument/2006/relationships/hyperlink" Target="https://www.itu.int/en/ITU-T/studygroups/2017-2020/20/Pages/default.aspx" TargetMode="External"/><Relationship Id="rId454" Type="http://schemas.openxmlformats.org/officeDocument/2006/relationships/hyperlink" Target="https://www.itu.int/en/ITU-T/studygroups/2017-2020/02/Pages/default.aspx" TargetMode="External"/><Relationship Id="rId496" Type="http://schemas.openxmlformats.org/officeDocument/2006/relationships/hyperlink" Target="https://www.itu.int/en/ITU-T/studygroups/2017-2020/05/Pages/default.aspx" TargetMode="External"/><Relationship Id="rId661" Type="http://schemas.openxmlformats.org/officeDocument/2006/relationships/hyperlink" Target="https://www.itu.int/go/ITU-R/wp4a" TargetMode="External"/><Relationship Id="rId717" Type="http://schemas.openxmlformats.org/officeDocument/2006/relationships/hyperlink" Target="http://itu.int/en/ITU-T/studygroups/2017-2020/16/Pages/q13.aspx" TargetMode="External"/><Relationship Id="rId11" Type="http://schemas.openxmlformats.org/officeDocument/2006/relationships/endnotes" Target="endnotes.xml"/><Relationship Id="rId53" Type="http://schemas.openxmlformats.org/officeDocument/2006/relationships/hyperlink" Target="http://www.itu.int/en/ITU-T/studygroups/2017-2020/12/Pages/q11.aspx" TargetMode="External"/><Relationship Id="rId149" Type="http://schemas.openxmlformats.org/officeDocument/2006/relationships/hyperlink" Target="https://www.itu.int/net4/ITU-D/CDS/sg/index.asp?lg=1&amp;sp=2018&amp;stg=1" TargetMode="External"/><Relationship Id="rId314" Type="http://schemas.openxmlformats.org/officeDocument/2006/relationships/hyperlink" Target="http://www.itu.int/en/ITU-T/studygroups/2017-2020/05/Pages/q6.aspx" TargetMode="External"/><Relationship Id="rId356" Type="http://schemas.openxmlformats.org/officeDocument/2006/relationships/hyperlink" Target="http://www.itu.int/en/ITU-T/studygroups/2017-2020/15/Pages/q4.aspx" TargetMode="External"/><Relationship Id="rId398" Type="http://schemas.openxmlformats.org/officeDocument/2006/relationships/hyperlink" Target="http://www.itu.int/en/ITU-T/studygroups/2017-2020/15/Pages/q1.aspx" TargetMode="External"/><Relationship Id="rId521" Type="http://schemas.openxmlformats.org/officeDocument/2006/relationships/hyperlink" Target="https://www.itu.int/en/ITU-T/studygroups/2017-2020/12/Pages/default.aspx" TargetMode="External"/><Relationship Id="rId563" Type="http://schemas.openxmlformats.org/officeDocument/2006/relationships/hyperlink" Target="https://www.itu.int/en/ITU-T/studygroups/2017-2020/16/Pages/default.aspx" TargetMode="External"/><Relationship Id="rId619" Type="http://schemas.openxmlformats.org/officeDocument/2006/relationships/hyperlink" Target="http://itu.int/en/ITU-T/studygroups/2017-2020/16/Pages/q1.aspx" TargetMode="External"/><Relationship Id="rId95" Type="http://schemas.openxmlformats.org/officeDocument/2006/relationships/hyperlink" Target="https://www.itu.int/en/ITU-T/studygroups/2017-2020/05/Pages/default.aspx" TargetMode="External"/><Relationship Id="rId160" Type="http://schemas.openxmlformats.org/officeDocument/2006/relationships/hyperlink" Target="http://www.itu.int/en/ITU-T/studygroups/2017-2020/20/Pages/q4.aspx" TargetMode="External"/><Relationship Id="rId216" Type="http://schemas.openxmlformats.org/officeDocument/2006/relationships/hyperlink" Target="http://www.itu.int/en/ITU-T/studygroups/2017-2020/20/Pages/q6.aspx" TargetMode="External"/><Relationship Id="rId423" Type="http://schemas.openxmlformats.org/officeDocument/2006/relationships/hyperlink" Target="http://www.itu.int/en/ITU-T/studygroups/2017-2020/09/Pages/q10.aspx" TargetMode="External"/><Relationship Id="rId258" Type="http://schemas.openxmlformats.org/officeDocument/2006/relationships/hyperlink" Target="http://www.itu.int/en/ITU-T/studygroups/2017-2020/11/Pages/q14.aspx" TargetMode="External"/><Relationship Id="rId465" Type="http://schemas.openxmlformats.org/officeDocument/2006/relationships/hyperlink" Target="https://www.itu.int/en/ITU-T/studygroups/2017-2020/02/Pages/default.aspx" TargetMode="External"/><Relationship Id="rId630" Type="http://schemas.openxmlformats.org/officeDocument/2006/relationships/hyperlink" Target="https://www.itu.int/en/ITU-T/studygroups/2017-2020/09/Pages/default.aspx" TargetMode="External"/><Relationship Id="rId672" Type="http://schemas.openxmlformats.org/officeDocument/2006/relationships/hyperlink" Target="https://www.itu.int/go/ITU-R/wp7b" TargetMode="External"/><Relationship Id="rId728" Type="http://schemas.openxmlformats.org/officeDocument/2006/relationships/hyperlink" Target="http://www.itu.int/en/ITU-T/studygroups/2017-2020/20/Pages/q5.aspx" TargetMode="External"/><Relationship Id="rId22" Type="http://schemas.openxmlformats.org/officeDocument/2006/relationships/hyperlink" Target="https://www.itu.int/md/D18-TDAG23-C-0037/" TargetMode="External"/><Relationship Id="rId64" Type="http://schemas.openxmlformats.org/officeDocument/2006/relationships/hyperlink" Target="http://www.itu.int/en/ITU-T/studygroups/2017-2020/15/Pages/q1.aspx" TargetMode="External"/><Relationship Id="rId118" Type="http://schemas.openxmlformats.org/officeDocument/2006/relationships/hyperlink" Target="http://www.itu.int/en/ITU-T/studygroups/2017-2020/03/Pages/q1.aspx" TargetMode="External"/><Relationship Id="rId325" Type="http://schemas.openxmlformats.org/officeDocument/2006/relationships/hyperlink" Target="http://www.itu.int/en/ITU-T/studygroups/2017-2020/09/Pages/q9.aspx" TargetMode="External"/><Relationship Id="rId367" Type="http://schemas.openxmlformats.org/officeDocument/2006/relationships/hyperlink" Target="http://itu.int/en/ITU-T/studygroups/2017-2020/16/Pages/q13.aspx" TargetMode="External"/><Relationship Id="rId532" Type="http://schemas.openxmlformats.org/officeDocument/2006/relationships/hyperlink" Target="http://www.itu.int/en/ITU-T/studygroups/2017-2020/15/Pages/q3.aspx" TargetMode="External"/><Relationship Id="rId574" Type="http://schemas.openxmlformats.org/officeDocument/2006/relationships/hyperlink" Target="http://www.itu.int/en/ITU-T/studygroups/2017-2020/20/Pages/q5.aspx" TargetMode="External"/><Relationship Id="rId171" Type="http://schemas.openxmlformats.org/officeDocument/2006/relationships/hyperlink" Target="http://www.itu.int/en/ITU-T/studygroups/2017-2020/09/Pages/q6.aspx" TargetMode="External"/><Relationship Id="rId227" Type="http://schemas.openxmlformats.org/officeDocument/2006/relationships/hyperlink" Target="http://www.itu.int/en/ITU-T/studygroups/2017-2020/15/Pages/q1.aspx" TargetMode="External"/><Relationship Id="rId269" Type="http://schemas.openxmlformats.org/officeDocument/2006/relationships/hyperlink" Target="https://www.itu.int/en/ITU-T/studygroups/2017-2020/12/Pages/default.aspx" TargetMode="External"/><Relationship Id="rId434" Type="http://schemas.openxmlformats.org/officeDocument/2006/relationships/hyperlink" Target="http://www.itu.int/en/ITU-T/studygroups/2017-2020/09/Pages/q1.aspx" TargetMode="External"/><Relationship Id="rId476" Type="http://schemas.openxmlformats.org/officeDocument/2006/relationships/hyperlink" Target="http://www.itu.int/en/ITU-T/studygroups/2017-2020/13/Pages/q5.aspx" TargetMode="External"/><Relationship Id="rId641" Type="http://schemas.openxmlformats.org/officeDocument/2006/relationships/hyperlink" Target="https://www.itu.int/go/ITU-R/wp7b" TargetMode="External"/><Relationship Id="rId683" Type="http://schemas.openxmlformats.org/officeDocument/2006/relationships/hyperlink" Target="https://www.itu.int/en/ITU-T/studygroups/2017-2020/05/Pages/q9.aspx" TargetMode="External"/><Relationship Id="rId33" Type="http://schemas.openxmlformats.org/officeDocument/2006/relationships/hyperlink" Target="http://www.itu.int/en/ITU-T/studygroups/2017-2020/03/Pages/q11.aspx" TargetMode="External"/><Relationship Id="rId129" Type="http://schemas.openxmlformats.org/officeDocument/2006/relationships/hyperlink" Target="https://www.itu.int/en/ITU-T/studygroups/2017-2020/05/Pages/q9.aspx" TargetMode="External"/><Relationship Id="rId280" Type="http://schemas.openxmlformats.org/officeDocument/2006/relationships/hyperlink" Target="http://itu.int/en/ITU-T/studygroups/2017-2020/16/Pages/q11.aspx" TargetMode="External"/><Relationship Id="rId336" Type="http://schemas.openxmlformats.org/officeDocument/2006/relationships/hyperlink" Target="http://www.itu.int/en/ITU-T/studygroups/2017-2020/11/Pages/q12.aspx" TargetMode="External"/><Relationship Id="rId501" Type="http://schemas.openxmlformats.org/officeDocument/2006/relationships/hyperlink" Target="http://www.itu.int/en/ITU-T/studygroups/2017-2020/09/Pages/q7.aspx" TargetMode="External"/><Relationship Id="rId543" Type="http://schemas.openxmlformats.org/officeDocument/2006/relationships/hyperlink" Target="http://www.itu.int/en/ITU-T/studygroups/2017-2020/09/Pages/q10.aspx" TargetMode="External"/><Relationship Id="rId75" Type="http://schemas.openxmlformats.org/officeDocument/2006/relationships/hyperlink" Target="http://www.itu.int/en/ITU-T/studygroups/2017-2020/20/Pages/q2.aspx" TargetMode="External"/><Relationship Id="rId140" Type="http://schemas.openxmlformats.org/officeDocument/2006/relationships/hyperlink" Target="http://itu.int/en/ITU-T/studygroups/2017-2020/16/Pages/q28.aspx" TargetMode="External"/><Relationship Id="rId182" Type="http://schemas.openxmlformats.org/officeDocument/2006/relationships/hyperlink" Target="https://www.itu.int/net4/ITU-D/CDS/sg/index.asp?lg=1&amp;sp=2018&amp;stg=1" TargetMode="External"/><Relationship Id="rId378" Type="http://schemas.openxmlformats.org/officeDocument/2006/relationships/hyperlink" Target="http://www.itu.int/en/ITU-T/studygroups/2017-2020/17/Pages/q9.aspx" TargetMode="External"/><Relationship Id="rId403" Type="http://schemas.openxmlformats.org/officeDocument/2006/relationships/hyperlink" Target="https://www.itu.int/en/ITU-R/study-groups/rsg1/Pages/default.aspx" TargetMode="External"/><Relationship Id="rId585" Type="http://schemas.openxmlformats.org/officeDocument/2006/relationships/hyperlink" Target="https://www.itu.int/en/ITU-T/studygroups/2017-2020/15/Pages/default.aspx" TargetMode="External"/><Relationship Id="rId6" Type="http://schemas.openxmlformats.org/officeDocument/2006/relationships/numbering" Target="numbering.xml"/><Relationship Id="rId238" Type="http://schemas.openxmlformats.org/officeDocument/2006/relationships/hyperlink" Target="https://www.itu.int/en/ITU-T/studygroups/2017-2020/09/Pages/default.aspx" TargetMode="External"/><Relationship Id="rId445" Type="http://schemas.openxmlformats.org/officeDocument/2006/relationships/hyperlink" Target="http://itu.int/en/ITU-T/studygroups/2017-2020/16/Pages/q1.aspx" TargetMode="External"/><Relationship Id="rId487" Type="http://schemas.openxmlformats.org/officeDocument/2006/relationships/hyperlink" Target="http://itu.int/en/ITU-T/studygroups/2017-2020/17/Pages/q13.aspx" TargetMode="External"/><Relationship Id="rId610" Type="http://schemas.openxmlformats.org/officeDocument/2006/relationships/hyperlink" Target="http://itu.int/en/ITU-T/studygroups/2017-2020/16/Pages/q8.aspx" TargetMode="External"/><Relationship Id="rId652" Type="http://schemas.openxmlformats.org/officeDocument/2006/relationships/footer" Target="footer6.xml"/><Relationship Id="rId694" Type="http://schemas.openxmlformats.org/officeDocument/2006/relationships/hyperlink" Target="http://www.itu.int/en/ITU-T/studygroups/2017-2020/12/Pages/q9.aspx" TargetMode="External"/><Relationship Id="rId708" Type="http://schemas.openxmlformats.org/officeDocument/2006/relationships/hyperlink" Target="http://www.itu.int/en/ITU-T/studygroups/2017-2020/15/Pages/q1.aspx" TargetMode="External"/><Relationship Id="rId291" Type="http://schemas.openxmlformats.org/officeDocument/2006/relationships/hyperlink" Target="http://www.itu.int/en/ITU-T/studygroups/2017-2020/20/Pages/q5.aspx" TargetMode="External"/><Relationship Id="rId305" Type="http://schemas.openxmlformats.org/officeDocument/2006/relationships/hyperlink" Target="http://www.itu.int/en/ITU-T/studygroups/2017-2020/03/Pages/q1.aspx" TargetMode="External"/><Relationship Id="rId347" Type="http://schemas.openxmlformats.org/officeDocument/2006/relationships/hyperlink" Target="http://www.itu.int/en/ITU-T/studygroups/2017-2020/13/Pages/q2.aspx" TargetMode="External"/><Relationship Id="rId512" Type="http://schemas.openxmlformats.org/officeDocument/2006/relationships/hyperlink" Target="https://www.itu.int/go/ITU-R/wp5c" TargetMode="External"/><Relationship Id="rId44" Type="http://schemas.openxmlformats.org/officeDocument/2006/relationships/hyperlink" Target="https://www.itu.int/en/ITU-T/studygroups/2017-2020/11/Pages/default.aspx" TargetMode="External"/><Relationship Id="rId86" Type="http://schemas.openxmlformats.org/officeDocument/2006/relationships/hyperlink" Target="http://www.itu.int/en/ITU-T/studygroups/2017-2020/09/Pages/q6.aspx" TargetMode="External"/><Relationship Id="rId151" Type="http://schemas.openxmlformats.org/officeDocument/2006/relationships/hyperlink" Target="http://www.itu.int/en/ITU-T/studygroups/2017-2020/02/Pages/q1.aspx" TargetMode="External"/><Relationship Id="rId389" Type="http://schemas.openxmlformats.org/officeDocument/2006/relationships/hyperlink" Target="https://www.itu.int/go/ITU-R/wp1a" TargetMode="External"/><Relationship Id="rId554" Type="http://schemas.openxmlformats.org/officeDocument/2006/relationships/hyperlink" Target="https://www.itu.int/en/ITU-T/studygroups/2017-2020/13/Pages/default.aspx" TargetMode="External"/><Relationship Id="rId596" Type="http://schemas.openxmlformats.org/officeDocument/2006/relationships/hyperlink" Target="https://www.itu.int/en/ITU-T/studygroups/2017-2020/09/Pages/q8.aspx" TargetMode="External"/><Relationship Id="rId193" Type="http://schemas.openxmlformats.org/officeDocument/2006/relationships/hyperlink" Target="https://www.itu.int/net4/ITU-D/CDS/sg/index.asp?lg=1&amp;sp=2018&amp;stg=2" TargetMode="External"/><Relationship Id="rId207" Type="http://schemas.openxmlformats.org/officeDocument/2006/relationships/hyperlink" Target="http://itu.int/en/ITU-T/studygroups/2017-2020/16/Pages/q21.aspx" TargetMode="External"/><Relationship Id="rId249" Type="http://schemas.openxmlformats.org/officeDocument/2006/relationships/hyperlink" Target="http://www.itu.int/en/ITU-T/studygroups/2017-2020/05/Pages/q3.aspx" TargetMode="External"/><Relationship Id="rId414" Type="http://schemas.openxmlformats.org/officeDocument/2006/relationships/hyperlink" Target="https://www.itu.int/en/ITU-T/studygroups/2017-2020/09/Pages/default.aspx" TargetMode="External"/><Relationship Id="rId456" Type="http://schemas.openxmlformats.org/officeDocument/2006/relationships/hyperlink" Target="https://www.itu.int/en/ITU-T/studygroups/2017-2020/09/Pages/default.aspx" TargetMode="External"/><Relationship Id="rId498" Type="http://schemas.openxmlformats.org/officeDocument/2006/relationships/hyperlink" Target="https://www.itu.int/en/ITU-T/studygroups/2017-2020/05/Pages/q9.aspx" TargetMode="External"/><Relationship Id="rId621" Type="http://schemas.openxmlformats.org/officeDocument/2006/relationships/hyperlink" Target="https://www.itu.int/en/ITU-T/studygroups/2017-2020/16/Pages/q26.aspx" TargetMode="External"/><Relationship Id="rId663" Type="http://schemas.openxmlformats.org/officeDocument/2006/relationships/hyperlink" Target="https://www.itu.int/go/ITU-R/wp4c" TargetMode="External"/><Relationship Id="rId13" Type="http://schemas.openxmlformats.org/officeDocument/2006/relationships/hyperlink" Target="https://www.itu.int/md/D18-TDAG23-C-0027/" TargetMode="External"/><Relationship Id="rId109" Type="http://schemas.openxmlformats.org/officeDocument/2006/relationships/hyperlink" Target="https://www.itu.int/en/ITU-T/studygroups/2017-2020/15/Pages/default.aspx" TargetMode="External"/><Relationship Id="rId260" Type="http://schemas.openxmlformats.org/officeDocument/2006/relationships/hyperlink" Target="https://www.itu.int/net4/ITU-D/CDS/sg/index.asp?lg=1&amp;sp=2018&amp;stg=2" TargetMode="External"/><Relationship Id="rId316" Type="http://schemas.openxmlformats.org/officeDocument/2006/relationships/hyperlink" Target="http://www.itu.int/en/ITU-T/studygroups/2017-2020/05/Pages/q9.aspx" TargetMode="External"/><Relationship Id="rId523" Type="http://schemas.openxmlformats.org/officeDocument/2006/relationships/hyperlink" Target="http://www.itu.int/en/ITU-T/studygroups/2017-2020/12/Pages/q12.aspx" TargetMode="External"/><Relationship Id="rId719" Type="http://schemas.openxmlformats.org/officeDocument/2006/relationships/hyperlink" Target="http://itu.int/en/ITU-T/studygroups/2017-2020/16/Pages/q24.aspx" TargetMode="External"/><Relationship Id="rId55" Type="http://schemas.openxmlformats.org/officeDocument/2006/relationships/hyperlink" Target="http://www.itu.int/en/ITU-T/studygroups/2017-2020/12/Pages/q17.aspxhttp:/www.itu.int/en/ITU-T/studygroups/2013-2016/12/Pages/q17.aspx" TargetMode="External"/><Relationship Id="rId97" Type="http://schemas.openxmlformats.org/officeDocument/2006/relationships/hyperlink" Target="https://www.itu.int/en/ITU-T/studygroups/2017-2020/05/Pages/q7.aspx" TargetMode="External"/><Relationship Id="rId120" Type="http://schemas.openxmlformats.org/officeDocument/2006/relationships/hyperlink" Target="http://www.itu.int/en/ITU-T/studygroups/2017-2020/03/Pages/q3.aspx" TargetMode="External"/><Relationship Id="rId358" Type="http://schemas.openxmlformats.org/officeDocument/2006/relationships/hyperlink" Target="http://www.itu.int/en/ITU-T/studygroups/2017-2020/15/Pages/q14.aspx" TargetMode="External"/><Relationship Id="rId565" Type="http://schemas.openxmlformats.org/officeDocument/2006/relationships/hyperlink" Target="http://itu.int/en/ITU-T/studygroups/2017-2020/16/Pages/q13.aspx" TargetMode="External"/><Relationship Id="rId730" Type="http://schemas.openxmlformats.org/officeDocument/2006/relationships/hyperlink" Target="http://www.itu.int/en/ITU-T/studygroups/2017-2020/20/Pages/q7.aspx" TargetMode="External"/><Relationship Id="rId162" Type="http://schemas.openxmlformats.org/officeDocument/2006/relationships/hyperlink" Target="http://www.itu.int/en/ITU-T/studygroups/2017-2020/20/Pages/q6.aspx" TargetMode="External"/><Relationship Id="rId218" Type="http://schemas.openxmlformats.org/officeDocument/2006/relationships/hyperlink" Target="http://www.itu.int/en/ITU-T/jca/iot/Pages/default.aspx" TargetMode="External"/><Relationship Id="rId425" Type="http://schemas.openxmlformats.org/officeDocument/2006/relationships/hyperlink" Target="https://www.itu.int/go/ITU-R/wp3l" TargetMode="External"/><Relationship Id="rId467" Type="http://schemas.openxmlformats.org/officeDocument/2006/relationships/hyperlink" Target="https://www.itu.int/en/ITU-T/studygroups/2017-2020/09/Pages/default.aspx" TargetMode="External"/><Relationship Id="rId632" Type="http://schemas.openxmlformats.org/officeDocument/2006/relationships/hyperlink" Target="http://www.itu.int/en/irg/avqa/Pages/default.aspx" TargetMode="External"/><Relationship Id="rId271" Type="http://schemas.openxmlformats.org/officeDocument/2006/relationships/hyperlink" Target="https://www.itu.int/en/ITU-T/studygroups/2017-2020/13/Pages/default.aspx" TargetMode="External"/><Relationship Id="rId674" Type="http://schemas.openxmlformats.org/officeDocument/2006/relationships/hyperlink" Target="https://www.itu.int/go/ITU-R/wp7d" TargetMode="External"/><Relationship Id="rId24" Type="http://schemas.openxmlformats.org/officeDocument/2006/relationships/hyperlink" Target="mailto:int-sect-team@lists.itu.int" TargetMode="External"/><Relationship Id="rId66" Type="http://schemas.openxmlformats.org/officeDocument/2006/relationships/hyperlink" Target="https://www.itu.int/en/ITU-T/studygroups/2017-2020/16/Pages/default.aspx" TargetMode="External"/><Relationship Id="rId131" Type="http://schemas.openxmlformats.org/officeDocument/2006/relationships/hyperlink" Target="http://www.itu.int/en/ITU-T/studygroups/2017-2020/12/Pages/q1.aspx" TargetMode="External"/><Relationship Id="rId327" Type="http://schemas.openxmlformats.org/officeDocument/2006/relationships/hyperlink" Target="http://www.itu.int/en/ITU-T/studygroups/2017-2020/11/Pages/q1.aspx" TargetMode="External"/><Relationship Id="rId369" Type="http://schemas.openxmlformats.org/officeDocument/2006/relationships/hyperlink" Target="http://itu.int/en/ITU-T/studygroups/2017-2020/16/Pages/q21.aspx" TargetMode="External"/><Relationship Id="rId534" Type="http://schemas.openxmlformats.org/officeDocument/2006/relationships/hyperlink" Target="https://www.itu.int/go/ITU-R/wp5d" TargetMode="External"/><Relationship Id="rId576" Type="http://schemas.openxmlformats.org/officeDocument/2006/relationships/hyperlink" Target="http://www.itu.int/en/ITU-T/studygroups/2017-2020/20/Pages/q7.aspx" TargetMode="External"/><Relationship Id="rId173" Type="http://schemas.openxmlformats.org/officeDocument/2006/relationships/hyperlink" Target="http://www.itu.int/en/ITU-T/studygroups/2017-2020/12/Pages/q1.aspx" TargetMode="External"/><Relationship Id="rId229" Type="http://schemas.openxmlformats.org/officeDocument/2006/relationships/hyperlink" Target="http://itu.int/en/ITU-T/studygroups/2017-2020/16/Pages/q1.aspx" TargetMode="External"/><Relationship Id="rId380" Type="http://schemas.openxmlformats.org/officeDocument/2006/relationships/hyperlink" Target="http://www.itu.int/en/ITU-T/studygroups/2017-2020/20/Pages/q1.aspx" TargetMode="External"/><Relationship Id="rId436" Type="http://schemas.openxmlformats.org/officeDocument/2006/relationships/hyperlink" Target="https://www.itu.int/go/ITU-R/wp4b" TargetMode="External"/><Relationship Id="rId601" Type="http://schemas.openxmlformats.org/officeDocument/2006/relationships/hyperlink" Target="http://www.itu.int/en/ITU-T/studygroups/2017-2020/13/Pages/q2.aspx" TargetMode="External"/><Relationship Id="rId643" Type="http://schemas.openxmlformats.org/officeDocument/2006/relationships/hyperlink" Target="http://www.itu.int/en/ITU-T/studygroups/2017-2020/09/Pages/q1.aspx" TargetMode="External"/><Relationship Id="rId240" Type="http://schemas.openxmlformats.org/officeDocument/2006/relationships/hyperlink" Target="https://www.itu.int/en/ITU-T/studygroups/2017-2020/15/Pages/default.aspx" TargetMode="External"/><Relationship Id="rId478" Type="http://schemas.openxmlformats.org/officeDocument/2006/relationships/hyperlink" Target="http://www.itu.int/en/ITU-T/studygroups/2017-2020/13/Pages/q23.aspx" TargetMode="External"/><Relationship Id="rId685" Type="http://schemas.openxmlformats.org/officeDocument/2006/relationships/hyperlink" Target="http://www.itu.int/en/ITU-T/studygroups/2017-2020/09/Pages/q2.aspx" TargetMode="External"/><Relationship Id="rId35" Type="http://schemas.openxmlformats.org/officeDocument/2006/relationships/hyperlink" Target="https://www.itu.int/en/ITU-T/studygroups/2017-2020/05/Pages/q2.aspx" TargetMode="External"/><Relationship Id="rId77" Type="http://schemas.openxmlformats.org/officeDocument/2006/relationships/hyperlink" Target="http://www.itu.int/en/ITU-T/studygroups/2017-2020/20/Pages/q4.aspx" TargetMode="External"/><Relationship Id="rId100" Type="http://schemas.openxmlformats.org/officeDocument/2006/relationships/hyperlink" Target="http://www.itu.int/en/ITU-T/studygroups/2017-2020/11/Pages/q14.aspx" TargetMode="External"/><Relationship Id="rId282" Type="http://schemas.openxmlformats.org/officeDocument/2006/relationships/hyperlink" Target="https://www.itu.int/en/ITU-T/studygroups/2017-2020/17/Pages/default.aspx" TargetMode="External"/><Relationship Id="rId338" Type="http://schemas.openxmlformats.org/officeDocument/2006/relationships/hyperlink" Target="http://www.itu.int/en/ITU-T/studygroups/2017-2020/11/Pages/q14.aspx" TargetMode="External"/><Relationship Id="rId503" Type="http://schemas.openxmlformats.org/officeDocument/2006/relationships/hyperlink" Target="https://www.itu.int/en/ITU-T/studygroups/2017-2020/12/Pages/default.aspx" TargetMode="External"/><Relationship Id="rId545" Type="http://schemas.openxmlformats.org/officeDocument/2006/relationships/hyperlink" Target="http://www.itu.int/en/ITU-T/studygroups/2017-2020/11/Pages/q6.aspx" TargetMode="External"/><Relationship Id="rId587" Type="http://schemas.openxmlformats.org/officeDocument/2006/relationships/hyperlink" Target="http://www.itu.int/en/ITU-T/studygroups/2017-2020/15/Pages/q4.aspx" TargetMode="External"/><Relationship Id="rId710" Type="http://schemas.openxmlformats.org/officeDocument/2006/relationships/hyperlink" Target="http://www.itu.int/en/ITU-T/studygroups/2017-2020/15/Pages/q4.aspx" TargetMode="External"/><Relationship Id="rId8" Type="http://schemas.openxmlformats.org/officeDocument/2006/relationships/settings" Target="settings.xml"/><Relationship Id="rId142" Type="http://schemas.openxmlformats.org/officeDocument/2006/relationships/hyperlink" Target="http://www.itu.int/en/ITU-T/studygroups/2017-2020/20/Pages/q1.aspx" TargetMode="External"/><Relationship Id="rId184" Type="http://schemas.openxmlformats.org/officeDocument/2006/relationships/hyperlink" Target="http://www.itu.int/en/ITU-T/studygroups/2017-2020/09/Pages/q1.aspx" TargetMode="External"/><Relationship Id="rId391" Type="http://schemas.openxmlformats.org/officeDocument/2006/relationships/hyperlink" Target="https://www.itu.int/en/ITU-T/studygroups/2017-2020/05/Pages/default.aspx" TargetMode="External"/><Relationship Id="rId405" Type="http://schemas.openxmlformats.org/officeDocument/2006/relationships/hyperlink" Target="http://www.itu.int/en/ITU-T/studygroups/2017-2020/03/Pages/q2.aspx" TargetMode="External"/><Relationship Id="rId447" Type="http://schemas.openxmlformats.org/officeDocument/2006/relationships/hyperlink" Target="https://www.itu.int/en/ITU-T/studygroups/2017-2020/20/Pages/default.aspx" TargetMode="External"/><Relationship Id="rId612" Type="http://schemas.openxmlformats.org/officeDocument/2006/relationships/hyperlink" Target="https://www.itu.int/en/ITU-T/studygroups/2017-2020/12/Pages/default.aspx" TargetMode="External"/><Relationship Id="rId251" Type="http://schemas.openxmlformats.org/officeDocument/2006/relationships/hyperlink" Target="http://www.itu.int/en/ITU-T/studygroups/2017-2020/05/Pages/q6.aspx" TargetMode="External"/><Relationship Id="rId489" Type="http://schemas.openxmlformats.org/officeDocument/2006/relationships/hyperlink" Target="http://www.itu.int/en/ITU-T/studygroups/2017-2020/20/Pages/q1.aspx" TargetMode="External"/><Relationship Id="rId654" Type="http://schemas.openxmlformats.org/officeDocument/2006/relationships/hyperlink" Target="https://www.itu.int/go/ITU-R/wp1a" TargetMode="External"/><Relationship Id="rId696" Type="http://schemas.openxmlformats.org/officeDocument/2006/relationships/hyperlink" Target="http://www.itu.int/en/ITU-T/studygroups/2017-2020/12/Pages/q12.aspx" TargetMode="External"/><Relationship Id="rId46" Type="http://schemas.openxmlformats.org/officeDocument/2006/relationships/hyperlink" Target="http://www.itu.int/en/ITU-T/studygroups/2017-2020/11/Pages/q2.aspx" TargetMode="External"/><Relationship Id="rId293" Type="http://schemas.openxmlformats.org/officeDocument/2006/relationships/hyperlink" Target="https://www.itu.int/en/ITU-T/studygroups/2017-2020/05/Pages/default.aspx" TargetMode="External"/><Relationship Id="rId307" Type="http://schemas.openxmlformats.org/officeDocument/2006/relationships/hyperlink" Target="http://www.itu.int/en/ITU-T/studygroups/2017-2020/03/Pages/q3.aspx" TargetMode="External"/><Relationship Id="rId349" Type="http://schemas.openxmlformats.org/officeDocument/2006/relationships/hyperlink" Target="http://www.itu.int/en/ITU-T/studygroups/2017-2020/13/Pages/q16.aspx" TargetMode="External"/><Relationship Id="rId514" Type="http://schemas.openxmlformats.org/officeDocument/2006/relationships/hyperlink" Target="http://www.itu.int/en/ITU-T/studygroups/2017-2020/02/Pages/q3.aspx" TargetMode="External"/><Relationship Id="rId556" Type="http://schemas.openxmlformats.org/officeDocument/2006/relationships/hyperlink" Target="http://www.itu.int/en/ITU-T/studygroups/2017-2020/13/Pages/q16.aspx" TargetMode="External"/><Relationship Id="rId721" Type="http://schemas.openxmlformats.org/officeDocument/2006/relationships/hyperlink" Target="http://itu.int/en/ITU-T/studygroups/2017-2020/16/Pages/q27.aspx" TargetMode="External"/><Relationship Id="rId88" Type="http://schemas.openxmlformats.org/officeDocument/2006/relationships/hyperlink" Target="http://www.itu.int/en/ITU-T/studygroups/2017-2020/09/Pages/q8.aspx" TargetMode="External"/><Relationship Id="rId111" Type="http://schemas.openxmlformats.org/officeDocument/2006/relationships/hyperlink" Target="https://www.itu.int/en/ITU-T/studygroups/2017-2020/17/Pages/default.aspx" TargetMode="External"/><Relationship Id="rId153" Type="http://schemas.openxmlformats.org/officeDocument/2006/relationships/hyperlink" Target="http://www.itu.int/en/ITU-T/studygroups/2017-2020/11/Pages/q15.aspx" TargetMode="External"/><Relationship Id="rId195" Type="http://schemas.openxmlformats.org/officeDocument/2006/relationships/hyperlink" Target="http://www.itu.int/en/ITU-T/studygroups/2017-2020/05/Pages/q6.aspx" TargetMode="External"/><Relationship Id="rId209" Type="http://schemas.openxmlformats.org/officeDocument/2006/relationships/hyperlink" Target="http://itu.int/en/ITU-T/studygroups/2017-2020/16/Pages/q27.aspx" TargetMode="External"/><Relationship Id="rId360" Type="http://schemas.openxmlformats.org/officeDocument/2006/relationships/hyperlink" Target="http://www.itu.int/en/ITU-T/studygroups/2017-2020/15/Pages/q16.aspx" TargetMode="External"/><Relationship Id="rId416" Type="http://schemas.openxmlformats.org/officeDocument/2006/relationships/hyperlink" Target="http://www.itu.int/en/ITU-T/studygroups/2017-2020/09/Pages/q7.aspx" TargetMode="External"/><Relationship Id="rId598" Type="http://schemas.openxmlformats.org/officeDocument/2006/relationships/hyperlink" Target="http://www.itu.int/en/ITU-T/studygroups/2017-2020/12/Pages/q13.aspx" TargetMode="External"/><Relationship Id="rId220" Type="http://schemas.openxmlformats.org/officeDocument/2006/relationships/hyperlink" Target="https://www.itu.int/en/ITU-T/studygroups/2017-2020/11/Pages/default.aspx" TargetMode="External"/><Relationship Id="rId458" Type="http://schemas.openxmlformats.org/officeDocument/2006/relationships/hyperlink" Target="https://www.itu.int/en/ITU-T/studygroups/2017-2020/16/Pages/default.aspx" TargetMode="External"/><Relationship Id="rId623" Type="http://schemas.openxmlformats.org/officeDocument/2006/relationships/hyperlink" Target="https://www.itu.int/en/ITU-R/study-groups/rsg6/Pages/default.aspx" TargetMode="External"/><Relationship Id="rId665" Type="http://schemas.openxmlformats.org/officeDocument/2006/relationships/hyperlink" Target="https://www.itu.int/go/ITU-R/wp5b" TargetMode="External"/><Relationship Id="rId15" Type="http://schemas.openxmlformats.org/officeDocument/2006/relationships/image" Target="media/image2.png"/><Relationship Id="rId57" Type="http://schemas.openxmlformats.org/officeDocument/2006/relationships/hyperlink" Target="http://www.itu.int/en/ITU-T/studygroups/2017-2020/12/Pages/q19.aspx" TargetMode="External"/><Relationship Id="rId262" Type="http://schemas.openxmlformats.org/officeDocument/2006/relationships/hyperlink" Target="http://www.itu.int/en/ITU-T/studygroups/2017-2020/02/Pages/q3.aspx" TargetMode="External"/><Relationship Id="rId318" Type="http://schemas.openxmlformats.org/officeDocument/2006/relationships/hyperlink" Target="http://www.itu.int/en/ITU-T/studygroups/2017-2020/09/Pages/q2.aspx" TargetMode="External"/><Relationship Id="rId525" Type="http://schemas.openxmlformats.org/officeDocument/2006/relationships/hyperlink" Target="https://www.itu.int/en/ITU-T/studygroups/2017-2020/13/Pages/default.aspx" TargetMode="External"/><Relationship Id="rId567" Type="http://schemas.openxmlformats.org/officeDocument/2006/relationships/hyperlink" Target="https://www.itu.int/en/ITU-T/studygroups/2017-2020/17/Pages/default.aspx" TargetMode="External"/><Relationship Id="rId732" Type="http://schemas.openxmlformats.org/officeDocument/2006/relationships/footer" Target="footer8.xml"/><Relationship Id="rId99" Type="http://schemas.openxmlformats.org/officeDocument/2006/relationships/hyperlink" Target="https://www.itu.int/en/ITU-T/studygroups/2017-2020/11/Pages/default.aspx" TargetMode="External"/><Relationship Id="rId122" Type="http://schemas.openxmlformats.org/officeDocument/2006/relationships/hyperlink" Target="http://www.itu.int/en/ITU-T/studygroups/2017-2020/03/Pages/q11.aspx" TargetMode="External"/><Relationship Id="rId164" Type="http://schemas.openxmlformats.org/officeDocument/2006/relationships/hyperlink" Target="https://www.itu.int/en/ITU-T/studygroups/2017-2020/05/Pages/default.aspx" TargetMode="External"/><Relationship Id="rId371" Type="http://schemas.openxmlformats.org/officeDocument/2006/relationships/hyperlink" Target="http://itu.int/en/ITU-T/studygroups/2017-2020/16/Pages/q26.aspx" TargetMode="External"/><Relationship Id="rId427" Type="http://schemas.openxmlformats.org/officeDocument/2006/relationships/hyperlink" Target="https://www.itu.int/en/ITU-T/studygroups/2017-2020/09/Pages/default.aspx" TargetMode="External"/><Relationship Id="rId469" Type="http://schemas.openxmlformats.org/officeDocument/2006/relationships/hyperlink" Target="http://www.itu.int/en/ITU-T/studygroups/2017-2020/09/Pages/q7.aspx" TargetMode="External"/><Relationship Id="rId634" Type="http://schemas.openxmlformats.org/officeDocument/2006/relationships/hyperlink" Target="https://www.itu.int/en/ITU-R/study-groups/rsg6/Pages/default.aspx" TargetMode="External"/><Relationship Id="rId676" Type="http://schemas.openxmlformats.org/officeDocument/2006/relationships/hyperlink" Target="http://www.itu.int/en/ITU-T/studygroups/2017-2020/02/Pages/q3.aspx" TargetMode="External"/><Relationship Id="rId26" Type="http://schemas.openxmlformats.org/officeDocument/2006/relationships/hyperlink" Target="https://www.itu.int/en/ITU-T/studygroups/2017-2020/02/Pages/default.aspx" TargetMode="External"/><Relationship Id="rId231" Type="http://schemas.openxmlformats.org/officeDocument/2006/relationships/hyperlink" Target="https://www.itu.int/en/ITU-T/studygroups/2017-2020/17/Pages/default.aspx" TargetMode="External"/><Relationship Id="rId273" Type="http://schemas.openxmlformats.org/officeDocument/2006/relationships/hyperlink" Target="https://www.itu.int/en/ITU-T/studygroups/2017-2020/15/Pages/default.aspx" TargetMode="External"/><Relationship Id="rId329" Type="http://schemas.openxmlformats.org/officeDocument/2006/relationships/hyperlink" Target="https://www.itu.int/en/ITU-T/studygroups/2017-2020/11/Pages/q3.aspx" TargetMode="External"/><Relationship Id="rId480" Type="http://schemas.openxmlformats.org/officeDocument/2006/relationships/hyperlink" Target="http://www.itu.int/en/ITU-T/studygroups/2017-2020/15/Pages/q15.aspx" TargetMode="External"/><Relationship Id="rId536" Type="http://schemas.openxmlformats.org/officeDocument/2006/relationships/hyperlink" Target="https://www.itu.int/en/ITU-T/studygroups/2017-2020/05/Pages/q2.aspx" TargetMode="External"/><Relationship Id="rId701" Type="http://schemas.openxmlformats.org/officeDocument/2006/relationships/hyperlink" Target="http://www.itu.int/en/ITU-T/studygroups/2017-2020/12/Pages/q19.aspx" TargetMode="External"/><Relationship Id="rId68" Type="http://schemas.openxmlformats.org/officeDocument/2006/relationships/hyperlink" Target="http://itu.int/en/ITU-T/studygroups/2017-2020/16/Pages/q11.aspx" TargetMode="External"/><Relationship Id="rId133" Type="http://schemas.openxmlformats.org/officeDocument/2006/relationships/hyperlink" Target="http://www.itu.int/en/ITU-T/studygroups/2017-2020/15/Pages/q1.aspx" TargetMode="External"/><Relationship Id="rId175" Type="http://schemas.openxmlformats.org/officeDocument/2006/relationships/hyperlink" Target="http://itu.int/en/ITU-T/studygroups/2017-2020/16/Pages/q1.aspx" TargetMode="External"/><Relationship Id="rId340" Type="http://schemas.openxmlformats.org/officeDocument/2006/relationships/hyperlink" Target="http://www.itu.int/en/ITU-T/studygroups/2017-2020/12/Pages/q1.aspx" TargetMode="External"/><Relationship Id="rId578" Type="http://schemas.openxmlformats.org/officeDocument/2006/relationships/hyperlink" Target="https://www.itu.int/en/ITU-R/study-groups/rsg6/Pages/default.aspx" TargetMode="External"/><Relationship Id="rId200" Type="http://schemas.openxmlformats.org/officeDocument/2006/relationships/hyperlink" Target="https://www.itu.int/en/ITU-T/studygroups/2017-2020/13/Pages/default.aspx" TargetMode="External"/><Relationship Id="rId382" Type="http://schemas.openxmlformats.org/officeDocument/2006/relationships/hyperlink" Target="http://www.itu.int/en/ITU-T/studygroups/2017-2020/20/Pages/q3.aspx" TargetMode="External"/><Relationship Id="rId438" Type="http://schemas.openxmlformats.org/officeDocument/2006/relationships/hyperlink" Target="http://www.itu.int/en/ITU-T/studygroups/2017-2020/12/Pages/q1.aspx" TargetMode="External"/><Relationship Id="rId603" Type="http://schemas.openxmlformats.org/officeDocument/2006/relationships/hyperlink" Target="https://www.itu.int/en/ITU-T/studygroups/2017-2020/15/Pages/q1.aspx" TargetMode="External"/><Relationship Id="rId645" Type="http://schemas.openxmlformats.org/officeDocument/2006/relationships/hyperlink" Target="https://www.itu.int/go/ITU-R/wp7c" TargetMode="External"/><Relationship Id="rId687" Type="http://schemas.openxmlformats.org/officeDocument/2006/relationships/hyperlink" Target="http://www.itu.int/en/ITU-T/studygroups/2017-2020/09/Pages/q7.aspx" TargetMode="External"/><Relationship Id="rId242" Type="http://schemas.openxmlformats.org/officeDocument/2006/relationships/hyperlink" Target="https://www.itu.int/en/ITU-T/studygroups/2017-2020/17/Pages/default.aspx" TargetMode="External"/><Relationship Id="rId284" Type="http://schemas.openxmlformats.org/officeDocument/2006/relationships/hyperlink" Target="https://www.itu.int/net4/ITU-D/CDS/sg/index.asp?lg=1&amp;sp=2018&amp;stg=2" TargetMode="External"/><Relationship Id="rId491" Type="http://schemas.openxmlformats.org/officeDocument/2006/relationships/hyperlink" Target="http://www.itu.int/en/ITU-T/studygroups/2017-2020/20/Pages/q3.aspx" TargetMode="External"/><Relationship Id="rId505" Type="http://schemas.openxmlformats.org/officeDocument/2006/relationships/hyperlink" Target="http://www.itu.int/en/ITU-T/studygroups/2017-2020/12/Pages/q12.aspx" TargetMode="External"/><Relationship Id="rId712" Type="http://schemas.openxmlformats.org/officeDocument/2006/relationships/hyperlink" Target="http://www.itu.int/en/ITU-T/studygroups/2017-2020/15/Pages/q15.aspx" TargetMode="External"/><Relationship Id="rId37" Type="http://schemas.openxmlformats.org/officeDocument/2006/relationships/hyperlink" Target="https://www.itu.int/en/ITU-T/studygroups/2017-2020/05/Pages/q6.aspx" TargetMode="External"/><Relationship Id="rId79" Type="http://schemas.openxmlformats.org/officeDocument/2006/relationships/hyperlink" Target="http://www.itu.int/en/ITU-T/studygroups/2017-2020/20/Pages/q6.aspx" TargetMode="External"/><Relationship Id="rId102" Type="http://schemas.openxmlformats.org/officeDocument/2006/relationships/hyperlink" Target="http://www.itu.int/en/ITU-T/studygroups/2017-2020/12/Pages/q1.aspx" TargetMode="External"/><Relationship Id="rId144" Type="http://schemas.openxmlformats.org/officeDocument/2006/relationships/hyperlink" Target="http://www.itu.int/en/ITU-T/studygroups/2017-2020/20/Pages/q3.aspx" TargetMode="External"/><Relationship Id="rId547" Type="http://schemas.openxmlformats.org/officeDocument/2006/relationships/hyperlink" Target="https://www.itu.int/en/ITU-T/studygroups/2017-2020/12/Pages/default.aspx" TargetMode="External"/><Relationship Id="rId589" Type="http://schemas.openxmlformats.org/officeDocument/2006/relationships/hyperlink" Target="http://www.itu.int/en/ITU-T/studygroups/2017-2020/15/Pages/q18.aspx" TargetMode="External"/><Relationship Id="rId90" Type="http://schemas.openxmlformats.org/officeDocument/2006/relationships/hyperlink" Target="http://itu.int/en/ITU-T/studygroups/2017-2020/16/Pages/q1.aspx" TargetMode="External"/><Relationship Id="rId186" Type="http://schemas.openxmlformats.org/officeDocument/2006/relationships/hyperlink" Target="http://www.itu.int/en/ITU-T/studygroups/2017-2020/09/Pages/q4.aspx" TargetMode="External"/><Relationship Id="rId351" Type="http://schemas.openxmlformats.org/officeDocument/2006/relationships/hyperlink" Target="http://www.itu.int/en/ITU-T/studygroups/2017-2020/13/Pages/q18.aspx" TargetMode="External"/><Relationship Id="rId393" Type="http://schemas.openxmlformats.org/officeDocument/2006/relationships/hyperlink" Target="https://www.itu.int/en/ITU-T/studygroups/2017-2020/09/Pages/default.aspx" TargetMode="External"/><Relationship Id="rId407" Type="http://schemas.openxmlformats.org/officeDocument/2006/relationships/hyperlink" Target="https://www.itu.int/en/ITU-T/studygroups/2017-2020/05/Pages/default.aspx" TargetMode="External"/><Relationship Id="rId449" Type="http://schemas.openxmlformats.org/officeDocument/2006/relationships/hyperlink" Target="http://www.itu.int/en/ITU-T/studygroups/2017-2020/20/Pages/q2.aspx" TargetMode="External"/><Relationship Id="rId614" Type="http://schemas.openxmlformats.org/officeDocument/2006/relationships/hyperlink" Target="http://www.itu.int/en/ITU-T/studygroups/2017-2020/12/Pages/q9.aspx" TargetMode="External"/><Relationship Id="rId656" Type="http://schemas.openxmlformats.org/officeDocument/2006/relationships/hyperlink" Target="https://www.itu.int/go/ITU-R/wp1c" TargetMode="External"/><Relationship Id="rId211" Type="http://schemas.openxmlformats.org/officeDocument/2006/relationships/hyperlink" Target="https://www.itu.int/en/ITU-T/studygroups/2017-2020/17/Pages/default.aspx" TargetMode="External"/><Relationship Id="rId253" Type="http://schemas.openxmlformats.org/officeDocument/2006/relationships/hyperlink" Target="https://www.itu.int/en/ITU-T/studygroups/2017-2020/11/Pages/default.aspx" TargetMode="External"/><Relationship Id="rId295" Type="http://schemas.openxmlformats.org/officeDocument/2006/relationships/hyperlink" Target="https://www.itu.int/en/ITU-T/studygroups/2017-2020/20/Pages/default.aspx" TargetMode="External"/><Relationship Id="rId309" Type="http://schemas.openxmlformats.org/officeDocument/2006/relationships/hyperlink" Target="https://www.itu.int/en/ITU-T/studygroups/2017-2020/03/Pages/q9.aspx" TargetMode="External"/><Relationship Id="rId460" Type="http://schemas.openxmlformats.org/officeDocument/2006/relationships/hyperlink" Target="http://itu.int/en/ITU-T/studygroups/2017-2020/16/Pages/q24.aspx" TargetMode="External"/><Relationship Id="rId516" Type="http://schemas.openxmlformats.org/officeDocument/2006/relationships/hyperlink" Target="http://www.itu.int/en/ITU-T/studygroups/2017-2020/05/Pages/q3.aspx" TargetMode="External"/><Relationship Id="rId698" Type="http://schemas.openxmlformats.org/officeDocument/2006/relationships/hyperlink" Target="http://www.itu.int/en/ITU-T/studygroups/2017-2020/12/Pages/q14.aspx" TargetMode="External"/><Relationship Id="rId48" Type="http://schemas.openxmlformats.org/officeDocument/2006/relationships/hyperlink" Target="http://www.itu.int/en/ITU-T/studygroups/2017-2020/11/Pages/q5.aspx" TargetMode="External"/><Relationship Id="rId113" Type="http://schemas.openxmlformats.org/officeDocument/2006/relationships/hyperlink" Target="https://www.itu.int/en/ITU-T/studygroups/2017-2020/20/Pages/default.aspx" TargetMode="External"/><Relationship Id="rId320" Type="http://schemas.openxmlformats.org/officeDocument/2006/relationships/hyperlink" Target="http://www.itu.int/en/ITU-T/studygroups/2017-2020/09/Pages/q4.aspx" TargetMode="External"/><Relationship Id="rId558" Type="http://schemas.openxmlformats.org/officeDocument/2006/relationships/hyperlink" Target="http://www.itu.int/en/ITU-T/studygroups/2017-2020/13/Pages/q23.aspx" TargetMode="External"/><Relationship Id="rId723" Type="http://schemas.openxmlformats.org/officeDocument/2006/relationships/hyperlink" Target="http://itu.int/en/ITU-T/studygroups/2017-2020/17/Pages/q13.aspx" TargetMode="External"/><Relationship Id="rId155" Type="http://schemas.openxmlformats.org/officeDocument/2006/relationships/hyperlink" Target="http://itu.int/en/ITU-T/studygroups/2017-2020/16/Pages/q1.aspx" TargetMode="External"/><Relationship Id="rId197" Type="http://schemas.openxmlformats.org/officeDocument/2006/relationships/hyperlink" Target="http://www.itu.int/en/ITU-T/studygroups/2017-2020/05/Pages/q9.aspx" TargetMode="External"/><Relationship Id="rId362" Type="http://schemas.openxmlformats.org/officeDocument/2006/relationships/hyperlink" Target="http://www.itu.int/en/ITU-T/studygroups/2017-2020/15/Pages/q18.aspx" TargetMode="External"/><Relationship Id="rId418" Type="http://schemas.openxmlformats.org/officeDocument/2006/relationships/hyperlink" Target="https://www.itu.int/go/ITU-R/wp3j" TargetMode="External"/><Relationship Id="rId625" Type="http://schemas.openxmlformats.org/officeDocument/2006/relationships/hyperlink" Target="https://www.itu.int/en/ITU-T/studygroups/2017-2020/16/Pages/default.aspx" TargetMode="External"/><Relationship Id="rId222" Type="http://schemas.openxmlformats.org/officeDocument/2006/relationships/hyperlink" Target="https://www.itu.int/en/ITU-T/studygroups/2017-2020/12/Pages/default.aspx" TargetMode="External"/><Relationship Id="rId264" Type="http://schemas.openxmlformats.org/officeDocument/2006/relationships/hyperlink" Target="https://www.itu.int/en/ITU-T/studygroups/2017-2020/05/Pages/q9.aspx" TargetMode="External"/><Relationship Id="rId471" Type="http://schemas.openxmlformats.org/officeDocument/2006/relationships/hyperlink" Target="https://www.itu.int/en/ITU-T/studygroups/2017-2020/12/Pages/default.aspx" TargetMode="External"/><Relationship Id="rId667" Type="http://schemas.openxmlformats.org/officeDocument/2006/relationships/hyperlink" Target="https://www.itu.int/go/ITU-R/wp5d" TargetMode="External"/><Relationship Id="rId17" Type="http://schemas.openxmlformats.org/officeDocument/2006/relationships/hyperlink" Target="https://www.itu.int/md/D18-TDAG23-C-0027/" TargetMode="External"/><Relationship Id="rId59" Type="http://schemas.openxmlformats.org/officeDocument/2006/relationships/hyperlink" Target="http://www.itu.int/en/ITU-T/studygroups/2017-2020/13/Pages/q1.aspx" TargetMode="External"/><Relationship Id="rId124" Type="http://schemas.openxmlformats.org/officeDocument/2006/relationships/hyperlink" Target="https://www.itu.int/en/ITU-T/studygroups/2017-2020/05/Pages/default.aspx" TargetMode="External"/><Relationship Id="rId527" Type="http://schemas.openxmlformats.org/officeDocument/2006/relationships/hyperlink" Target="http://www.itu.int/en/ITU-T/studygroups/2017-2020/13/Pages/q16.aspx" TargetMode="External"/><Relationship Id="rId569" Type="http://schemas.openxmlformats.org/officeDocument/2006/relationships/hyperlink" Target="https://www.itu.int/en/ITU-T/studygroups/2017-2020/20/Pages/default.aspx" TargetMode="External"/><Relationship Id="rId734" Type="http://schemas.openxmlformats.org/officeDocument/2006/relationships/footer" Target="footer9.xml"/><Relationship Id="rId70" Type="http://schemas.openxmlformats.org/officeDocument/2006/relationships/hyperlink" Target="http://itu.int/en/ITU-T/studygroups/2017-2020/16/Pages/q21.aspx" TargetMode="External"/><Relationship Id="rId166" Type="http://schemas.openxmlformats.org/officeDocument/2006/relationships/hyperlink" Target="https://www.itu.int/en/ITU-T/studygroups/2017-2020/05/Pages/q4.aspx" TargetMode="External"/><Relationship Id="rId331" Type="http://schemas.openxmlformats.org/officeDocument/2006/relationships/hyperlink" Target="http://www.itu.int/en/ITU-T/studygroups/2017-2020/11/Pages/q5.aspx" TargetMode="External"/><Relationship Id="rId373" Type="http://schemas.openxmlformats.org/officeDocument/2006/relationships/hyperlink" Target="http://itu.int/en/ITU-T/studygroups/2017-2020/16/Pages/q28.aspx" TargetMode="External"/><Relationship Id="rId429" Type="http://schemas.openxmlformats.org/officeDocument/2006/relationships/hyperlink" Target="https://www.itu.int/go/ITU-R/wp4a" TargetMode="External"/><Relationship Id="rId580" Type="http://schemas.openxmlformats.org/officeDocument/2006/relationships/hyperlink" Target="http://www.itu.int/en/ITU-T/studygroups/2017-2020/05/Pages/q3.aspx" TargetMode="External"/><Relationship Id="rId636" Type="http://schemas.openxmlformats.org/officeDocument/2006/relationships/hyperlink" Target="https://www.itu.int/en/ITU-T/studygroups/2017-2020/16/Pages/default.aspx" TargetMode="External"/><Relationship Id="rId1" Type="http://schemas.openxmlformats.org/officeDocument/2006/relationships/customXml" Target="../customXml/item1.xml"/><Relationship Id="rId233" Type="http://schemas.openxmlformats.org/officeDocument/2006/relationships/hyperlink" Target="https://www.itu.int/en/ITU-T/studygroups/2017-2020/20/Pages/default.aspx" TargetMode="External"/><Relationship Id="rId440" Type="http://schemas.openxmlformats.org/officeDocument/2006/relationships/hyperlink" Target="http://www.itu.int/en/ITU-T/studygroups/2017-2020/12/Pages/q17.aspx" TargetMode="External"/><Relationship Id="rId678" Type="http://schemas.openxmlformats.org/officeDocument/2006/relationships/hyperlink" Target="http://www.itu.int/en/ITU-T/studygroups/2017-2020/03/Pages/q3.aspx" TargetMode="External"/><Relationship Id="rId28" Type="http://schemas.openxmlformats.org/officeDocument/2006/relationships/hyperlink" Target="https://www.itu.int/en/ITU-T/studygroups/2017-2020/03/Pages/default.aspx" TargetMode="External"/><Relationship Id="rId275" Type="http://schemas.openxmlformats.org/officeDocument/2006/relationships/hyperlink" Target="http://www.itu.int/en/ITU-T/studygroups/2017-2020/15/Pages/q16.aspx" TargetMode="External"/><Relationship Id="rId300" Type="http://schemas.openxmlformats.org/officeDocument/2006/relationships/footer" Target="footer2.xml"/><Relationship Id="rId482" Type="http://schemas.openxmlformats.org/officeDocument/2006/relationships/hyperlink" Target="http://itu.int/en/ITU-T/studygroups/2017-2020/16/Pages/q1.aspx" TargetMode="External"/><Relationship Id="rId538" Type="http://schemas.openxmlformats.org/officeDocument/2006/relationships/hyperlink" Target="https://www.itu.int/en/ITU-T/studygroups/2017-2020/05/Pages/q4.aspx" TargetMode="External"/><Relationship Id="rId703" Type="http://schemas.openxmlformats.org/officeDocument/2006/relationships/hyperlink" Target="http://www.itu.int/en/ITU-T/studygroups/2017-2020/13/Pages/q2.aspx" TargetMode="External"/><Relationship Id="rId81" Type="http://schemas.openxmlformats.org/officeDocument/2006/relationships/hyperlink" Target="https://www.itu.int/net4/ITU-D/CDS/sg/index.asp?lg=1&amp;sp=2018&amp;stg=1" TargetMode="External"/><Relationship Id="rId135" Type="http://schemas.openxmlformats.org/officeDocument/2006/relationships/hyperlink" Target="https://www.itu.int/en/ITU-T/studygroups/2017-2020/16/Pages/default.aspx" TargetMode="External"/><Relationship Id="rId177" Type="http://schemas.openxmlformats.org/officeDocument/2006/relationships/hyperlink" Target="http://itu.int/en/ITU-T/studygroups/2017-2020/16/Pages/q26.aspx" TargetMode="External"/><Relationship Id="rId342" Type="http://schemas.openxmlformats.org/officeDocument/2006/relationships/hyperlink" Target="http://www.itu.int/en/ITU-T/studygroups/2017-2020/12/Pages/q12.aspx" TargetMode="External"/><Relationship Id="rId384" Type="http://schemas.openxmlformats.org/officeDocument/2006/relationships/hyperlink" Target="http://www.itu.int/en/ITU-T/studygroups/2017-2020/20/Pages/q5.aspx" TargetMode="External"/><Relationship Id="rId591" Type="http://schemas.openxmlformats.org/officeDocument/2006/relationships/hyperlink" Target="https://www.itu.int/en/ITU-T/studygroups/2017-2020/09/Pages/default.aspx" TargetMode="External"/><Relationship Id="rId605" Type="http://schemas.openxmlformats.org/officeDocument/2006/relationships/hyperlink" Target="https://www.itu.int/en/ITU-T/studygroups/2017-2020/15/Pages/q12.aspx" TargetMode="External"/><Relationship Id="rId202" Type="http://schemas.openxmlformats.org/officeDocument/2006/relationships/hyperlink" Target="https://www.itu.int/en/ITU-T/studygroups/2017-2020/15/Pages/default.aspx" TargetMode="External"/><Relationship Id="rId244" Type="http://schemas.openxmlformats.org/officeDocument/2006/relationships/hyperlink" Target="https://www.itu.int/en/ITU-T/studygroups/2017-2020/20/Pages/default.aspx" TargetMode="External"/><Relationship Id="rId647" Type="http://schemas.openxmlformats.org/officeDocument/2006/relationships/hyperlink" Target="https://www.itu.int/en/ITU-T/studygroups/2017-2020/05/Pages/q9.aspx" TargetMode="External"/><Relationship Id="rId689" Type="http://schemas.openxmlformats.org/officeDocument/2006/relationships/hyperlink" Target="http://www.itu.int/en/ITU-T/studygroups/2017-2020/09/Pages/q10.aspx" TargetMode="External"/><Relationship Id="rId39" Type="http://schemas.openxmlformats.org/officeDocument/2006/relationships/hyperlink" Target="https://www.itu.int/en/ITU-T/studygroups/2017-2020/05/Pages/q9.aspx" TargetMode="External"/><Relationship Id="rId286" Type="http://schemas.openxmlformats.org/officeDocument/2006/relationships/hyperlink" Target="http://www.itu.int/en/ITU-T/studygroups/2017-2020/05/Pages/q6.aspx" TargetMode="External"/><Relationship Id="rId451" Type="http://schemas.openxmlformats.org/officeDocument/2006/relationships/hyperlink" Target="http://www.itu.int/en/ITU-T/studygroups/2017-2020/20/Pages/q4.aspx" TargetMode="External"/><Relationship Id="rId493" Type="http://schemas.openxmlformats.org/officeDocument/2006/relationships/hyperlink" Target="http://www.itu.int/en/ITU-T/studygroups/2017-2020/20/Pages/q6.aspx" TargetMode="External"/><Relationship Id="rId507" Type="http://schemas.openxmlformats.org/officeDocument/2006/relationships/hyperlink" Target="https://www.itu.int/en/ITU-T/studygroups/2017-2020/13/Pages/default.aspx" TargetMode="External"/><Relationship Id="rId549" Type="http://schemas.openxmlformats.org/officeDocument/2006/relationships/hyperlink" Target="http://www.itu.int/en/ITU-T/studygroups/2017-2020/12/Pages/q9.aspx" TargetMode="External"/><Relationship Id="rId714" Type="http://schemas.openxmlformats.org/officeDocument/2006/relationships/hyperlink" Target="https://www.itu.int/en/ITU-T/studygroups/2017-2020/16/Pages/q1.aspx" TargetMode="External"/><Relationship Id="rId50" Type="http://schemas.openxmlformats.org/officeDocument/2006/relationships/hyperlink" Target="https://www.itu.int/en/ITU-T/studygroups/2017-2020/12/Pages/default.aspx" TargetMode="External"/><Relationship Id="rId104" Type="http://schemas.openxmlformats.org/officeDocument/2006/relationships/hyperlink" Target="http://www.itu.int/en/ITU-T/studygroups/2017-2020/13/Pages/q17.aspx" TargetMode="External"/><Relationship Id="rId146" Type="http://schemas.openxmlformats.org/officeDocument/2006/relationships/hyperlink" Target="http://www.itu.int/en/ITU-T/studygroups/2017-2020/20/Pages/q5.aspx" TargetMode="External"/><Relationship Id="rId188" Type="http://schemas.openxmlformats.org/officeDocument/2006/relationships/hyperlink" Target="http://www.itu.int/en/ITU-T/studygroups/2017-2020/09/Pages/q7.aspx" TargetMode="External"/><Relationship Id="rId311" Type="http://schemas.openxmlformats.org/officeDocument/2006/relationships/hyperlink" Target="https://www.itu.int/en/ITU-T/studygroups/2017-2020/05/Pages/q2.aspx" TargetMode="External"/><Relationship Id="rId353" Type="http://schemas.openxmlformats.org/officeDocument/2006/relationships/hyperlink" Target="http://www.itu.int/en/ITU-T/studygroups/2017-2020/13/Pages/q22.aspx" TargetMode="External"/><Relationship Id="rId395" Type="http://schemas.openxmlformats.org/officeDocument/2006/relationships/hyperlink" Target="http://www.itu.int/en/ITU-T/studygroups/2017-2020/09/Pages/q7.aspx" TargetMode="External"/><Relationship Id="rId409" Type="http://schemas.openxmlformats.org/officeDocument/2006/relationships/hyperlink" Target="https://www.itu.int/go/ITU-R/wp1c" TargetMode="External"/><Relationship Id="rId560" Type="http://schemas.openxmlformats.org/officeDocument/2006/relationships/hyperlink" Target="http://www.itu.int/en/ITU-T/studygroups/2017-2020/15/Pages/q1.aspx" TargetMode="External"/><Relationship Id="rId92" Type="http://schemas.openxmlformats.org/officeDocument/2006/relationships/hyperlink" Target="https://www.itu.int/net4/ITU-D/CDS/sg/index.asp?lg=1&amp;sp=2018&amp;stg=1" TargetMode="External"/><Relationship Id="rId213" Type="http://schemas.openxmlformats.org/officeDocument/2006/relationships/hyperlink" Target="https://www.itu.int/en/ITU-T/studygroups/2017-2020/20/Pages/default.aspx" TargetMode="External"/><Relationship Id="rId420" Type="http://schemas.openxmlformats.org/officeDocument/2006/relationships/hyperlink" Target="https://www.itu.int/en/ITU-T/studygroups/2017-2020/09/Pages/default.aspx" TargetMode="External"/><Relationship Id="rId616" Type="http://schemas.openxmlformats.org/officeDocument/2006/relationships/hyperlink" Target="http://www.itu.int/en/ITU-T/studygroups/2017-2020/12/Pages/q18.aspx" TargetMode="External"/><Relationship Id="rId658" Type="http://schemas.openxmlformats.org/officeDocument/2006/relationships/hyperlink" Target="https://www.itu.int/go/ITU-R/wp3k" TargetMode="External"/><Relationship Id="rId255" Type="http://schemas.openxmlformats.org/officeDocument/2006/relationships/hyperlink" Target="http://www.itu.int/en/ITU-T/studygroups/2017-2020/11/Pages/q11.aspx" TargetMode="External"/><Relationship Id="rId297" Type="http://schemas.openxmlformats.org/officeDocument/2006/relationships/header" Target="header1.xml"/><Relationship Id="rId462" Type="http://schemas.openxmlformats.org/officeDocument/2006/relationships/hyperlink" Target="https://www.itu.int/en/ITU-R/study-groups/rsg5/Pages/default.aspx" TargetMode="External"/><Relationship Id="rId518" Type="http://schemas.openxmlformats.org/officeDocument/2006/relationships/hyperlink" Target="http://www.itu.int/en/ITU-T/studygroups/2017-2020/09/Pages/q1.aspx" TargetMode="External"/><Relationship Id="rId725" Type="http://schemas.openxmlformats.org/officeDocument/2006/relationships/hyperlink" Target="http://www.itu.int/en/ITU-T/studygroups/2017-2020/20/Pages/q2.aspx" TargetMode="External"/><Relationship Id="rId115" Type="http://schemas.openxmlformats.org/officeDocument/2006/relationships/hyperlink" Target="http://www.itu.int/en/ITU-T/studygroups/2017-2020/20/Pages/q7.aspx" TargetMode="External"/><Relationship Id="rId157" Type="http://schemas.openxmlformats.org/officeDocument/2006/relationships/hyperlink" Target="http://itu.int/en/ITU-T/studygroups/2017-2020/16/Pages/q26.aspx" TargetMode="External"/><Relationship Id="rId322" Type="http://schemas.openxmlformats.org/officeDocument/2006/relationships/hyperlink" Target="http://www.itu.int/en/ITU-T/studygroups/2017-2020/09/Pages/q6.aspx" TargetMode="External"/><Relationship Id="rId364" Type="http://schemas.openxmlformats.org/officeDocument/2006/relationships/hyperlink" Target="http://itu.int/en/ITU-T/studygroups/2017-2020/16/Pages/q1.aspx" TargetMode="External"/><Relationship Id="rId61" Type="http://schemas.openxmlformats.org/officeDocument/2006/relationships/hyperlink" Target="http://www.itu.int/en/ITU-T/studygroups/2017-2020/13/Pages/q5.aspx" TargetMode="External"/><Relationship Id="rId199" Type="http://schemas.openxmlformats.org/officeDocument/2006/relationships/hyperlink" Target="http://www.itu.int/en/ITU-T/studygroups/2017-2020/12/Pages/q1.aspx" TargetMode="External"/><Relationship Id="rId571" Type="http://schemas.openxmlformats.org/officeDocument/2006/relationships/hyperlink" Target="http://www.itu.int/en/ITU-T/studygroups/2017-2020/20/Pages/q2.aspx" TargetMode="External"/><Relationship Id="rId627" Type="http://schemas.openxmlformats.org/officeDocument/2006/relationships/hyperlink" Target="http://itu.int/en/ITU-T/studygroups/2017-2020/16/Pages/q1.aspx" TargetMode="External"/><Relationship Id="rId669" Type="http://schemas.openxmlformats.org/officeDocument/2006/relationships/hyperlink" Target="https://www.itu.int/go/ITU-R/wp6b" TargetMode="External"/><Relationship Id="rId19" Type="http://schemas.openxmlformats.org/officeDocument/2006/relationships/hyperlink" Target="https://www.itu.int/md/D18-TDAG23-C-0027/" TargetMode="External"/><Relationship Id="rId224" Type="http://schemas.openxmlformats.org/officeDocument/2006/relationships/hyperlink" Target="https://www.itu.int/en/ITU-T/studygroups/2017-2020/13/Pages/default.aspx" TargetMode="External"/><Relationship Id="rId266" Type="http://schemas.openxmlformats.org/officeDocument/2006/relationships/hyperlink" Target="http://www.itu.int/en/ITU-T/studygroups/2017-2020/09/Pages/q8.aspx" TargetMode="External"/><Relationship Id="rId431" Type="http://schemas.openxmlformats.org/officeDocument/2006/relationships/hyperlink" Target="https://www.itu.int/en/ITU-T/studygroups/2017-2020/05/Pages/default.aspx" TargetMode="External"/><Relationship Id="rId473" Type="http://schemas.openxmlformats.org/officeDocument/2006/relationships/hyperlink" Target="http://www.itu.int/en/ITU-T/studygroups/2017-2020/12/Pages/q12.aspx" TargetMode="External"/><Relationship Id="rId529" Type="http://schemas.openxmlformats.org/officeDocument/2006/relationships/hyperlink" Target="http://www.itu.int/en/ITU-T/studygroups/2017-2020/13/Pages/q23.aspx" TargetMode="External"/><Relationship Id="rId680" Type="http://schemas.openxmlformats.org/officeDocument/2006/relationships/hyperlink" Target="http://www.itu.int/en/ITU-T/studygroups/2017-2020/05/Pages/q3.aspx" TargetMode="External"/><Relationship Id="rId736" Type="http://schemas.openxmlformats.org/officeDocument/2006/relationships/theme" Target="theme/theme1.xml"/><Relationship Id="rId30" Type="http://schemas.openxmlformats.org/officeDocument/2006/relationships/hyperlink" Target="http://www.itu.int/en/ITU-T/studygroups/2017-2020/03/Pages/q2.aspx" TargetMode="External"/><Relationship Id="rId126" Type="http://schemas.openxmlformats.org/officeDocument/2006/relationships/hyperlink" Target="https://www.itu.int/en/ITU-T/studygroups/2017-2020/05/Pages/q4.aspx" TargetMode="External"/><Relationship Id="rId168" Type="http://schemas.openxmlformats.org/officeDocument/2006/relationships/hyperlink" Target="https://www.itu.int/en/ITU-T/studygroups/2017-2020/05/Pages/q7.aspx" TargetMode="External"/><Relationship Id="rId333" Type="http://schemas.openxmlformats.org/officeDocument/2006/relationships/hyperlink" Target="http://www.itu.int/en/ITU-T/studygroups/2017-2020/11/Pages/q9.aspx" TargetMode="External"/><Relationship Id="rId540" Type="http://schemas.openxmlformats.org/officeDocument/2006/relationships/hyperlink" Target="https://www.itu.int/en/ITU-T/studygroups/2017-2020/09/Pages/default.aspx" TargetMode="External"/><Relationship Id="rId72" Type="http://schemas.openxmlformats.org/officeDocument/2006/relationships/hyperlink" Target="http://www.itu.int/en/ITU-T/studygroups/2017-2020/17/Pages/q2.aspx" TargetMode="External"/><Relationship Id="rId375" Type="http://schemas.openxmlformats.org/officeDocument/2006/relationships/hyperlink" Target="http://www.itu.int/en/ITU-T/studygroups/2017-2020/17/Pages/q2.aspx" TargetMode="External"/><Relationship Id="rId582" Type="http://schemas.openxmlformats.org/officeDocument/2006/relationships/hyperlink" Target="http://www.itu.int/en/ITU-T/studygroups/2017-2020/09/Pages/q1.aspx" TargetMode="External"/><Relationship Id="rId638" Type="http://schemas.openxmlformats.org/officeDocument/2006/relationships/hyperlink" Target="http://itu.int/en/ITU-T/studygroups/2017-2020/16/Pages/q1.aspx" TargetMode="External"/><Relationship Id="rId3" Type="http://schemas.openxmlformats.org/officeDocument/2006/relationships/customXml" Target="../customXml/item3.xml"/><Relationship Id="rId235" Type="http://schemas.openxmlformats.org/officeDocument/2006/relationships/hyperlink" Target="http://www.itu.int/en/ITU-T/studygroups/2017-2020/20/Pages/q5.aspx" TargetMode="External"/><Relationship Id="rId277" Type="http://schemas.openxmlformats.org/officeDocument/2006/relationships/hyperlink" Target="https://www.itu.int/en/ITU-T/studygroups/2017-2020/16/Pages/default.aspx" TargetMode="External"/><Relationship Id="rId400" Type="http://schemas.openxmlformats.org/officeDocument/2006/relationships/hyperlink" Target="http://www.itu.int/en/ITU-T/studygroups/2017-2020/15/Pages/q15.aspx" TargetMode="External"/><Relationship Id="rId442" Type="http://schemas.openxmlformats.org/officeDocument/2006/relationships/hyperlink" Target="http://www.itu.int/en/ITU-T/studygroups/2017-2020/13/Pages/q5.aspx" TargetMode="External"/><Relationship Id="rId484" Type="http://schemas.openxmlformats.org/officeDocument/2006/relationships/hyperlink" Target="http://itu.int/en/ITU-T/studygroups/2017-2020/16/Pages/q27.aspx" TargetMode="External"/><Relationship Id="rId705" Type="http://schemas.openxmlformats.org/officeDocument/2006/relationships/hyperlink" Target="http://www.itu.int/en/ITU-T/studygroups/2017-2020/13/Pages/q20.aspx" TargetMode="External"/><Relationship Id="rId137" Type="http://schemas.openxmlformats.org/officeDocument/2006/relationships/hyperlink" Target="http://itu.int/en/ITU-T/studygroups/2017-2020/16/Pages/q13.aspx" TargetMode="External"/><Relationship Id="rId302" Type="http://schemas.openxmlformats.org/officeDocument/2006/relationships/footer" Target="footer3.xml"/><Relationship Id="rId344" Type="http://schemas.openxmlformats.org/officeDocument/2006/relationships/hyperlink" Target="http://www.itu.int/en/ITU-T/studygroups/2017-2020/12/Pages/q18.aspx" TargetMode="External"/><Relationship Id="rId691" Type="http://schemas.openxmlformats.org/officeDocument/2006/relationships/hyperlink" Target="http://www.itu.int/en/ITU-T/studygroups/2017-2020/11/Pages/q10.aspx"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schemas.microsoft.com/office/2006/documentManagement/types"/>
    <ds:schemaRef ds:uri="32a1a8c5-2265-4ebc-b7a0-2071e2c5c9bb"/>
    <ds:schemaRef ds:uri="http://schemas.openxmlformats.org/package/2006/metadata/core-properties"/>
    <ds:schemaRef ds:uri="http://schemas.microsoft.com/office/infopath/2007/PartnerControls"/>
    <ds:schemaRef ds:uri="http://purl.org/dc/dcmitype/"/>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99DB76C-CD7D-4C1A-A3EF-A08A7B57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6519</Words>
  <Characters>101646</Characters>
  <Application>Microsoft Office Word</Application>
  <DocSecurity>0</DocSecurity>
  <Lines>847</Lines>
  <Paragraphs>215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107950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12</cp:revision>
  <cp:lastPrinted>2018-05-18T08:30:00Z</cp:lastPrinted>
  <dcterms:created xsi:type="dcterms:W3CDTF">2018-05-18T08:30:00Z</dcterms:created>
  <dcterms:modified xsi:type="dcterms:W3CDTF">2018-09-17T12:07:00Z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